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r>
        <w:rPr>
          <w:rFonts w:cs="SimHei"/>
          <w:b/>
          <w:sz w:val="24"/>
          <w:szCs w:val="24"/>
        </w:rPr>
        <w:t>May</w:t>
      </w:r>
      <w:r w:rsidR="00D553C8">
        <w:rPr>
          <w:rFonts w:cs="SimHei"/>
          <w:b/>
          <w:sz w:val="24"/>
          <w:szCs w:val="24"/>
        </w:rPr>
        <w:t>,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422C5F21"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w:t>
      </w:r>
      <w:del w:id="4" w:author="Rapporteur (Ericsson)" w:date="2022-04-07T17:24:00Z">
        <w:r w:rsidRPr="00A62BB5" w:rsidDel="004E57C9">
          <w:rPr>
            <w:rFonts w:eastAsia="SimSun"/>
            <w:sz w:val="24"/>
            <w:szCs w:val="24"/>
            <w:lang w:eastAsia="zh-CN"/>
          </w:rPr>
          <w:delText xml:space="preserve"> and Class 1 </w:delText>
        </w:r>
        <w:commentRangeStart w:id="5"/>
        <w:r w:rsidRPr="00A62BB5" w:rsidDel="004E57C9">
          <w:rPr>
            <w:rFonts w:eastAsia="SimSun"/>
            <w:sz w:val="24"/>
            <w:szCs w:val="24"/>
            <w:lang w:eastAsia="zh-CN"/>
          </w:rPr>
          <w:delText>issues</w:delText>
        </w:r>
      </w:del>
      <w:commentRangeEnd w:id="5"/>
      <w:r w:rsidR="004E57C9">
        <w:rPr>
          <w:rStyle w:val="CommentReference"/>
          <w:rFonts w:ascii="Arial" w:eastAsia="–¾’©" w:hAnsi="Arial"/>
        </w:rPr>
        <w:commentReference w:id="5"/>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proofErr w:type="gramStart"/>
      <w:r>
        <w:rPr>
          <w:b/>
        </w:rPr>
        <w:t>-“</w:t>
      </w:r>
      <w:proofErr w:type="gramEnd"/>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4"/>
          <w:footerReference w:type="default" r:id="rId15"/>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C040CA">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C040CA">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9"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C040CA">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bookmarkStart w:id="6" w:name="_Hlk100326734"/>
            <w:r>
              <w:rPr>
                <w:rFonts w:eastAsia="SimSun"/>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C040CA">
        <w:trPr>
          <w:tblHeader/>
        </w:trPr>
        <w:tc>
          <w:tcPr>
            <w:tcW w:w="223" w:type="pct"/>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r w:rsidRPr="00EF08EB">
              <w:rPr>
                <w:rFonts w:asciiTheme="minorHAnsi" w:eastAsia="SimSun" w:hAnsiTheme="minorHAnsi" w:cstheme="minorHAnsi"/>
              </w:rPr>
              <w:t>RbSetGroup</w:t>
            </w:r>
            <w:r w:rsidR="00804DE7">
              <w:rPr>
                <w:rFonts w:asciiTheme="minorHAnsi" w:eastAsia="SimSun"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RB-SetGroup</w:t>
            </w:r>
            <w:r w:rsidR="00804DE7">
              <w:rPr>
                <w:rFonts w:asciiTheme="minorHAnsi" w:eastAsia="SimSun"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C040CA">
        <w:trPr>
          <w:tblHeader/>
        </w:trPr>
        <w:tc>
          <w:tcPr>
            <w:tcW w:w="223" w:type="pct"/>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w:t>
            </w:r>
            <w:proofErr w:type="gramStart"/>
            <w:r w:rsidRPr="008C10AD">
              <w:rPr>
                <w:rFonts w:asciiTheme="minorHAnsi" w:eastAsia="SimSun" w:hAnsiTheme="minorHAnsi" w:cstheme="minorHAnsi"/>
              </w:rPr>
              <w:t>IEs ::=</w:t>
            </w:r>
            <w:proofErr w:type="gramEnd"/>
            <w:r w:rsidRPr="008C10AD">
              <w:rPr>
                <w:rFonts w:asciiTheme="minorHAnsi" w:eastAsia="SimSun" w:hAnsiTheme="minorHAnsi" w:cstheme="minorHAnsi"/>
              </w:rPr>
              <w:t xml:space="preserve">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UL-GapFR2-Preference-r17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MUSIM-Assistance-r17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OverheatingAssistance-r17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MaxBW-PreferenceFR2-2-r17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MaxMIMO-LayerPreferenceFR2-2-r17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w:t>
            </w:r>
            <w:proofErr w:type="gramStart"/>
            <w:r w:rsidRPr="008C10AD">
              <w:rPr>
                <w:rFonts w:asciiTheme="minorHAnsi" w:eastAsia="SimSun" w:hAnsiTheme="minorHAnsi" w:cstheme="minorHAnsi"/>
              </w:rPr>
              <w:t>17  MinSchedulingOffsetPreferenceExt</w:t>
            </w:r>
            <w:proofErr w:type="gramEnd"/>
            <w:r w:rsidRPr="008C10AD">
              <w:rPr>
                <w:rFonts w:asciiTheme="minorHAnsi" w:eastAsia="SimSun" w:hAnsiTheme="minorHAnsi" w:cstheme="minorHAnsi"/>
              </w:rPr>
              <w:t>-r17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proofErr w:type="gramStart"/>
            <w:r w:rsidRPr="008C10AD">
              <w:rPr>
                <w:rFonts w:asciiTheme="minorHAnsi" w:eastAsia="SimSun" w:hAnsiTheme="minorHAnsi" w:cstheme="minorHAnsi"/>
                <w:highlight w:val="yellow"/>
              </w:rPr>
              <w:t>)</w:t>
            </w:r>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ResumeCause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gramStart"/>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scg-DeactivationPreference            ENUMERATED </w:t>
            </w:r>
            <w:proofErr w:type="gramStart"/>
            <w:r w:rsidRPr="008C10AD">
              <w:rPr>
                <w:rFonts w:asciiTheme="minorHAnsi" w:eastAsia="SimSun" w:hAnsiTheme="minorHAnsi" w:cstheme="minorHAnsi"/>
              </w:rPr>
              <w:t>{ scgDeactivationPreferred</w:t>
            </w:r>
            <w:proofErr w:type="gramEnd"/>
            <w:r w:rsidRPr="008C10AD">
              <w:rPr>
                <w:rFonts w:asciiTheme="minorHAnsi" w:eastAsia="SimSun" w:hAnsiTheme="minorHAnsi" w:cstheme="minorHAnsi"/>
              </w:rPr>
              <w:t>, noPreferrence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w:t>
            </w:r>
            <w:proofErr w:type="gramStart"/>
            <w:r w:rsidRPr="008C10AD">
              <w:rPr>
                <w:rFonts w:asciiTheme="minorHAnsi" w:eastAsia="SimSun" w:hAnsiTheme="minorHAnsi" w:cstheme="minorHAnsi"/>
              </w:rPr>
              <w:t>{ true</w:t>
            </w:r>
            <w:proofErr w:type="gramEnd"/>
            <w:r w:rsidRPr="008C10AD">
              <w:rPr>
                <w:rFonts w:asciiTheme="minorHAnsi" w:eastAsia="SimSun" w:hAnsiTheme="minorHAnsi" w:cstheme="minorHAnsi"/>
              </w:rPr>
              <w:t xml:space="preserv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nonCriticalExtension                  SEQUENCE </w:t>
            </w:r>
            <w:proofErr w:type="gramStart"/>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r w:rsidR="00B34642" w:rsidRPr="00B34642">
              <w:rPr>
                <w:rFonts w:asciiTheme="minorHAnsi" w:eastAsia="SimSun" w:hAnsiTheme="minorHAnsi" w:cstheme="minorHAnsi"/>
              </w:rPr>
              <w:t>maxNrofServingCells</w:t>
            </w:r>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C040CA">
        <w:trPr>
          <w:tblHeader/>
        </w:trPr>
        <w:tc>
          <w:tcPr>
            <w:tcW w:w="223" w:type="pct"/>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w:t>
            </w:r>
            <w:proofErr w:type="gramStart"/>
            <w:r w:rsidRPr="00DA31BD">
              <w:rPr>
                <w:rFonts w:asciiTheme="minorHAnsi" w:eastAsia="SimSun" w:hAnsiTheme="minorHAnsi" w:cstheme="minorHAnsi"/>
              </w:rPr>
              <w:t>16 ::=</w:t>
            </w:r>
            <w:proofErr w:type="gramEnd"/>
            <w:r w:rsidRPr="00DA31BD">
              <w:rPr>
                <w:rFonts w:asciiTheme="minorHAnsi" w:eastAsia="SimSun" w:hAnsiTheme="minorHAnsi" w:cstheme="minorHAnsi"/>
              </w:rPr>
              <w:t xml:space="preserve">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SL-ConfigCommonNR-r16,</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lateNonCriticalExtension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w:t>
            </w:r>
            <w:proofErr w:type="gramStart"/>
            <w:r w:rsidRPr="00DA31BD">
              <w:rPr>
                <w:rFonts w:asciiTheme="minorHAnsi" w:eastAsia="SimSun" w:hAnsiTheme="minorHAnsi" w:cstheme="minorHAnsi"/>
              </w:rPr>
              <w:t xml:space="preserve">OPTIONAL,   </w:t>
            </w:r>
            <w:proofErr w:type="gramEnd"/>
            <w:r w:rsidRPr="00DA31BD">
              <w:rPr>
                <w:rFonts w:asciiTheme="minorHAnsi" w:eastAsia="SimSun" w:hAnsiTheme="minorHAnsi" w:cstheme="minorHAnsi"/>
              </w:rPr>
              <w:t xml:space="preserve">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SL-DiscConfigCommon-r17                                                </w:t>
            </w:r>
            <w:proofErr w:type="gramStart"/>
            <w:r w:rsidRPr="00DA31BD">
              <w:rPr>
                <w:rFonts w:asciiTheme="minorHAnsi" w:eastAsia="SimSun" w:hAnsiTheme="minorHAnsi" w:cstheme="minorHAnsi"/>
              </w:rPr>
              <w:t xml:space="preserve">OPTIONAL,   </w:t>
            </w:r>
            <w:proofErr w:type="gramEnd"/>
            <w:r w:rsidRPr="00DA31BD">
              <w:rPr>
                <w:rFonts w:asciiTheme="minorHAnsi" w:eastAsia="SimSun" w:hAnsiTheme="minorHAnsi" w:cstheme="minorHAnsi"/>
              </w:rPr>
              <w:t xml:space="preserve">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sl-NonRelayDiscovery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Usually we talk about what the gNB has enabled/disabled not what the gNB supports/doesn't support. For example, the gNB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BD408F" w:rsidRPr="00A45CF7" w14:paraId="1FE48D7C" w14:textId="7F25379C" w:rsidTr="00C040CA">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0861209" w14:textId="33927C78" w:rsidTr="00C040CA">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DengXian"/>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DengXian"/>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E2C3D99" w14:textId="2F2260A5" w:rsidTr="00C040CA">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040025" w14:textId="77777777" w:rsidTr="00C040CA">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469CF9DB" w14:textId="77777777" w:rsidTr="00C040CA">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SimSun"/>
              </w:rPr>
            </w:pPr>
            <w:r w:rsidRPr="004F62EA">
              <w:rPr>
                <w:rFonts w:eastAsia="SimSun"/>
              </w:rPr>
              <w:t xml:space="preserve">Upon PC5-RRC connection is established between the L2 U2N </w:t>
            </w:r>
            <w:r w:rsidRPr="00A82EB6">
              <w:rPr>
                <w:rFonts w:eastAsia="SimSun"/>
                <w:highlight w:val="yellow"/>
              </w:rPr>
              <w:t>Relay</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7" w:author="Post_R2#117_update1" w:date="2022-03-10T16:42:00Z">
              <w:r>
                <w:rPr>
                  <w:rFonts w:eastAsia="SimSun"/>
                </w:rPr>
                <w:t xml:space="preserve"> </w:t>
              </w:r>
            </w:ins>
            <w:r w:rsidRPr="004F62EA">
              <w:rPr>
                <w:rFonts w:eastAsia="SimSun"/>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SimSun"/>
              </w:rPr>
            </w:pPr>
            <w:r w:rsidRPr="004F62EA">
              <w:rPr>
                <w:rFonts w:eastAsia="SimSun"/>
              </w:rPr>
              <w:t xml:space="preserve">Upon PC5-RRC connection is established between the L2 U2N </w:t>
            </w:r>
            <w:r>
              <w:rPr>
                <w:rFonts w:eastAsia="SimSun"/>
                <w:highlight w:val="yellow"/>
              </w:rPr>
              <w:t>Remote</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8" w:author="Post_R2#117_update1" w:date="2022-03-10T16:42:00Z">
              <w:r>
                <w:rPr>
                  <w:rFonts w:eastAsia="SimSun"/>
                </w:rPr>
                <w:t xml:space="preserve"> </w:t>
              </w:r>
            </w:ins>
            <w:r w:rsidRPr="004F62EA">
              <w:rPr>
                <w:rFonts w:eastAsia="SimSun"/>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6604538" w14:textId="77777777" w:rsidTr="00C040CA">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DRX-ConfigS</w:t>
            </w:r>
            <w:bookmarkEnd w:id="9"/>
            <w:r w:rsidRPr="00BD408F">
              <w:rPr>
                <w:rFonts w:ascii="Arial" w:hAnsi="Arial"/>
                <w:i/>
                <w:sz w:val="24"/>
                <w:lang w:eastAsia="ja-JP"/>
              </w:rPr>
              <w:t>L</w:t>
            </w:r>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DRX-ConfigSL</w:t>
            </w:r>
            <w:r w:rsidRPr="00BD408F">
              <w:rPr>
                <w:lang w:eastAsia="ja-JP"/>
              </w:rPr>
              <w:t xml:space="preserve"> is used to configure additional DRX parameters for the UE performing sidelink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DRX-ConfigSL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drx-HARQ-RTT-TimerSL</w:t>
                  </w:r>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drx-RetransmissionTimerSL</w:t>
                  </w:r>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89908D" w14:textId="77777777" w:rsidTr="00C040CA">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DengXian"/>
                <w:lang w:eastAsia="zh-CN"/>
              </w:rPr>
            </w:pPr>
            <w:r>
              <w:rPr>
                <w:rFonts w:eastAsia="DengXian"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1E206B8" w14:textId="77777777" w:rsidTr="00C040CA">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DengXian"/>
                <w:lang w:eastAsia="zh-CN"/>
              </w:rPr>
            </w:pPr>
            <w:r>
              <w:rPr>
                <w:rFonts w:eastAsia="DengXian"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r w:rsidRPr="00A56132">
              <w:rPr>
                <w:i/>
                <w:lang w:eastAsia="ja-JP"/>
              </w:rPr>
              <w:t>sl-Requested-SI-List</w:t>
            </w:r>
            <w:r w:rsidRPr="00A56132">
              <w:rPr>
                <w:lang w:eastAsia="ja-JP"/>
              </w:rPr>
              <w:t xml:space="preserve"> and </w:t>
            </w:r>
            <w:r w:rsidRPr="00A56132">
              <w:rPr>
                <w:i/>
                <w:lang w:eastAsia="ja-JP"/>
              </w:rPr>
              <w:t>sl-PagingInfo-RemoteUE,</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EDDD481" w14:textId="77777777" w:rsidTr="00C040CA">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DengXian"/>
                <w:lang w:eastAsia="zh-CN"/>
              </w:rPr>
            </w:pPr>
            <w:r>
              <w:rPr>
                <w:rFonts w:eastAsia="DengXian"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r w:rsidRPr="00F4697E">
              <w:rPr>
                <w:i/>
                <w:highlight w:val="yellow"/>
                <w:lang w:eastAsia="ja-JP"/>
              </w:rPr>
              <w:t>sl-RemoteUE-ToReleaseList</w:t>
            </w:r>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r w:rsidRPr="00F4697E">
              <w:rPr>
                <w:i/>
                <w:lang w:eastAsia="ja-JP"/>
              </w:rPr>
              <w:t>sl-RemoteUE-ToReleaseList</w:t>
            </w:r>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r w:rsidRPr="00F4697E">
              <w:rPr>
                <w:i/>
                <w:highlight w:val="yellow"/>
                <w:lang w:eastAsia="ja-JP"/>
              </w:rPr>
              <w:t>sl-RemoteUE-ToReleaseList</w:t>
            </w:r>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r w:rsidRPr="00F4697E">
              <w:rPr>
                <w:i/>
                <w:highlight w:val="yellow"/>
                <w:lang w:eastAsia="ja-JP"/>
              </w:rPr>
              <w:t>sl-RemoteUE-ToReleaseList</w:t>
            </w:r>
            <w:r>
              <w:t>”, so can be removed.</w:t>
            </w:r>
          </w:p>
        </w:tc>
        <w:tc>
          <w:tcPr>
            <w:tcW w:w="631" w:type="pct"/>
          </w:tcPr>
          <w:p w14:paraId="270B2E13" w14:textId="5FB831B9"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8109DA" w:rsidRPr="00A45CF7" w14:paraId="7044C693" w14:textId="77777777" w:rsidTr="00C040CA">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0C8C876" w14:textId="77777777" w:rsidTr="00C040CA">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r w:rsidRPr="001105A5">
              <w:rPr>
                <w:i/>
                <w:highlight w:val="yellow"/>
              </w:rPr>
              <w:t>sl-MeasResultCandRelay</w:t>
            </w:r>
            <w:r>
              <w:t xml:space="preserve"> to include the best candidate L2 U2N Relay UEs up to </w:t>
            </w:r>
            <w:r>
              <w:rPr>
                <w:i/>
              </w:rPr>
              <w:t>maxReportCells</w:t>
            </w:r>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r w:rsidRPr="002D494F">
              <w:rPr>
                <w:i/>
              </w:rPr>
              <w:t>sl-M</w:t>
            </w:r>
            <w:r>
              <w:rPr>
                <w:i/>
              </w:rPr>
              <w:t>easResult</w:t>
            </w:r>
            <w:r w:rsidRPr="00025442">
              <w:rPr>
                <w:rFonts w:eastAsiaTheme="minorEastAsia" w:hint="eastAsia"/>
                <w:i/>
                <w:highlight w:val="yellow"/>
                <w:lang w:eastAsia="zh-CN"/>
              </w:rPr>
              <w:t>s</w:t>
            </w:r>
            <w:r>
              <w:rPr>
                <w:i/>
              </w:rPr>
              <w:t>CandRelay</w:t>
            </w:r>
          </w:p>
        </w:tc>
        <w:tc>
          <w:tcPr>
            <w:tcW w:w="631" w:type="pct"/>
          </w:tcPr>
          <w:p w14:paraId="25881156" w14:textId="50894D5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8F82699" w14:textId="77777777" w:rsidTr="00C040CA">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ListParagraph"/>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35B897FE" w14:textId="77777777" w:rsidTr="00C040CA">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r w:rsidRPr="006E2157">
              <w:rPr>
                <w:rFonts w:cs="Courier New"/>
                <w:i/>
              </w:rPr>
              <w:t>cellIdentity</w:t>
            </w:r>
            <w:r>
              <w:rPr>
                <w:rFonts w:asciiTheme="minorHAnsi" w:eastAsiaTheme="minorEastAsia" w:hAnsiTheme="minorHAnsi" w:cstheme="minorHAnsi" w:hint="eastAsia"/>
                <w:lang w:eastAsia="zh-CN"/>
              </w:rPr>
              <w:t xml:space="preserve">) should be included besides </w:t>
            </w:r>
            <w:r w:rsidRPr="002D494F">
              <w:rPr>
                <w:i/>
              </w:rPr>
              <w:t>sl-RelayUEIdentity</w:t>
            </w:r>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rPr>
                <w:rFonts w:hint="eastAsia"/>
                <w:i/>
                <w:lang w:eastAsia="zh-CN"/>
              </w:rPr>
              <w:t xml:space="preserve"> </w:t>
            </w:r>
            <w:r w:rsidRPr="00450C0B">
              <w:rPr>
                <w:rFonts w:hint="eastAsia"/>
                <w:i/>
                <w:highlight w:val="yellow"/>
                <w:lang w:eastAsia="zh-CN"/>
              </w:rPr>
              <w:t>and it</w:t>
            </w:r>
            <w:r w:rsidRPr="00450C0B">
              <w:rPr>
                <w:i/>
                <w:highlight w:val="yellow"/>
                <w:lang w:eastAsia="zh-CN"/>
              </w:rPr>
              <w:t>’</w:t>
            </w:r>
            <w:r w:rsidRPr="00450C0B">
              <w:rPr>
                <w:rFonts w:hint="eastAsia"/>
                <w:i/>
                <w:highlight w:val="yellow"/>
                <w:lang w:eastAsia="zh-CN"/>
              </w:rPr>
              <w:t xml:space="preserve">s </w:t>
            </w:r>
            <w:r w:rsidRPr="00450C0B">
              <w:rPr>
                <w:rFonts w:cs="Courier New"/>
                <w:i/>
                <w:highlight w:val="yellow"/>
              </w:rPr>
              <w:t>cellIdentity</w:t>
            </w:r>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56373F33" w14:textId="77777777" w:rsidTr="00C040CA">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SimSun"/>
                <w:lang w:eastAsia="zh-CN"/>
              </w:rPr>
            </w:pPr>
            <w:r>
              <w:rPr>
                <w:rFonts w:eastAsia="SimSun" w:hint="eastAsia"/>
                <w:lang w:eastAsia="zh-CN"/>
              </w:rPr>
              <w:t>In 5.5.5.2</w:t>
            </w:r>
          </w:p>
          <w:p w14:paraId="40826996" w14:textId="77777777" w:rsidR="008109DA" w:rsidRPr="004F62EA" w:rsidRDefault="008109DA" w:rsidP="009D3741">
            <w:pPr>
              <w:pStyle w:val="B2"/>
              <w:rPr>
                <w:rFonts w:eastAsia="SimSun"/>
              </w:rPr>
            </w:pPr>
            <w:r w:rsidRPr="004F62EA">
              <w:rPr>
                <w:rFonts w:eastAsia="SimSun"/>
              </w:rPr>
              <w:t>2&gt;</w:t>
            </w:r>
            <w:r>
              <w:rPr>
                <w:rFonts w:eastAsia="SimSun"/>
              </w:rPr>
              <w:tab/>
            </w:r>
            <w:r w:rsidRPr="004F62EA">
              <w:rPr>
                <w:rFonts w:eastAsia="SimSun"/>
              </w:rPr>
              <w:t xml:space="preserve">for a candidate L2 U2N Relay UE, consider the </w:t>
            </w:r>
            <w:r w:rsidRPr="001105A5">
              <w:rPr>
                <w:rFonts w:eastAsia="SimSun"/>
                <w:highlight w:val="yellow"/>
              </w:rPr>
              <w:t>y</w:t>
            </w:r>
            <w:r w:rsidRPr="001105A5">
              <w:rPr>
                <w:rFonts w:eastAsia="SimSun"/>
                <w:i/>
                <w:highlight w:val="yellow"/>
              </w:rPr>
              <w:t>N-Threshold2-Relay</w:t>
            </w:r>
            <w:r w:rsidRPr="004F62EA">
              <w:rPr>
                <w:rFonts w:eastAsia="SimSun"/>
                <w:i/>
              </w:rPr>
              <w:t xml:space="preserve"> </w:t>
            </w:r>
            <w:r w:rsidRPr="004F62EA">
              <w:rPr>
                <w:rFonts w:eastAsia="SimSun"/>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w:t>
            </w:r>
            <w:proofErr w:type="gramStart"/>
            <w:r>
              <w:rPr>
                <w:rFonts w:eastAsia="SimSun" w:hint="eastAsia"/>
                <w:lang w:eastAsia="zh-CN"/>
              </w:rPr>
              <w:t>clarify</w:t>
            </w:r>
            <w:proofErr w:type="gramEnd"/>
            <w:r>
              <w:rPr>
                <w:rFonts w:eastAsia="SimSun" w:hint="eastAsia"/>
                <w:lang w:eastAsia="zh-CN"/>
              </w:rPr>
              <w:t xml:space="preserve"> to </w:t>
            </w:r>
            <w:r>
              <w:rPr>
                <w:rFonts w:eastAsia="SimSun"/>
                <w:lang w:eastAsia="zh-CN"/>
              </w:rPr>
              <w:t>“</w:t>
            </w:r>
            <w:r w:rsidRPr="002547B9">
              <w:rPr>
                <w:rFonts w:eastAsia="SimSun" w:hint="eastAsia"/>
                <w:lang w:eastAsia="zh-CN"/>
              </w:rPr>
              <w:t>y</w:t>
            </w:r>
            <w:r w:rsidRPr="002547B9">
              <w:rPr>
                <w:rFonts w:eastAsia="SimSun" w:hint="eastAsia"/>
                <w:i/>
                <w:highlight w:val="yellow"/>
                <w:lang w:eastAsia="zh-CN"/>
              </w:rPr>
              <w:t>1</w:t>
            </w:r>
            <w:r w:rsidRPr="002547B9">
              <w:rPr>
                <w:rFonts w:eastAsia="SimSun"/>
                <w:i/>
              </w:rPr>
              <w:t>-Threshold2-Relay</w:t>
            </w:r>
            <w:r>
              <w:rPr>
                <w:rFonts w:eastAsia="SimSun"/>
                <w:i/>
                <w:lang w:eastAsia="zh-CN"/>
              </w:rPr>
              <w:t>”</w:t>
            </w:r>
          </w:p>
        </w:tc>
        <w:tc>
          <w:tcPr>
            <w:tcW w:w="631" w:type="pct"/>
          </w:tcPr>
          <w:p w14:paraId="49143BB9" w14:textId="7A8A00F6"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3743E67" w14:textId="77777777" w:rsidTr="00C040CA">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SimSun"/>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SimSun"/>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498A83" w14:textId="77777777" w:rsidTr="00C040CA">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93C7C76" w14:textId="77777777" w:rsidTr="00C040CA">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BD39D7" w14:textId="77777777" w:rsidTr="00C040CA">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r w:rsidRPr="00BD2D2B">
              <w:rPr>
                <w:b/>
                <w:i/>
                <w:szCs w:val="22"/>
                <w:lang w:eastAsia="ko-KR"/>
              </w:rPr>
              <w:t>xN-ThresholdM</w:t>
            </w:r>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235C7BD" w14:textId="77777777" w:rsidTr="00C040CA">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highlight w:val="yellow"/>
              </w:rPr>
              <w:t>/receive</w:t>
            </w:r>
            <w:r>
              <w:t xml:space="preserve"> the NR sidelink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strike/>
                <w:color w:val="FF0000"/>
                <w:highlight w:val="yellow"/>
                <w:u w:val="single"/>
              </w:rPr>
              <w:t>/receive</w:t>
            </w:r>
            <w:r>
              <w:t xml:space="preserve"> the NR sidelink discovery messages.</w:t>
            </w:r>
          </w:p>
        </w:tc>
        <w:tc>
          <w:tcPr>
            <w:tcW w:w="631" w:type="pct"/>
          </w:tcPr>
          <w:p w14:paraId="5A80DC6D" w14:textId="46CC323F"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20E133" w14:textId="77777777" w:rsidTr="00C040CA">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Batang"/>
                <w:i/>
              </w:rPr>
              <w:t>sl-RLC-ConfigPC5</w:t>
            </w:r>
            <w:r w:rsidRPr="004F62EA">
              <w:rPr>
                <w:rFonts w:eastAsia="SimSun"/>
              </w:rPr>
              <w:t>;</w:t>
            </w:r>
          </w:p>
          <w:p w14:paraId="78DE0B26"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logical channel in accordance with the received </w:t>
            </w:r>
            <w:r w:rsidRPr="00993A75">
              <w:rPr>
                <w:rFonts w:eastAsia="Batang"/>
                <w:i/>
                <w:highlight w:val="yellow"/>
              </w:rPr>
              <w:t>sl-MAC-LogicalChannelConfigPC5</w:t>
            </w:r>
            <w:r w:rsidRPr="00993A75">
              <w:rPr>
                <w:rFonts w:eastAsia="SimSun"/>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w:t>
            </w:r>
            <w:proofErr w:type="gramStart"/>
            <w:r w:rsidRPr="004F62EA">
              <w:rPr>
                <w:rFonts w:eastAsia="SimSun"/>
              </w:rPr>
              <w:t>an</w:t>
            </w:r>
            <w:proofErr w:type="gramEnd"/>
            <w:r w:rsidRPr="004F62EA">
              <w:rPr>
                <w:rFonts w:eastAsia="SimSun"/>
              </w:rPr>
              <w:t xml:space="preserve"> sidelink RLC entity in accordance with the received </w:t>
            </w:r>
            <w:r w:rsidRPr="004F62EA">
              <w:rPr>
                <w:rFonts w:eastAsia="SimSun"/>
                <w:i/>
              </w:rPr>
              <w:t>sl-RLC-ConfigPC5</w:t>
            </w:r>
            <w:r w:rsidRPr="004F62EA">
              <w:rPr>
                <w:rFonts w:eastAsia="SimSun"/>
              </w:rPr>
              <w:t>;</w:t>
            </w:r>
          </w:p>
          <w:p w14:paraId="579FDFC8"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sidelink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Batang"/>
                <w:i/>
              </w:rPr>
              <w:t>sl-RLC-ConfigPC5</w:t>
            </w:r>
            <w:r w:rsidRPr="004F62EA">
              <w:rPr>
                <w:rFonts w:eastAsia="SimSun"/>
              </w:rPr>
              <w:t>;</w:t>
            </w:r>
          </w:p>
          <w:p w14:paraId="349184B9"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w:t>
            </w:r>
            <w:r w:rsidRPr="0019106D">
              <w:rPr>
                <w:rFonts w:eastAsia="SimSun" w:hint="eastAsia"/>
                <w:color w:val="FF0000"/>
                <w:highlight w:val="yellow"/>
                <w:u w:val="single"/>
                <w:lang w:eastAsia="zh-CN"/>
              </w:rPr>
              <w:t>MAC entity with a</w:t>
            </w:r>
            <w:r>
              <w:rPr>
                <w:rFonts w:eastAsia="SimSun" w:hint="eastAsia"/>
                <w:highlight w:val="yellow"/>
                <w:lang w:eastAsia="zh-CN"/>
              </w:rPr>
              <w:t xml:space="preserve"> </w:t>
            </w:r>
            <w:r w:rsidRPr="00993A75">
              <w:rPr>
                <w:rFonts w:eastAsia="SimSun"/>
                <w:highlight w:val="yellow"/>
              </w:rPr>
              <w:t xml:space="preserve">logical channel in accordance with the received </w:t>
            </w:r>
            <w:r w:rsidRPr="00993A75">
              <w:rPr>
                <w:rFonts w:eastAsia="Batang"/>
                <w:i/>
                <w:highlight w:val="yellow"/>
              </w:rPr>
              <w:t>sl-MAC-LogicalChannelConfigPC5</w:t>
            </w:r>
            <w:r w:rsidRPr="00993A75">
              <w:rPr>
                <w:rFonts w:eastAsia="SimSun"/>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w:t>
            </w:r>
            <w:proofErr w:type="gramStart"/>
            <w:r w:rsidRPr="004F62EA">
              <w:rPr>
                <w:rFonts w:eastAsia="SimSun"/>
              </w:rPr>
              <w:t>an</w:t>
            </w:r>
            <w:proofErr w:type="gramEnd"/>
            <w:r w:rsidRPr="004F62EA">
              <w:rPr>
                <w:rFonts w:eastAsia="SimSun"/>
              </w:rPr>
              <w:t xml:space="preserve"> sidelink RLC entity in accordance with the received </w:t>
            </w:r>
            <w:r w:rsidRPr="004F62EA">
              <w:rPr>
                <w:rFonts w:eastAsia="SimSun"/>
                <w:i/>
              </w:rPr>
              <w:t>sl-RLC-ConfigPC5</w:t>
            </w:r>
            <w:r w:rsidRPr="004F62EA">
              <w:rPr>
                <w:rFonts w:eastAsia="SimSun"/>
              </w:rPr>
              <w:t>;</w:t>
            </w:r>
          </w:p>
          <w:p w14:paraId="03BC17BF"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r w:rsidRPr="00F710C5">
              <w:rPr>
                <w:rFonts w:eastAsia="SimSun"/>
                <w:strike/>
                <w:color w:val="FF0000"/>
                <w:highlight w:val="yellow"/>
              </w:rPr>
              <w:t>sidelink</w:t>
            </w:r>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9DFDBB" w14:textId="77777777" w:rsidTr="00C040CA">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sidelink discovery reception provides </w:t>
            </w:r>
            <w:r>
              <w:rPr>
                <w:i/>
              </w:rPr>
              <w:t>SIB12</w:t>
            </w:r>
            <w:r>
              <w:t>:</w:t>
            </w:r>
          </w:p>
          <w:p w14:paraId="5A823CAC" w14:textId="77777777" w:rsidR="008109DA" w:rsidRDefault="008109DA" w:rsidP="009D3741">
            <w:pPr>
              <w:pStyle w:val="B3"/>
            </w:pPr>
            <w:r>
              <w:t>3&gt;</w:t>
            </w:r>
            <w:r>
              <w:tab/>
              <w:t xml:space="preserve">if </w:t>
            </w:r>
            <w:r>
              <w:rPr>
                <w:i/>
                <w:lang w:eastAsia="zh-CN"/>
              </w:rPr>
              <w:t>sl-DiscRxPool</w:t>
            </w:r>
            <w:r>
              <w:t xml:space="preserve"> for NR sidelink is included in </w:t>
            </w:r>
            <w:r w:rsidRPr="006D1365">
              <w:rPr>
                <w:i/>
              </w:rPr>
              <w:t>SIB12</w:t>
            </w:r>
            <w:r>
              <w:t>:</w:t>
            </w:r>
          </w:p>
          <w:p w14:paraId="515E6894" w14:textId="77777777" w:rsidR="008109DA" w:rsidRDefault="008109DA" w:rsidP="009D3741">
            <w:pPr>
              <w:pStyle w:val="B4"/>
              <w:rPr>
                <w:rFonts w:eastAsia="DengXian"/>
              </w:rPr>
            </w:pPr>
            <w:r>
              <w:t>4&gt;</w:t>
            </w:r>
            <w:r>
              <w:tab/>
              <w:t xml:space="preserve">configure lower layers to monitor sidelink control information and the corresponding data using the resource pool indicated by </w:t>
            </w:r>
            <w:r w:rsidRPr="00113FC3">
              <w:rPr>
                <w:i/>
                <w:highlight w:val="yellow"/>
              </w:rPr>
              <w:t>sl-DiscRxPoo</w:t>
            </w:r>
            <w:r>
              <w:t xml:space="preserve"> for NR </w:t>
            </w:r>
            <w:r>
              <w:rPr>
                <w:lang w:eastAsia="ko-KR"/>
              </w:rPr>
              <w:t>sidelink</w:t>
            </w:r>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r w:rsidRPr="00113FC3">
              <w:rPr>
                <w:i/>
                <w:lang w:eastAsia="zh-CN"/>
              </w:rPr>
              <w:t>sl-DiscRxPoo</w:t>
            </w:r>
            <w:r w:rsidRPr="00113FC3">
              <w:rPr>
                <w:rFonts w:eastAsiaTheme="minorEastAsia" w:hint="eastAsia"/>
                <w:i/>
                <w:lang w:eastAsia="zh-CN"/>
              </w:rPr>
              <w:t>=&gt;</w:t>
            </w:r>
            <w:r w:rsidRPr="00113FC3">
              <w:rPr>
                <w:i/>
                <w:lang w:eastAsia="zh-CN"/>
              </w:rPr>
              <w:t xml:space="preserve"> sl-DiscRxPoo</w:t>
            </w:r>
            <w:r w:rsidRPr="008109DA">
              <w:rPr>
                <w:rFonts w:eastAsiaTheme="minorEastAsia" w:hint="eastAsia"/>
                <w:i/>
                <w:color w:val="FF0000"/>
                <w:highlight w:val="yellow"/>
                <w:u w:val="single"/>
                <w:lang w:eastAsia="zh-CN"/>
              </w:rPr>
              <w:t>l</w:t>
            </w:r>
          </w:p>
        </w:tc>
        <w:tc>
          <w:tcPr>
            <w:tcW w:w="631" w:type="pct"/>
          </w:tcPr>
          <w:p w14:paraId="5D8B145A" w14:textId="561D3282"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BD93505" w14:textId="77777777" w:rsidTr="00C040CA">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SimSun"/>
              </w:rPr>
              <w:t xml:space="preserve">This procedure is used by a UE supporting NR sidelink U2N Remote UE </w:t>
            </w:r>
            <w:r w:rsidRPr="00527A3F">
              <w:rPr>
                <w:rFonts w:eastAsia="SimSun"/>
                <w:highlight w:val="yellow"/>
              </w:rPr>
              <w:t>operationconfigured</w:t>
            </w:r>
            <w:r w:rsidRPr="00A30D10">
              <w:rPr>
                <w:rFonts w:eastAsia="SimSun"/>
              </w:rPr>
              <w:t xml:space="preserve"> by upper layers to receive/ transmit NR sidelink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SimSun"/>
              </w:rPr>
              <w:t xml:space="preserve">This procedure is used by a UE supporting NR sidelink U2N Remote UE </w:t>
            </w:r>
            <w:r w:rsidRPr="00722A05">
              <w:rPr>
                <w:rFonts w:eastAsia="SimSun"/>
                <w:highlight w:val="yellow"/>
              </w:rPr>
              <w:t>operation</w:t>
            </w:r>
            <w:r w:rsidRPr="00722A05">
              <w:rPr>
                <w:rFonts w:eastAsia="SimSun" w:hint="eastAsia"/>
                <w:highlight w:val="yellow"/>
                <w:lang w:eastAsia="zh-CN"/>
              </w:rPr>
              <w:t xml:space="preserve"> </w:t>
            </w:r>
            <w:r w:rsidRPr="00722A05">
              <w:rPr>
                <w:rFonts w:eastAsia="SimSun"/>
                <w:highlight w:val="yellow"/>
              </w:rPr>
              <w:t>configured</w:t>
            </w:r>
            <w:r w:rsidRPr="00A30D10">
              <w:rPr>
                <w:rFonts w:eastAsia="SimSun"/>
              </w:rPr>
              <w:t xml:space="preserve"> by upper layers to receive/ transmit NR sidelink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ED7804" w14:textId="77777777" w:rsidTr="00C040CA">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16E3EC3B" w14:textId="77777777" w:rsidTr="00C040CA">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SimSun" w:hAnsiTheme="minorHAnsi" w:cstheme="minorHAnsi"/>
                <w:lang w:eastAsia="zh-CN"/>
              </w:rPr>
            </w:pPr>
          </w:p>
        </w:tc>
      </w:tr>
      <w:tr w:rsidR="00BD408F" w:rsidRPr="00A45CF7" w14:paraId="57EFCD9A" w14:textId="77777777" w:rsidTr="00C040CA">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SimSun"/>
              </w:rPr>
            </w:pPr>
            <w:r>
              <w:rPr>
                <w:rFonts w:eastAsia="SimSun"/>
              </w:rPr>
              <w:t xml:space="preserve">Incorrect </w:t>
            </w:r>
            <w:r>
              <w:rPr>
                <w:rFonts w:eastAsia="SimSun" w:hint="eastAsia"/>
                <w:lang w:eastAsia="zh-CN"/>
              </w:rPr>
              <w:t>p</w:t>
            </w:r>
            <w:r w:rsidRPr="00E341BD">
              <w:rPr>
                <w:rFonts w:eastAsia="SimSun"/>
              </w:rPr>
              <w:t>unctuation</w:t>
            </w:r>
            <w:r>
              <w:rPr>
                <w:rFonts w:eastAsia="SimSun"/>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3C28D988" w14:textId="77777777" w:rsidTr="00C040CA">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01265B" w:rsidP="00BD408F">
            <w:pPr>
              <w:spacing w:after="0" w:line="276" w:lineRule="auto"/>
              <w:rPr>
                <w:rFonts w:asciiTheme="minorHAnsi" w:eastAsia="Malgun Gothic" w:hAnsiTheme="minorHAnsi" w:cstheme="minorHAnsi"/>
                <w:lang w:eastAsia="ko-KR"/>
              </w:rPr>
            </w:pPr>
            <w:r w:rsidRPr="00D27132">
              <w:rPr>
                <w:noProof/>
              </w:rPr>
              <w:object w:dxaOrig="7575" w:dyaOrig="2715" w14:anchorId="1FCC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8pt;height:88.15pt;mso-width-percent:0;mso-height-percent:0;mso-width-percent:0;mso-height-percent:0" o:ole="">
                  <v:imagedata r:id="rId16" o:title=""/>
                </v:shape>
                <o:OLEObject Type="Embed" ProgID="Word.Picture.8" ShapeID="_x0000_i1025" DrawAspect="Content" ObjectID="_1711121479" r:id="rId17"/>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ko-KR"/>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87D3E19" w14:textId="77777777" w:rsidTr="00C040CA">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r w:rsidRPr="009D3741">
              <w:rPr>
                <w:rFonts w:asciiTheme="minorHAnsi" w:eastAsia="Malgun Gothic" w:hAnsiTheme="minorHAnsi" w:cstheme="minorHAnsi"/>
                <w:highlight w:val="yellow"/>
                <w:lang w:eastAsia="ko-KR"/>
              </w:rPr>
              <w:t>confifuration</w:t>
            </w:r>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BFC11F4" w14:textId="77777777" w:rsidTr="00C040CA">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F946E3F" w14:textId="77777777" w:rsidTr="00C040CA">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2BF9C9FF" w14:textId="77777777" w:rsidTr="00C040CA">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D0002D" w14:textId="77777777" w:rsidTr="00C040CA">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5B52A0" w:rsidRPr="00A45CF7" w14:paraId="732E5CFE" w14:textId="77777777" w:rsidTr="00C040CA">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01D681C0" w14:textId="77777777" w:rsidTr="00C040CA">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1E597F39" w14:textId="77777777" w:rsidTr="00C040CA">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SimSun" w:hAnsiTheme="minorHAnsi" w:cstheme="minorHAnsi"/>
                <w:lang w:eastAsia="zh-CN"/>
              </w:rPr>
            </w:pPr>
          </w:p>
        </w:tc>
      </w:tr>
      <w:tr w:rsidR="00BD408F" w:rsidRPr="00A45CF7" w14:paraId="1C922785" w14:textId="77777777" w:rsidTr="00C040CA">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CommentText"/>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466F45">
              <w:rPr>
                <w:rFonts w:asciiTheme="minorHAnsi" w:eastAsia="SimSun"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A8A0467" w14:textId="77777777" w:rsidTr="00C040CA">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CommentText"/>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CommentText"/>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3A1614">
              <w:rPr>
                <w:rFonts w:asciiTheme="minorHAnsi" w:eastAsia="SimSun"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5C9CE0" w14:textId="77777777" w:rsidTr="00C040CA">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D61C36">
              <w:rPr>
                <w:rFonts w:asciiTheme="minorHAnsi" w:eastAsia="SimSun"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SimSun" w:hAnsiTheme="minorHAnsi" w:cstheme="minorHAnsi"/>
                <w:lang w:eastAsia="zh-CN"/>
              </w:rPr>
            </w:pPr>
          </w:p>
        </w:tc>
      </w:tr>
      <w:tr w:rsidR="00AC3EB0" w:rsidRPr="00A45CF7" w14:paraId="62F15E8B" w14:textId="77777777" w:rsidTr="00C040CA">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AC3EB0">
              <w:rPr>
                <w:rFonts w:asciiTheme="minorHAnsi" w:eastAsia="SimSun"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SimSun" w:hAnsiTheme="minorHAnsi" w:cstheme="minorHAnsi"/>
                <w:lang w:eastAsia="zh-CN"/>
              </w:rPr>
            </w:pPr>
          </w:p>
        </w:tc>
      </w:tr>
      <w:tr w:rsidR="00067280" w:rsidRPr="00A45CF7" w14:paraId="1039CEE0" w14:textId="77777777" w:rsidTr="00C040CA">
        <w:trPr>
          <w:tblHeader/>
        </w:trPr>
        <w:tc>
          <w:tcPr>
            <w:tcW w:w="223" w:type="pct"/>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DengXian"/>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DengXian"/>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40FE10F" w14:textId="77777777" w:rsidR="00067280" w:rsidRPr="00EF08EB" w:rsidRDefault="00067280" w:rsidP="002A10E7">
            <w:pPr>
              <w:spacing w:after="0" w:line="276" w:lineRule="auto"/>
              <w:rPr>
                <w:rFonts w:asciiTheme="minorHAnsi" w:eastAsia="SimSun" w:hAnsiTheme="minorHAnsi" w:cstheme="minorHAnsi"/>
                <w:lang w:eastAsia="zh-CN"/>
              </w:rPr>
            </w:pPr>
          </w:p>
        </w:tc>
      </w:tr>
      <w:tr w:rsidR="004D50F4" w:rsidRPr="00A45CF7" w14:paraId="6590470C" w14:textId="77777777" w:rsidTr="00C040CA">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42DA37F" w14:textId="77777777" w:rsidTr="00C040CA">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DengXian"/>
                <w:lang w:eastAsia="zh-CN"/>
              </w:rPr>
              <w:t xml:space="preserve">We don’t need to add the field description for </w:t>
            </w:r>
            <w:r w:rsidRPr="00C028A2">
              <w:rPr>
                <w:bCs/>
                <w:i/>
                <w:iCs/>
              </w:rPr>
              <w:t>TRS</w:t>
            </w:r>
            <w:r w:rsidRPr="00C028A2">
              <w:rPr>
                <w:rStyle w:val="CommentReference"/>
              </w:rPr>
              <w:annotationRef/>
            </w:r>
            <w:r w:rsidRPr="00C028A2">
              <w:rPr>
                <w:bCs/>
                <w:i/>
                <w:iCs/>
              </w:rPr>
              <w:t>-ResourceSet</w:t>
            </w:r>
            <w:r>
              <w:rPr>
                <w:rFonts w:eastAsia="DengXian" w:hint="eastAsia"/>
                <w:bCs/>
                <w:iCs/>
                <w:lang w:eastAsia="zh-CN"/>
              </w:rPr>
              <w:t xml:space="preserve"> as it is an IE, not a field. </w:t>
            </w:r>
            <w:r w:rsidR="004E7118">
              <w:rPr>
                <w:rFonts w:eastAsia="DengXian"/>
                <w:bCs/>
                <w:iCs/>
                <w:lang w:eastAsia="zh-CN"/>
              </w:rPr>
              <w:t>It should be r</w:t>
            </w:r>
            <w:r>
              <w:rPr>
                <w:rFonts w:eastAsia="DengXian" w:hint="eastAsia"/>
                <w:bCs/>
                <w:iCs/>
                <w:lang w:eastAsia="zh-CN"/>
              </w:rPr>
              <w:t>emove</w:t>
            </w:r>
            <w:r w:rsidR="004E7118">
              <w:rPr>
                <w:rFonts w:eastAsia="DengXian"/>
                <w:bCs/>
                <w:iCs/>
                <w:lang w:eastAsia="zh-CN"/>
              </w:rPr>
              <w:t>d</w:t>
            </w:r>
            <w:r>
              <w:rPr>
                <w:rFonts w:eastAsia="DengXian"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B07E8C" w14:textId="77777777" w:rsidTr="00C040CA">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040030A" w14:textId="77777777" w:rsidTr="00C040CA">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proofErr w:type="gramStart"/>
            <w:r>
              <w:rPr>
                <w:rFonts w:eastAsia="DengXian"/>
                <w:bCs/>
                <w:iCs/>
                <w:szCs w:val="18"/>
                <w:lang w:eastAsia="zh-CN"/>
              </w:rPr>
              <w:t>poN</w:t>
            </w:r>
            <w:r w:rsidRPr="000B26EB">
              <w:rPr>
                <w:rFonts w:eastAsia="DengXian"/>
                <w:bCs/>
                <w:iCs/>
                <w:szCs w:val="18"/>
                <w:lang w:eastAsia="zh-CN"/>
              </w:rPr>
              <w:t>umPerPEI)+</w:t>
            </w:r>
            <w:proofErr w:type="gramEnd"/>
            <w:r w:rsidRPr="000B26EB">
              <w:rPr>
                <w:rFonts w:eastAsia="DengXian"/>
                <w:bCs/>
                <w:iCs/>
                <w:szCs w:val="18"/>
                <w:lang w:eastAsia="zh-CN"/>
              </w:rPr>
              <w:t>1)-th value out of (N_s/</w:t>
            </w:r>
            <w:r>
              <w:rPr>
                <w:rFonts w:eastAsia="DengXian"/>
                <w:bCs/>
                <w:iCs/>
                <w:szCs w:val="18"/>
                <w:lang w:eastAsia="zh-CN"/>
              </w:rPr>
              <w:t>po-</w:t>
            </w:r>
            <w:r w:rsidRPr="00D878E3">
              <w:rPr>
                <w:rFonts w:eastAsia="DengXian"/>
                <w:bCs/>
                <w:iCs/>
                <w:szCs w:val="18"/>
                <w:highlight w:val="yellow"/>
                <w:lang w:eastAsia="zh-CN"/>
              </w:rPr>
              <w:t>NumPerPEI)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3A4F4FAC" w14:textId="77777777" w:rsidR="004D50F4" w:rsidRDefault="004D50F4" w:rsidP="00462412">
            <w:pPr>
              <w:spacing w:after="0" w:line="276" w:lineRule="auto"/>
              <w:rPr>
                <w:rFonts w:eastAsia="DengXian"/>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proofErr w:type="gramStart"/>
            <w:r>
              <w:rPr>
                <w:rFonts w:eastAsia="DengXian"/>
                <w:bCs/>
                <w:iCs/>
                <w:szCs w:val="18"/>
                <w:lang w:eastAsia="zh-CN"/>
              </w:rPr>
              <w:t>poN</w:t>
            </w:r>
            <w:r w:rsidRPr="000B26EB">
              <w:rPr>
                <w:rFonts w:eastAsia="DengXian"/>
                <w:bCs/>
                <w:iCs/>
                <w:szCs w:val="18"/>
                <w:lang w:eastAsia="zh-CN"/>
              </w:rPr>
              <w:t>umPerPEI)+</w:t>
            </w:r>
            <w:proofErr w:type="gramEnd"/>
            <w:r w:rsidRPr="000B26EB">
              <w:rPr>
                <w:rFonts w:eastAsia="DengXian"/>
                <w:bCs/>
                <w:iCs/>
                <w:szCs w:val="18"/>
                <w:lang w:eastAsia="zh-CN"/>
              </w:rPr>
              <w:t>1)-th value out of (N_s/</w:t>
            </w:r>
            <w:r>
              <w:rPr>
                <w:rFonts w:eastAsia="DengXian"/>
                <w:bCs/>
                <w:iCs/>
                <w:szCs w:val="18"/>
                <w:lang w:eastAsia="zh-CN"/>
              </w:rPr>
              <w:t>po-N</w:t>
            </w:r>
            <w:r w:rsidRPr="000B26EB">
              <w:rPr>
                <w:rFonts w:eastAsia="DengXian"/>
                <w:bCs/>
                <w:iCs/>
                <w:szCs w:val="18"/>
                <w:lang w:eastAsia="zh-CN"/>
              </w:rPr>
              <w:t>umPerPE</w:t>
            </w:r>
            <w:r w:rsidRPr="00D878E3">
              <w:rPr>
                <w:rFonts w:eastAsia="DengXian"/>
                <w:bCs/>
                <w:iCs/>
                <w:szCs w:val="18"/>
                <w:highlight w:val="yellow"/>
                <w:lang w:eastAsia="zh-CN"/>
              </w:rPr>
              <w:t>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36C97390" w14:textId="77777777" w:rsidR="004D50F4" w:rsidRDefault="004D50F4" w:rsidP="00462412">
            <w:pPr>
              <w:spacing w:after="0" w:line="276" w:lineRule="auto"/>
              <w:rPr>
                <w:rFonts w:eastAsia="DengXian"/>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i/>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425A500D" w14:textId="77777777" w:rsidR="004D50F4" w:rsidRDefault="004D50F4" w:rsidP="00462412">
            <w:pPr>
              <w:spacing w:after="0" w:line="276" w:lineRule="auto"/>
              <w:rPr>
                <w:rFonts w:eastAsia="DengXian"/>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9AB0D35" w14:textId="77777777" w:rsidTr="00C040CA">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89A3BD1" w14:textId="77777777" w:rsidTr="00C040CA">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2A853A6" w14:textId="77777777" w:rsidTr="00C040CA">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sidRPr="00B70FD6">
              <w:rPr>
                <w:rFonts w:asciiTheme="minorHAnsi" w:eastAsia="Malgun Gothic" w:hAnsiTheme="minorHAnsi" w:cstheme="minorHAnsi"/>
                <w:i/>
                <w:lang w:eastAsia="ko-KR"/>
              </w:rPr>
              <w:t>OtherConfig</w:t>
            </w:r>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SimSun" w:hAnsiTheme="minorHAnsi" w:cstheme="minorHAnsi"/>
                <w:lang w:eastAsia="zh-CN"/>
              </w:rPr>
            </w:pPr>
          </w:p>
        </w:tc>
      </w:tr>
      <w:tr w:rsidR="006041B3" w:rsidRPr="00A45CF7" w14:paraId="2EBDF865" w14:textId="77777777" w:rsidTr="00C040CA">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9F1376" w14:textId="77777777" w:rsidTr="00C040CA">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ListParagraph"/>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E993F7" w14:textId="77777777" w:rsidTr="00C040CA">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E9BCD78" w14:textId="77777777" w:rsidTr="00C040CA">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5C992EE" w14:textId="77777777" w:rsidTr="00C040CA">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1CDD23B" w14:textId="77777777" w:rsidTr="00C040CA">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C798EA9" w14:textId="77777777" w:rsidTr="00C040CA">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113789" w14:textId="77777777" w:rsidTr="00C040CA">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w:t>
            </w:r>
            <w:proofErr w:type="gramStart"/>
            <w:r w:rsidRPr="00912B98">
              <w:rPr>
                <w:szCs w:val="22"/>
                <w:lang w:eastAsia="sv-SE"/>
              </w:rPr>
              <w:t>^(</w:t>
            </w:r>
            <w:proofErr w:type="gramEnd"/>
            <w:r w:rsidRPr="00912B98">
              <w:rPr>
                <w:szCs w:val="22"/>
                <w:lang w:eastAsia="sv-SE"/>
              </w:rPr>
              <w:t>-3)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924F116" w14:textId="77777777" w:rsidTr="00C040CA">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w:t>
            </w:r>
            <w:proofErr w:type="gramStart"/>
            <w:r w:rsidRPr="00CB6941">
              <w:rPr>
                <w:szCs w:val="22"/>
                <w:lang w:eastAsia="sv-SE"/>
              </w:rPr>
              <w:t>^(</w:t>
            </w:r>
            <w:proofErr w:type="gramEnd"/>
            <w:r w:rsidRPr="00CB6941">
              <w:rPr>
                <w:szCs w:val="22"/>
                <w:lang w:eastAsia="sv-SE"/>
              </w:rPr>
              <w:t xml:space="preserve">-3)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72211C" w14:textId="77777777" w:rsidTr="00C040CA">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w:t>
            </w:r>
            <w:proofErr w:type="gramStart"/>
            <w:r w:rsidRPr="0095524F">
              <w:rPr>
                <w:szCs w:val="22"/>
                <w:lang w:eastAsia="sv-SE"/>
              </w:rPr>
              <w:t>^(</w:t>
            </w:r>
            <w:proofErr w:type="gramEnd"/>
            <w:r w:rsidRPr="0095524F">
              <w:rPr>
                <w:szCs w:val="22"/>
                <w:lang w:eastAsia="sv-SE"/>
              </w:rPr>
              <w:t>-4)  μs⁄s^2. Values are given in unit of corresponding granularity.</w:t>
            </w:r>
            <w:r w:rsidRPr="0095524F">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TACommonDriftVariation</w:t>
            </w:r>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1B57D2E" w14:textId="77777777" w:rsidTr="00C040CA">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SimSun" w:eastAsia="SimSun" w:hAnsi="SimSun" w:cs="SimSun"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C81B98B" w14:textId="77777777" w:rsidTr="00C040CA">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1904401" w14:textId="77777777" w:rsidTr="00C040CA">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CE43F63" w14:textId="77777777" w:rsidTr="00C040CA">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Heading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8F9AA8" w14:textId="77777777" w:rsidTr="00C040CA">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Heading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Heading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Heading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6058E5B" w14:textId="77777777" w:rsidTr="00C040CA">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 xml:space="preserve">if </w:t>
            </w:r>
            <w:proofErr w:type="gramStart"/>
            <w:r w:rsidRPr="00726B2D">
              <w:rPr>
                <w:highlight w:val="yellow"/>
                <w:lang w:eastAsia="sv-SE"/>
              </w:rPr>
              <w:t>present..</w:t>
            </w:r>
            <w:proofErr w:type="gramEnd"/>
            <w:r w:rsidRPr="00726B2D">
              <w:rPr>
                <w:highlight w:val="yellow"/>
                <w:lang w:eastAsia="sv-SE"/>
              </w:rPr>
              <w:t xml:space="preserve">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1A509F6E" w14:textId="77777777" w:rsidTr="00C040CA">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Event D</w:t>
            </w:r>
            <w:proofErr w:type="gramStart"/>
            <w:r w:rsidRPr="00472934">
              <w:rPr>
                <w:rFonts w:asciiTheme="minorHAnsi" w:hAnsiTheme="minorHAnsi" w:cstheme="minorHAnsi"/>
                <w:lang w:eastAsia="zh-CN"/>
              </w:rPr>
              <w:t>1:Distance</w:t>
            </w:r>
            <w:proofErr w:type="gramEnd"/>
            <w:r w:rsidRPr="00472934">
              <w:rPr>
                <w:rFonts w:asciiTheme="minorHAnsi" w:hAnsiTheme="minorHAnsi" w:cstheme="minorHAnsi"/>
                <w:lang w:eastAsia="zh-CN"/>
              </w:rPr>
              <w:t xml:space="preserv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Event D</w:t>
            </w:r>
            <w:proofErr w:type="gramStart"/>
            <w:r>
              <w:t>1:Distance</w:t>
            </w:r>
            <w:proofErr w:type="gramEnd"/>
            <w:r>
              <w:t xml:space="preserv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29E0C9C8" w14:textId="77777777" w:rsidTr="00C040CA">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787B28F" w14:textId="77777777" w:rsidTr="00C040CA">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A4D28E1" w14:textId="77777777" w:rsidTr="00C040CA">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8A6E6A" w14:textId="77777777" w:rsidTr="00C040CA">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5E4E11B" w14:textId="77777777" w:rsidTr="00C040CA">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w:t>
            </w:r>
            <w:r w:rsidRPr="004C18D0">
              <w:rPr>
                <w:rFonts w:eastAsia="DengXian" w:hint="eastAsia"/>
                <w:bCs/>
                <w:lang w:eastAsia="zh-CN"/>
              </w:rPr>
              <w:t>NNECTED</w:t>
            </w:r>
            <w:r w:rsidRPr="004C18D0">
              <w:rPr>
                <w:rFonts w:eastAsia="DengXian"/>
                <w:bCs/>
                <w:lang w:eastAsia="zh-CN"/>
              </w:rPr>
              <w:t xml:space="preserve"> in</w:t>
            </w:r>
            <w:r w:rsidRPr="00593324">
              <w:rPr>
                <w:rFonts w:eastAsia="DengXian"/>
                <w:bCs/>
                <w:highlight w:val="yellow"/>
                <w:lang w:eastAsia="zh-CN"/>
              </w:rPr>
              <w:t xml:space="preserve"> an </w:t>
            </w:r>
            <w:r w:rsidRPr="004C18D0">
              <w:rPr>
                <w:rFonts w:eastAsia="DengXian"/>
                <w:bCs/>
                <w:lang w:eastAsia="zh-CN"/>
              </w:rPr>
              <w:t>SpCell</w:t>
            </w:r>
            <w:r w:rsidRPr="004C18D0">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Low mobility criterion is configured in NR Pcell for the case of NR SA/ NR CA/ NE-DC/NR-DC, and in the NR PSCell for the case of EN-DC</w:t>
            </w:r>
            <w:r>
              <w:rPr>
                <w:rFonts w:eastAsia="DengXian"/>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SimSun" w:hAnsiTheme="minorHAnsi" w:cstheme="minorHAnsi"/>
                <w:lang w:eastAsia="zh-CN"/>
              </w:rPr>
            </w:pPr>
          </w:p>
        </w:tc>
      </w:tr>
      <w:tr w:rsidR="009E546F" w:rsidRPr="00A45CF7" w14:paraId="3BE982C1" w14:textId="77777777" w:rsidTr="00C040CA">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8D8300C" w14:textId="77777777" w:rsidTr="00C040CA">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SimSun" w:hAnsiTheme="minorHAnsi" w:cstheme="minorHAnsi"/>
                <w:lang w:val="en-US"/>
              </w:rPr>
            </w:pPr>
          </w:p>
          <w:p w14:paraId="54FAC97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SimSun"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0FDDE7" w14:textId="77777777" w:rsidTr="00C040CA">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proofErr w:type="gramStart"/>
            <w:r>
              <w:rPr>
                <w:rFonts w:hint="eastAsia"/>
              </w:rPr>
              <w:t>Config</w:t>
            </w:r>
            <w:r>
              <w:t xml:space="preserve"> </w:t>
            </w:r>
            <w:r>
              <w:rPr>
                <w:rFonts w:asciiTheme="minorHAnsi" w:hAnsiTheme="minorHAnsi" w:cstheme="minorHAnsi"/>
                <w:lang w:val="en-US"/>
              </w:rPr>
              <w:t>)in</w:t>
            </w:r>
            <w:proofErr w:type="gramEnd"/>
            <w:r>
              <w:rPr>
                <w:rFonts w:asciiTheme="minorHAnsi" w:hAnsiTheme="minorHAnsi" w:cstheme="minorHAnsi"/>
                <w:lang w:val="en-US"/>
              </w:rPr>
              <w:t xml:space="preserve">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029D940" w14:textId="77777777" w:rsidTr="00C040CA">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AC46971" w14:textId="77777777" w:rsidTr="00C040CA">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SimSun"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590AD65E" w14:textId="77777777" w:rsidR="009E546F" w:rsidRDefault="009E546F" w:rsidP="009E546F">
            <w:pPr>
              <w:spacing w:after="0" w:line="276" w:lineRule="auto"/>
              <w:rPr>
                <w:rFonts w:asciiTheme="minorHAnsi" w:eastAsia="SimSun"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3FF25DE" w14:textId="77777777" w:rsidTr="00C040CA">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BEB9473" w14:textId="77777777" w:rsidTr="00C040CA">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7F22C00" w14:textId="77777777" w:rsidTr="00C040CA">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ADEEE" w14:textId="77777777" w:rsidTr="00C040CA">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SimSun"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C87C3" w14:textId="77777777" w:rsidTr="00C040CA">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E7DD774" w14:textId="77777777" w:rsidTr="00C040CA">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818E5BD" w14:textId="77777777" w:rsidTr="00C040CA">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8068BC6" w14:textId="77777777" w:rsidTr="00C040CA">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1AB2A72" w14:textId="77777777" w:rsidTr="00C040CA">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e.g. upon start of the MBS session, upon entering a cell providing </w:t>
            </w:r>
            <w:proofErr w:type="gramStart"/>
            <w:r>
              <w:rPr>
                <w:lang w:eastAsia="zh-CN"/>
              </w:rPr>
              <w:t>a</w:t>
            </w:r>
            <w:proofErr w:type="gramEnd"/>
            <w:r>
              <w:rPr>
                <w:lang w:eastAsia="zh-CN"/>
              </w:rPr>
              <w:t xml:space="preserve">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e.g. upon start of the MBS session, upon entering a cell providing </w:t>
            </w:r>
            <w:proofErr w:type="gramStart"/>
            <w:r>
              <w:rPr>
                <w:lang w:eastAsia="zh-CN"/>
              </w:rPr>
              <w:t>a</w:t>
            </w:r>
            <w:proofErr w:type="gramEnd"/>
            <w:r>
              <w:rPr>
                <w:lang w:eastAsia="zh-CN"/>
              </w:rPr>
              <w:t xml:space="preserve">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4E2551D" w14:textId="77777777" w:rsidTr="00C040CA">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CFCB8B0" w14:textId="77777777" w:rsidTr="00C040CA">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w:t>
            </w:r>
            <w:proofErr w:type="gramStart"/>
            <w:r>
              <w:rPr>
                <w:rFonts w:asciiTheme="minorHAnsi" w:hAnsiTheme="minorHAnsi" w:cstheme="minorHAnsi"/>
                <w:lang w:val="en-US"/>
              </w:rPr>
              <w:t>other</w:t>
            </w:r>
            <w:proofErr w:type="gramEnd"/>
            <w:r>
              <w:rPr>
                <w:rFonts w:asciiTheme="minorHAnsi" w:hAnsiTheme="minorHAnsi" w:cstheme="minorHAnsi"/>
                <w:lang w:val="en-US"/>
              </w:rPr>
              <w:t xml:space="preserve">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6B8AE67" w14:textId="77777777" w:rsidTr="00C040CA">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30D69DA" w14:textId="77777777" w:rsidTr="00C040CA">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B0F0AD8" w14:textId="77777777" w:rsidTr="00C040CA">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F53253C" w14:textId="77777777" w:rsidTr="00C040CA">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w:t>
            </w:r>
            <w:proofErr w:type="gramStart"/>
            <w:r>
              <w:rPr>
                <w:rFonts w:asciiTheme="minorHAnsi" w:hAnsiTheme="minorHAnsi" w:cstheme="minorHAnsi"/>
                <w:lang w:val="en-US"/>
              </w:rPr>
              <w:t>clarified</w:t>
            </w:r>
            <w:proofErr w:type="gramEnd"/>
            <w:r>
              <w:rPr>
                <w:rFonts w:asciiTheme="minorHAnsi" w:hAnsiTheme="minorHAnsi" w:cstheme="minorHAnsi"/>
                <w:lang w:val="en-US"/>
              </w:rPr>
              <w:t xml:space="preserve"> as “multicast MBS session”.</w:t>
            </w:r>
          </w:p>
          <w:p w14:paraId="14C2A9F8"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EDF6D3E" w14:textId="77777777" w:rsidTr="00C040CA">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1CAACE7" w14:textId="77777777" w:rsidTr="00C040CA">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w:t>
            </w:r>
            <w:r w:rsidRPr="0017274C">
              <w:rPr>
                <w:rFonts w:eastAsia="SimSun"/>
                <w:bCs/>
                <w:iCs/>
                <w:szCs w:val="22"/>
                <w:lang w:eastAsia="sv-SE"/>
              </w:rPr>
              <w:t xml:space="preserve"> MBS session</w:t>
            </w:r>
          </w:p>
          <w:p w14:paraId="494D8E2B" w14:textId="77777777" w:rsidR="009E546F" w:rsidRDefault="009E546F" w:rsidP="009E546F">
            <w:pPr>
              <w:pStyle w:val="TH"/>
              <w:rPr>
                <w:b w:val="0"/>
              </w:rPr>
            </w:pPr>
            <w:proofErr w:type="gramStart"/>
            <w:r>
              <w:rPr>
                <w:i/>
              </w:rPr>
              <w:t xml:space="preserve">TMGI </w:t>
            </w:r>
            <w:r>
              <w:t xml:space="preserve"> information</w:t>
            </w:r>
            <w:proofErr w:type="gramEnd"/>
            <w:r>
              <w:t xml:space="preserve">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1FC2AEA" w14:textId="77777777" w:rsidTr="00C040CA">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E28B898" w14:textId="77777777" w:rsidTr="00C040CA">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AF29C71" w14:textId="77777777" w:rsidTr="00C040CA">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9A94E39" w14:textId="77777777" w:rsidTr="00C040CA">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C794DE7" w14:textId="77777777" w:rsidTr="00C040CA">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w:t>
            </w:r>
            <w:proofErr w:type="gramStart"/>
            <w:r w:rsidRPr="000F5703">
              <w:rPr>
                <w:szCs w:val="22"/>
                <w:highlight w:val="yellow"/>
                <w:lang w:eastAsia="sv-SE"/>
              </w:rPr>
              <w:t>MT:each</w:t>
            </w:r>
            <w:proofErr w:type="gramEnd"/>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216BED8" w14:textId="77777777" w:rsidTr="00C040CA">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B68A97E" w14:textId="77777777" w:rsidTr="00C040CA">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SimSun"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3541F8A" w14:textId="77777777" w:rsidR="009E546F" w:rsidRDefault="009E546F" w:rsidP="009E546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5D4AC80C" w14:textId="77777777" w:rsidR="009E546F" w:rsidRDefault="009E546F" w:rsidP="009E546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18E9692D" w14:textId="77777777" w:rsidR="009E546F" w:rsidRDefault="009E546F" w:rsidP="009E546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4D749DA4" w14:textId="77777777" w:rsidR="009E546F" w:rsidRDefault="009E546F" w:rsidP="009E546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0DD0828F" w14:textId="77777777" w:rsidR="009E546F" w:rsidRDefault="009E546F" w:rsidP="009E546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32D6398" w14:textId="77777777" w:rsidR="009E546F" w:rsidRDefault="009E546F" w:rsidP="009E546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SimSun"/>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EC76589" w14:textId="77777777" w:rsidTr="00C040CA">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D27AEAB" w14:textId="77777777" w:rsidTr="00C040CA">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4D1D98E" w14:textId="77777777" w:rsidTr="00C040CA">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052571" w14:textId="77777777" w:rsidTr="00C040CA">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2E85E66" w14:textId="77777777" w:rsidTr="00C040CA">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CD19B3" w14:textId="77777777" w:rsidTr="00C040CA">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 should be discussed in a session, this is not class 0</w:t>
            </w:r>
            <w:r w:rsidRPr="00956335">
              <w:rPr>
                <w:rFonts w:asciiTheme="minorHAnsi" w:eastAsia="SimSun"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635602F" w14:textId="77777777" w:rsidTr="00C040CA">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w:t>
            </w:r>
            <w:r w:rsidR="00BE1D4C">
              <w:rPr>
                <w:rFonts w:asciiTheme="minorHAnsi" w:eastAsia="SimSun" w:hAnsiTheme="minorHAnsi" w:cstheme="minorHAnsi"/>
                <w:color w:val="00B050"/>
                <w:lang w:eastAsia="zh-CN"/>
              </w:rPr>
              <w:t xml:space="preserve"> should be discussed in a session, this is not class 0</w:t>
            </w:r>
            <w:r w:rsidRPr="00956335">
              <w:rPr>
                <w:rFonts w:asciiTheme="minorHAnsi" w:eastAsia="SimSun"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94FC21E" w14:textId="77777777" w:rsidTr="00C040CA">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DengXian" w:hAnsi="Courier New"/>
                <w:sz w:val="16"/>
                <w:lang w:eastAsia="zh-CN"/>
              </w:rPr>
              <w:t>iscConfigCommon-r17</w:t>
            </w:r>
            <w:r w:rsidRPr="002A10E7">
              <w:rPr>
                <w:rFonts w:ascii="Courier New" w:hAnsi="Courier New"/>
                <w:sz w:val="16"/>
                <w:lang w:eastAsia="en-GB"/>
              </w:rPr>
              <w:t xml:space="preserve">              </w:t>
            </w:r>
            <w:r w:rsidRPr="002A10E7">
              <w:rPr>
                <w:rFonts w:ascii="Courier New" w:eastAsia="DengXian" w:hAnsi="Courier New"/>
                <w:sz w:val="16"/>
                <w:lang w:eastAsia="zh-CN"/>
              </w:rPr>
              <w:t>SL-DiscConfigCommon-r17</w:t>
            </w:r>
            <w:r w:rsidRPr="002A10E7">
              <w:rPr>
                <w:rFonts w:ascii="Courier New" w:hAnsi="Courier New"/>
                <w:sz w:val="16"/>
                <w:lang w:eastAsia="en-GB"/>
              </w:rPr>
              <w:t xml:space="preserve">                                                </w:t>
            </w:r>
            <w:proofErr w:type="gramStart"/>
            <w:r w:rsidRPr="002A10E7">
              <w:rPr>
                <w:rFonts w:ascii="Courier New" w:hAnsi="Courier New"/>
                <w:color w:val="993366"/>
                <w:sz w:val="16"/>
                <w:lang w:eastAsia="en-GB"/>
              </w:rPr>
              <w:t>OPTIONAL,</w:t>
            </w:r>
            <w:r w:rsidRPr="002A10E7">
              <w:rPr>
                <w:rFonts w:ascii="Courier New" w:hAnsi="Courier New"/>
                <w:sz w:val="16"/>
                <w:lang w:eastAsia="en-GB"/>
              </w:rPr>
              <w:t xml:space="preserve">   </w:t>
            </w:r>
            <w:proofErr w:type="gramEnd"/>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C000F17" w14:textId="77777777" w:rsidR="009E546F" w:rsidRPr="00EF08EB" w:rsidRDefault="009E546F" w:rsidP="009E546F">
            <w:pPr>
              <w:spacing w:after="0" w:line="276" w:lineRule="auto"/>
              <w:rPr>
                <w:rFonts w:asciiTheme="minorHAnsi" w:eastAsia="SimSun" w:hAnsiTheme="minorHAnsi" w:cstheme="minorHAnsi"/>
                <w:lang w:eastAsia="zh-CN"/>
              </w:rPr>
            </w:pPr>
          </w:p>
        </w:tc>
      </w:tr>
      <w:tr w:rsidR="00C17680" w:rsidRPr="00A45CF7" w14:paraId="3D163EE5" w14:textId="77777777" w:rsidTr="00C040CA">
        <w:trPr>
          <w:tblHeader/>
        </w:trPr>
        <w:tc>
          <w:tcPr>
            <w:tcW w:w="223" w:type="pct"/>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B9E25A0"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571058F" w14:textId="77777777" w:rsidTr="00C040CA">
        <w:trPr>
          <w:tblHeader/>
        </w:trPr>
        <w:tc>
          <w:tcPr>
            <w:tcW w:w="223" w:type="pct"/>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8EB498B"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38C2363" w14:textId="77777777" w:rsidTr="00C040CA">
        <w:trPr>
          <w:tblHeader/>
        </w:trPr>
        <w:tc>
          <w:tcPr>
            <w:tcW w:w="223" w:type="pct"/>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DengXian"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DengXian"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DengXian"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79EA7B61"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E78CEBF" w14:textId="77777777" w:rsidTr="00C040CA">
        <w:trPr>
          <w:tblHeader/>
        </w:trPr>
        <w:tc>
          <w:tcPr>
            <w:tcW w:w="223" w:type="pct"/>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373044E" w14:textId="77777777" w:rsidR="00C17680" w:rsidRPr="00EF08EB" w:rsidRDefault="00C17680" w:rsidP="00C17680">
            <w:pPr>
              <w:spacing w:after="0" w:line="276" w:lineRule="auto"/>
              <w:rPr>
                <w:rFonts w:asciiTheme="minorHAnsi" w:eastAsia="SimSun" w:hAnsiTheme="minorHAnsi" w:cstheme="minorHAnsi"/>
                <w:lang w:eastAsia="zh-CN"/>
              </w:rPr>
            </w:pPr>
          </w:p>
        </w:tc>
      </w:tr>
      <w:tr w:rsidR="00865ECB" w:rsidRPr="00A45CF7" w14:paraId="4738803A" w14:textId="77777777" w:rsidTr="00C040CA">
        <w:trPr>
          <w:tblHeader/>
        </w:trPr>
        <w:tc>
          <w:tcPr>
            <w:tcW w:w="223" w:type="pct"/>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2917AC" w:rsidP="00865ECB">
            <w:pPr>
              <w:spacing w:after="0" w:line="276" w:lineRule="auto"/>
              <w:rPr>
                <w:rFonts w:asciiTheme="minorHAnsi" w:eastAsia="SimSun" w:hAnsiTheme="minorHAnsi" w:cstheme="minorHAnsi"/>
                <w:lang w:eastAsia="zh-CN"/>
              </w:rPr>
            </w:pPr>
            <w:hyperlink r:id="rId19"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3EA1B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48949ED7" w14:textId="77777777" w:rsidTr="00C040CA">
        <w:trPr>
          <w:tblHeader/>
        </w:trPr>
        <w:tc>
          <w:tcPr>
            <w:tcW w:w="223" w:type="pct"/>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2917AC" w:rsidP="00865ECB">
            <w:pPr>
              <w:spacing w:after="0" w:line="276" w:lineRule="auto"/>
              <w:rPr>
                <w:rFonts w:asciiTheme="minorHAnsi" w:eastAsia="SimSun" w:hAnsiTheme="minorHAnsi" w:cstheme="minorHAnsi"/>
                <w:lang w:eastAsia="zh-CN"/>
              </w:rPr>
            </w:pPr>
            <w:hyperlink r:id="rId20"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382B63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60B64268" w14:textId="77777777" w:rsidTr="00C040CA">
        <w:trPr>
          <w:tblHeader/>
        </w:trPr>
        <w:tc>
          <w:tcPr>
            <w:tcW w:w="223" w:type="pct"/>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2917AC" w:rsidP="00865ECB">
            <w:pPr>
              <w:spacing w:after="0" w:line="276" w:lineRule="auto"/>
              <w:rPr>
                <w:rFonts w:asciiTheme="minorHAnsi" w:eastAsia="SimSun" w:hAnsiTheme="minorHAnsi" w:cstheme="minorHAnsi"/>
                <w:lang w:eastAsia="zh-CN"/>
              </w:rPr>
            </w:pPr>
            <w:hyperlink r:id="rId21"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4973209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A979F3A" w14:textId="77777777" w:rsidTr="00C040CA">
        <w:trPr>
          <w:tblHeader/>
        </w:trPr>
        <w:tc>
          <w:tcPr>
            <w:tcW w:w="223" w:type="pct"/>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2917AC" w:rsidP="00865ECB">
            <w:pPr>
              <w:spacing w:after="0" w:line="276" w:lineRule="auto"/>
              <w:rPr>
                <w:rFonts w:asciiTheme="minorHAnsi" w:eastAsia="SimSun" w:hAnsiTheme="minorHAnsi" w:cstheme="minorHAnsi"/>
                <w:lang w:eastAsia="zh-CN"/>
              </w:rPr>
            </w:pPr>
            <w:hyperlink r:id="rId22"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22A9791A"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0BAC5E5" w14:textId="77777777" w:rsidTr="00C040CA">
        <w:trPr>
          <w:tblHeader/>
        </w:trPr>
        <w:tc>
          <w:tcPr>
            <w:tcW w:w="223" w:type="pct"/>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2917AC" w:rsidP="00865ECB">
            <w:pPr>
              <w:spacing w:after="0" w:line="276" w:lineRule="auto"/>
              <w:rPr>
                <w:rFonts w:asciiTheme="minorHAnsi" w:eastAsia="SimSun" w:hAnsiTheme="minorHAnsi" w:cstheme="minorHAnsi"/>
                <w:lang w:eastAsia="zh-CN"/>
              </w:rPr>
            </w:pPr>
            <w:hyperlink r:id="rId23"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3B6AF160"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100D98C" w14:textId="77777777" w:rsidTr="00C040CA">
        <w:trPr>
          <w:tblHeader/>
        </w:trPr>
        <w:tc>
          <w:tcPr>
            <w:tcW w:w="223" w:type="pct"/>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2917AC" w:rsidP="00865ECB">
            <w:pPr>
              <w:spacing w:after="0" w:line="276" w:lineRule="auto"/>
              <w:rPr>
                <w:rFonts w:asciiTheme="minorHAnsi" w:eastAsia="SimSun" w:hAnsiTheme="minorHAnsi" w:cstheme="minorHAnsi"/>
                <w:lang w:eastAsia="zh-CN"/>
              </w:rPr>
            </w:pPr>
            <w:hyperlink r:id="rId24"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483AC0BC"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2169E495" w14:textId="77777777" w:rsidTr="00C040CA">
        <w:trPr>
          <w:tblHeader/>
        </w:trPr>
        <w:tc>
          <w:tcPr>
            <w:tcW w:w="223" w:type="pct"/>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r w:rsidRPr="006F0DD7">
              <w:rPr>
                <w:rFonts w:asciiTheme="minorHAnsi" w:eastAsia="Malgun Gothic" w:hAnsiTheme="minorHAnsi" w:cstheme="minorHAnsi"/>
                <w:lang w:eastAsia="ko-KR"/>
              </w:rPr>
              <w:t>PerSNPN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2917AC" w:rsidP="00865ECB">
            <w:pPr>
              <w:spacing w:after="0" w:line="276" w:lineRule="auto"/>
              <w:rPr>
                <w:rFonts w:asciiTheme="minorHAnsi" w:eastAsia="SimSun" w:hAnsiTheme="minorHAnsi" w:cstheme="minorHAnsi"/>
                <w:lang w:eastAsia="zh-CN"/>
              </w:rPr>
            </w:pPr>
            <w:hyperlink r:id="rId25"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64C2D4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0C3EA83F" w14:textId="77777777" w:rsidTr="00C040CA">
        <w:trPr>
          <w:tblHeader/>
        </w:trPr>
        <w:tc>
          <w:tcPr>
            <w:tcW w:w="223" w:type="pct"/>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2917AC" w:rsidP="00865ECB">
            <w:pPr>
              <w:spacing w:after="0" w:line="276" w:lineRule="auto"/>
              <w:rPr>
                <w:rFonts w:asciiTheme="minorHAnsi" w:eastAsia="SimSun" w:hAnsiTheme="minorHAnsi" w:cstheme="minorHAnsi"/>
                <w:lang w:eastAsia="zh-CN"/>
              </w:rPr>
            </w:pPr>
            <w:hyperlink r:id="rId26"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2F1D25C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7AE5237" w14:textId="77777777" w:rsidTr="00C040CA">
        <w:trPr>
          <w:tblHeader/>
        </w:trPr>
        <w:tc>
          <w:tcPr>
            <w:tcW w:w="223" w:type="pct"/>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2917AC" w:rsidP="00865ECB">
            <w:pPr>
              <w:spacing w:after="0" w:line="276" w:lineRule="auto"/>
              <w:rPr>
                <w:rFonts w:asciiTheme="minorHAnsi" w:eastAsia="SimSun" w:hAnsiTheme="minorHAnsi" w:cstheme="minorHAnsi"/>
                <w:lang w:eastAsia="zh-CN"/>
              </w:rPr>
            </w:pPr>
            <w:hyperlink r:id="rId27"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47A0213" w14:textId="77777777" w:rsidR="00865ECB" w:rsidRPr="00EF08EB" w:rsidRDefault="00865ECB" w:rsidP="00865ECB">
            <w:pPr>
              <w:spacing w:after="0" w:line="276" w:lineRule="auto"/>
              <w:rPr>
                <w:rFonts w:asciiTheme="minorHAnsi" w:eastAsia="SimSun" w:hAnsiTheme="minorHAnsi" w:cstheme="minorHAnsi"/>
                <w:lang w:eastAsia="zh-CN"/>
              </w:rPr>
            </w:pPr>
          </w:p>
        </w:tc>
      </w:tr>
      <w:tr w:rsidR="00F44C8F" w:rsidRPr="00A45CF7" w14:paraId="1CAFD281" w14:textId="77777777" w:rsidTr="00C040CA">
        <w:trPr>
          <w:tblHeader/>
        </w:trPr>
        <w:tc>
          <w:tcPr>
            <w:tcW w:w="223" w:type="pct"/>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2352A98"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40B2939E" w14:textId="77777777" w:rsidTr="00C040CA">
        <w:trPr>
          <w:tblHeader/>
        </w:trPr>
        <w:tc>
          <w:tcPr>
            <w:tcW w:w="223" w:type="pct"/>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5684D37F"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E32809E" w14:textId="77777777" w:rsidTr="00C040CA">
        <w:trPr>
          <w:tblHeader/>
        </w:trPr>
        <w:tc>
          <w:tcPr>
            <w:tcW w:w="223" w:type="pct"/>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6111AD4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39377D1" w14:textId="77777777" w:rsidTr="00C040CA">
        <w:trPr>
          <w:tblHeader/>
        </w:trPr>
        <w:tc>
          <w:tcPr>
            <w:tcW w:w="223" w:type="pct"/>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269E56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19D22E87" w14:textId="77777777" w:rsidTr="00C040CA">
        <w:trPr>
          <w:tblHeader/>
        </w:trPr>
        <w:tc>
          <w:tcPr>
            <w:tcW w:w="223" w:type="pct"/>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51B4A2B1"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B73C4A8" w14:textId="77777777" w:rsidTr="00C040CA">
        <w:trPr>
          <w:tblHeader/>
        </w:trPr>
        <w:tc>
          <w:tcPr>
            <w:tcW w:w="223" w:type="pct"/>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E93AE81" w14:textId="77777777" w:rsidR="00F44C8F" w:rsidRPr="009C7017" w:rsidRDefault="00F44C8F" w:rsidP="00F44C8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sidRPr="009C7017">
              <w:rPr>
                <w:rFonts w:eastAsia="SimSun"/>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043933A"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9F56EA9" w14:textId="77777777" w:rsidTr="00C040CA">
        <w:trPr>
          <w:tblHeader/>
        </w:trPr>
        <w:tc>
          <w:tcPr>
            <w:tcW w:w="223" w:type="pct"/>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7C5B56" w14:textId="57A353DC" w:rsidR="00F44C8F" w:rsidRDefault="00F44C8F" w:rsidP="00F44C8F">
            <w:pPr>
              <w:pStyle w:val="Heading4"/>
              <w:numPr>
                <w:ilvl w:val="0"/>
                <w:numId w:val="0"/>
              </w:numPr>
              <w:spacing w:after="240"/>
              <w:ind w:left="420"/>
              <w:rPr>
                <w:rFonts w:eastAsia="SimSun"/>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DD11A94" w14:textId="77777777" w:rsidR="00F44C8F" w:rsidRPr="00EF08EB" w:rsidRDefault="00F44C8F" w:rsidP="00F44C8F">
            <w:pPr>
              <w:spacing w:after="0" w:line="276" w:lineRule="auto"/>
              <w:rPr>
                <w:rFonts w:asciiTheme="minorHAnsi" w:eastAsia="SimSun" w:hAnsiTheme="minorHAnsi" w:cstheme="minorHAnsi"/>
                <w:lang w:eastAsia="zh-CN"/>
              </w:rPr>
            </w:pPr>
          </w:p>
        </w:tc>
      </w:tr>
      <w:tr w:rsidR="00D04D4C" w:rsidRPr="00A45CF7" w14:paraId="46BD0F63" w14:textId="77777777" w:rsidTr="00C040CA">
        <w:trPr>
          <w:tblHeader/>
        </w:trPr>
        <w:tc>
          <w:tcPr>
            <w:tcW w:w="223" w:type="pct"/>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B0EBA2C" w14:textId="77777777" w:rsidR="00D04D4C" w:rsidRDefault="00D04D4C" w:rsidP="00D04D4C">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4F08E0D5" w14:textId="77777777" w:rsidR="00D04D4C" w:rsidRPr="0076547B" w:rsidRDefault="00D04D4C" w:rsidP="00D04D4C">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sidRPr="00C8343A">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sidRPr="00C8343A">
              <w:rPr>
                <w:rFonts w:asciiTheme="minorHAnsi" w:eastAsia="SimSun"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569C56DC" w14:textId="77777777" w:rsidR="00D04D4C" w:rsidRPr="00EF08EB" w:rsidRDefault="00D04D4C" w:rsidP="00D04D4C">
            <w:pPr>
              <w:spacing w:after="0" w:line="276" w:lineRule="auto"/>
              <w:rPr>
                <w:rFonts w:asciiTheme="minorHAnsi" w:eastAsia="SimSun" w:hAnsiTheme="minorHAnsi" w:cstheme="minorHAnsi"/>
                <w:lang w:eastAsia="zh-CN"/>
              </w:rPr>
            </w:pPr>
          </w:p>
        </w:tc>
      </w:tr>
      <w:tr w:rsidR="001920A3" w:rsidRPr="00A45CF7" w14:paraId="0D45EB46" w14:textId="77777777" w:rsidTr="00C040CA">
        <w:trPr>
          <w:tblHeader/>
        </w:trPr>
        <w:tc>
          <w:tcPr>
            <w:tcW w:w="223" w:type="pct"/>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A0F9F6" w14:textId="77777777" w:rsidR="001920A3" w:rsidRDefault="001920A3" w:rsidP="001920A3">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sidRPr="00D5076D">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0F2B5AC5" w14:textId="77777777" w:rsidR="001920A3" w:rsidRPr="00EF08EB" w:rsidRDefault="001920A3" w:rsidP="001920A3">
            <w:pPr>
              <w:spacing w:after="0" w:line="276" w:lineRule="auto"/>
              <w:rPr>
                <w:rFonts w:asciiTheme="minorHAnsi" w:eastAsia="SimSun" w:hAnsiTheme="minorHAnsi" w:cstheme="minorHAnsi"/>
                <w:lang w:eastAsia="zh-CN"/>
              </w:rPr>
            </w:pPr>
          </w:p>
        </w:tc>
      </w:tr>
      <w:tr w:rsidR="00D57B52" w:rsidRPr="00A45CF7" w14:paraId="4FA9D84D" w14:textId="77777777" w:rsidTr="00C040CA">
        <w:trPr>
          <w:tblHeader/>
        </w:trPr>
        <w:tc>
          <w:tcPr>
            <w:tcW w:w="223" w:type="pct"/>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ABFBE31" w14:textId="77777777" w:rsidR="00D57B52" w:rsidRDefault="00D57B52" w:rsidP="00D57B52">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1" w:type="pct"/>
          </w:tcPr>
          <w:p w14:paraId="4DC9082D" w14:textId="44AC8ED8" w:rsidR="00D57B52" w:rsidRDefault="002917AC" w:rsidP="00D57B52">
            <w:pPr>
              <w:spacing w:after="0" w:line="276" w:lineRule="auto"/>
              <w:rPr>
                <w:rFonts w:asciiTheme="minorHAnsi" w:eastAsia="SimSun" w:hAnsiTheme="minorHAnsi" w:cstheme="minorHAnsi"/>
                <w:lang w:eastAsia="zh-CN"/>
              </w:rPr>
            </w:pPr>
            <w:hyperlink r:id="rId28" w:history="1">
              <w:r w:rsidR="00D57B52" w:rsidRPr="00226E28">
                <w:rPr>
                  <w:rStyle w:val="Hyperlink"/>
                  <w:rFonts w:asciiTheme="minorHAnsi" w:eastAsia="SimSun" w:hAnsiTheme="minorHAnsi" w:cstheme="minorHAnsi"/>
                  <w:lang w:eastAsia="zh-CN"/>
                </w:rPr>
                <w:t>Min.w.wang@ericsson.com</w:t>
              </w:r>
            </w:hyperlink>
          </w:p>
        </w:tc>
        <w:tc>
          <w:tcPr>
            <w:tcW w:w="289" w:type="pct"/>
          </w:tcPr>
          <w:p w14:paraId="344B813D" w14:textId="77777777" w:rsidR="00D57B52" w:rsidRPr="00EF08EB" w:rsidRDefault="00D57B52" w:rsidP="00D57B52">
            <w:pPr>
              <w:spacing w:after="0" w:line="276" w:lineRule="auto"/>
              <w:rPr>
                <w:rFonts w:asciiTheme="minorHAnsi" w:eastAsia="SimSun" w:hAnsiTheme="minorHAnsi" w:cstheme="minorHAnsi"/>
                <w:lang w:eastAsia="zh-CN"/>
              </w:rPr>
            </w:pPr>
          </w:p>
        </w:tc>
      </w:tr>
      <w:tr w:rsidR="001E39CE" w:rsidRPr="00A45CF7" w14:paraId="06DFC195" w14:textId="77777777" w:rsidTr="00C040CA">
        <w:trPr>
          <w:tblHeader/>
        </w:trPr>
        <w:tc>
          <w:tcPr>
            <w:tcW w:w="223" w:type="pct"/>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4220FEE7"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1FE6D3E5" w14:textId="77777777" w:rsidTr="00C040CA">
        <w:trPr>
          <w:tblHeader/>
        </w:trPr>
        <w:tc>
          <w:tcPr>
            <w:tcW w:w="223" w:type="pct"/>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SimSun"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5CFE393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7C939237" w14:textId="77777777" w:rsidTr="00C040CA">
        <w:trPr>
          <w:tblHeader/>
        </w:trPr>
        <w:tc>
          <w:tcPr>
            <w:tcW w:w="223" w:type="pct"/>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SimSun"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SimSun"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7952E7C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2A8A73C5" w14:textId="77777777" w:rsidTr="00C040CA">
        <w:trPr>
          <w:tblHeader/>
        </w:trPr>
        <w:tc>
          <w:tcPr>
            <w:tcW w:w="223" w:type="pct"/>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07AF9230" w14:textId="77777777" w:rsidR="001E39CE" w:rsidRDefault="001E39CE" w:rsidP="001E39CE">
            <w:pPr>
              <w:pStyle w:val="CommentText"/>
            </w:pPr>
            <w:r>
              <w:t>no need to define new IE for R17, it has exactly same structure as R16 IE</w:t>
            </w:r>
          </w:p>
          <w:p w14:paraId="7587EAB7" w14:textId="77777777" w:rsidR="001E39CE" w:rsidRDefault="001E39CE" w:rsidP="001E39CE">
            <w:pPr>
              <w:pStyle w:val="CommentText"/>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SimSun" w:hAnsiTheme="minorHAnsi" w:cstheme="minorHAnsi"/>
              </w:rPr>
            </w:pPr>
          </w:p>
        </w:tc>
        <w:tc>
          <w:tcPr>
            <w:tcW w:w="631" w:type="pct"/>
          </w:tcPr>
          <w:p w14:paraId="5FB47E12" w14:textId="6B346352"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2A556EDA" w14:textId="77777777" w:rsidR="001E39CE" w:rsidRPr="00EF08EB" w:rsidRDefault="001E39CE" w:rsidP="001E39CE">
            <w:pPr>
              <w:spacing w:after="0" w:line="276" w:lineRule="auto"/>
              <w:rPr>
                <w:rFonts w:asciiTheme="minorHAnsi" w:eastAsia="SimSun" w:hAnsiTheme="minorHAnsi" w:cstheme="minorHAnsi"/>
                <w:lang w:eastAsia="zh-CN"/>
              </w:rPr>
            </w:pPr>
          </w:p>
        </w:tc>
      </w:tr>
      <w:tr w:rsidR="00D44217" w:rsidRPr="00A45CF7" w14:paraId="110EAA68" w14:textId="77777777" w:rsidTr="00C040CA">
        <w:trPr>
          <w:tblHeader/>
        </w:trPr>
        <w:tc>
          <w:tcPr>
            <w:tcW w:w="223" w:type="pct"/>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CommentText"/>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CommentText"/>
            </w:pPr>
          </w:p>
        </w:tc>
        <w:tc>
          <w:tcPr>
            <w:tcW w:w="631" w:type="pct"/>
          </w:tcPr>
          <w:p w14:paraId="4EE5272D" w14:textId="4B37ACFE"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9" w:type="pct"/>
          </w:tcPr>
          <w:p w14:paraId="481CB9BF" w14:textId="77777777" w:rsidR="00D44217" w:rsidRPr="00EF08EB" w:rsidRDefault="00D44217" w:rsidP="00D44217">
            <w:pPr>
              <w:spacing w:after="0" w:line="276" w:lineRule="auto"/>
              <w:rPr>
                <w:rFonts w:asciiTheme="minorHAnsi" w:eastAsia="SimSun" w:hAnsiTheme="minorHAnsi" w:cstheme="minorHAnsi"/>
                <w:lang w:eastAsia="zh-CN"/>
              </w:rPr>
            </w:pPr>
          </w:p>
        </w:tc>
      </w:tr>
      <w:tr w:rsidR="00D44217" w:rsidRPr="00A45CF7" w14:paraId="000DED9D" w14:textId="77777777" w:rsidTr="00C040CA">
        <w:trPr>
          <w:tblHeader/>
        </w:trPr>
        <w:tc>
          <w:tcPr>
            <w:tcW w:w="223" w:type="pct"/>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CommentText"/>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9" w:type="pct"/>
          </w:tcPr>
          <w:p w14:paraId="51BAA30C" w14:textId="77777777" w:rsidR="00D44217" w:rsidRPr="00EF08EB" w:rsidRDefault="00D44217" w:rsidP="00D44217">
            <w:pPr>
              <w:spacing w:after="0" w:line="276" w:lineRule="auto"/>
              <w:rPr>
                <w:rFonts w:asciiTheme="minorHAnsi" w:eastAsia="SimSun" w:hAnsiTheme="minorHAnsi" w:cstheme="minorHAnsi"/>
                <w:lang w:eastAsia="zh-CN"/>
              </w:rPr>
            </w:pPr>
          </w:p>
        </w:tc>
      </w:tr>
      <w:tr w:rsidR="007761DB" w:rsidRPr="00EF08EB" w14:paraId="115DF4F7" w14:textId="77777777" w:rsidTr="00C040CA">
        <w:trPr>
          <w:trHeight w:val="620"/>
          <w:tblHeader/>
        </w:trPr>
        <w:tc>
          <w:tcPr>
            <w:tcW w:w="223" w:type="pct"/>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4" w:type="pct"/>
          </w:tcPr>
          <w:p w14:paraId="28B4867D" w14:textId="77777777" w:rsidR="007761DB" w:rsidRDefault="007761DB" w:rsidP="00A07912">
            <w:pPr>
              <w:pStyle w:val="TAL"/>
              <w:rPr>
                <w:b/>
                <w:i/>
                <w:szCs w:val="22"/>
                <w:lang w:eastAsia="sv-SE"/>
              </w:rPr>
            </w:pPr>
            <w:r>
              <w:rPr>
                <w:b/>
                <w:i/>
                <w:szCs w:val="22"/>
                <w:lang w:eastAsia="sv-SE"/>
              </w:rPr>
              <w:t>o</w:t>
            </w:r>
            <w:r w:rsidRPr="00646C38">
              <w:rPr>
                <w:b/>
                <w:i/>
                <w:szCs w:val="22"/>
                <w:lang w:eastAsia="sv-SE"/>
              </w:rPr>
              <w:t>ffsetThresholdTA</w:t>
            </w:r>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6C5198C0"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DC5500F" w14:textId="77777777" w:rsidTr="00C040CA">
        <w:trPr>
          <w:tblHeader/>
        </w:trPr>
        <w:tc>
          <w:tcPr>
            <w:tcW w:w="223" w:type="pct"/>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4" w:type="pct"/>
          </w:tcPr>
          <w:p w14:paraId="3E06A2ED" w14:textId="77777777" w:rsidR="007761DB" w:rsidRPr="0017274C" w:rsidRDefault="007761DB" w:rsidP="00A07912">
            <w:pPr>
              <w:pStyle w:val="TAL"/>
              <w:rPr>
                <w:b/>
                <w:bCs/>
              </w:rPr>
            </w:pPr>
            <w:r w:rsidRPr="0017274C">
              <w:rPr>
                <w:b/>
                <w:bCs/>
                <w:i/>
              </w:rPr>
              <w:t>EphemerisInfo</w:t>
            </w:r>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valueTag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r w:rsidRPr="005F5BA5">
              <w:rPr>
                <w:rFonts w:asciiTheme="minorHAnsi" w:eastAsia="Malgun Gothic" w:hAnsiTheme="minorHAnsi" w:cstheme="minorHAnsi"/>
                <w:lang w:eastAsia="ko-KR"/>
              </w:rPr>
              <w:t>EphemerisInfo</w:t>
            </w:r>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21BFFFCE"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F35C761" w14:textId="77777777" w:rsidTr="00C040CA">
        <w:trPr>
          <w:tblHeader/>
        </w:trPr>
        <w:tc>
          <w:tcPr>
            <w:tcW w:w="223" w:type="pct"/>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4"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r w:rsidRPr="00A610C5">
              <w:rPr>
                <w:szCs w:val="22"/>
                <w:lang w:eastAsia="sv-SE"/>
              </w:rPr>
              <w:t>TACommon is a network-controlled common timing advanced value and it may include any timing offset considered necessary by the network. TACommon with value of 0 is supported. The granularity of TACommon is 4.07 × 10</w:t>
            </w:r>
            <w:proofErr w:type="gramStart"/>
            <w:r w:rsidRPr="00A610C5">
              <w:rPr>
                <w:szCs w:val="22"/>
                <w:lang w:eastAsia="sv-SE"/>
              </w:rPr>
              <w:t>^(</w:t>
            </w:r>
            <w:proofErr w:type="gramEnd"/>
            <w:r w:rsidRPr="00A610C5">
              <w:rPr>
                <w:szCs w:val="22"/>
                <w:lang w:eastAsia="sv-SE"/>
              </w:rPr>
              <w:t>-3) μs.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valueTag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18AF1142"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44ACA61" w14:textId="77777777" w:rsidTr="00C040CA">
        <w:trPr>
          <w:tblHeader/>
        </w:trPr>
        <w:tc>
          <w:tcPr>
            <w:tcW w:w="223" w:type="pct"/>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r>
              <w:rPr>
                <w:b/>
                <w:bCs/>
                <w:i/>
                <w:iCs/>
              </w:rPr>
              <w:t>taCommonDrift</w:t>
            </w:r>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w:t>
            </w:r>
            <w:proofErr w:type="gramStart"/>
            <w:r>
              <w:rPr>
                <w:szCs w:val="22"/>
                <w:lang w:eastAsia="sv-SE"/>
              </w:rPr>
              <w:t>^(</w:t>
            </w:r>
            <w:proofErr w:type="gramEnd"/>
            <w:r>
              <w:rPr>
                <w:szCs w:val="22"/>
                <w:lang w:eastAsia="sv-SE"/>
              </w:rPr>
              <w:t>-3)   μs⁄s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w:t>
            </w:r>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71B693A3"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2793160" w14:textId="77777777" w:rsidTr="00C040CA">
        <w:trPr>
          <w:tblHeader/>
        </w:trPr>
        <w:tc>
          <w:tcPr>
            <w:tcW w:w="223" w:type="pct"/>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r>
              <w:rPr>
                <w:b/>
                <w:bCs/>
                <w:i/>
                <w:iCs/>
              </w:rPr>
              <w:t>taCommonDriftVariant</w:t>
            </w:r>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w:t>
            </w:r>
            <w:proofErr w:type="gramStart"/>
            <w:r>
              <w:rPr>
                <w:szCs w:val="22"/>
                <w:lang w:eastAsia="sv-SE"/>
              </w:rPr>
              <w:t>^(</w:t>
            </w:r>
            <w:proofErr w:type="gramEnd"/>
            <w:r>
              <w:rPr>
                <w:szCs w:val="22"/>
                <w:lang w:eastAsia="sv-SE"/>
              </w:rPr>
              <w:t>-4)  μs⁄s^2.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taCommonDriftVariant</w:t>
            </w:r>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4BF07304"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7F3946B8" w14:textId="77777777" w:rsidTr="00C040CA">
        <w:trPr>
          <w:tblHeader/>
        </w:trPr>
        <w:tc>
          <w:tcPr>
            <w:tcW w:w="223" w:type="pct"/>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w:t>
            </w:r>
            <w:proofErr w:type="gramStart"/>
            <w:r>
              <w:rPr>
                <w:iCs/>
                <w:szCs w:val="22"/>
              </w:rPr>
              <w:t>location based</w:t>
            </w:r>
            <w:proofErr w:type="gramEnd"/>
            <w:r>
              <w:rPr>
                <w:iCs/>
                <w:szCs w:val="22"/>
              </w:rPr>
              <w:t xml:space="preserve">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2B5BE3A7"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709E711" w14:textId="77777777" w:rsidTr="00C040CA">
        <w:trPr>
          <w:tblHeader/>
        </w:trPr>
        <w:tc>
          <w:tcPr>
            <w:tcW w:w="223" w:type="pct"/>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4"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60012589"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B740035" w14:textId="77777777" w:rsidTr="00C040CA">
        <w:trPr>
          <w:tblHeader/>
        </w:trPr>
        <w:tc>
          <w:tcPr>
            <w:tcW w:w="223" w:type="pct"/>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4"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Many IEs with TCI state is missing ‘</w:t>
            </w:r>
            <w:proofErr w:type="gramStart"/>
            <w:r>
              <w:t>-‘ between</w:t>
            </w:r>
            <w:proofErr w:type="gramEnd"/>
            <w:r>
              <w:t xml:space="preserve"> TCI and State. E.g, ul-TCIState, ul-TCIState-ToAddModList-r17, UL-TCIState-r</w:t>
            </w:r>
            <w:proofErr w:type="gramStart"/>
            <w:r>
              <w:t>17,ul</w:t>
            </w:r>
            <w:proofErr w:type="gramEnd"/>
            <w:r>
              <w:t xml:space="preserve">-TCIState-ToReleaseList-r17,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w:t>
            </w:r>
            <w:proofErr w:type="gramStart"/>
            <w:r>
              <w:t>-‘ between</w:t>
            </w:r>
            <w:proofErr w:type="gramEnd"/>
            <w:r>
              <w:t xml:space="preserve"> TCI and State</w:t>
            </w:r>
          </w:p>
        </w:tc>
        <w:tc>
          <w:tcPr>
            <w:tcW w:w="631" w:type="pct"/>
          </w:tcPr>
          <w:p w14:paraId="2F33D8E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731443A5"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92AC4C5" w14:textId="77777777" w:rsidTr="00C040CA">
        <w:trPr>
          <w:tblHeader/>
        </w:trPr>
        <w:tc>
          <w:tcPr>
            <w:tcW w:w="223" w:type="pct"/>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03081C1A"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C25625A" w14:textId="77777777" w:rsidTr="00C040CA">
        <w:trPr>
          <w:tblHeader/>
        </w:trPr>
        <w:tc>
          <w:tcPr>
            <w:tcW w:w="223" w:type="pct"/>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4"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simultaneousU-TCI-UpdateListn</w:t>
            </w:r>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1B4C60AC"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1E6C1B2" w14:textId="77777777" w:rsidTr="00C040CA">
        <w:trPr>
          <w:tblHeader/>
        </w:trPr>
        <w:tc>
          <w:tcPr>
            <w:tcW w:w="223" w:type="pct"/>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4" w:type="pct"/>
          </w:tcPr>
          <w:p w14:paraId="7055441D" w14:textId="77777777" w:rsidR="007761DB" w:rsidRDefault="007761DB" w:rsidP="00A07912">
            <w:pPr>
              <w:pStyle w:val="TAL"/>
              <w:rPr>
                <w:b/>
                <w:i/>
                <w:szCs w:val="22"/>
                <w:lang w:eastAsia="sv-SE"/>
              </w:rPr>
            </w:pPr>
            <w:r w:rsidRPr="001A51FE">
              <w:rPr>
                <w:b/>
                <w:i/>
                <w:szCs w:val="22"/>
                <w:lang w:eastAsia="sv-SE"/>
              </w:rPr>
              <w:t>SearchSpaceLinkingId</w:t>
            </w:r>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rsidRPr="00D27132">
              <w:t>SearchSpace</w:t>
            </w:r>
            <w:r>
              <w:t>Linking</w:t>
            </w:r>
            <w:r w:rsidRPr="00D27132">
              <w:t>Id</w:t>
            </w:r>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15E589DE" w14:textId="77777777" w:rsidR="007761DB" w:rsidRPr="00EF08EB" w:rsidRDefault="007761DB" w:rsidP="00A07912">
            <w:pPr>
              <w:spacing w:after="0" w:line="276" w:lineRule="auto"/>
              <w:rPr>
                <w:rFonts w:asciiTheme="minorHAnsi" w:eastAsia="SimSun" w:hAnsiTheme="minorHAnsi" w:cstheme="minorHAnsi"/>
                <w:lang w:eastAsia="zh-CN"/>
              </w:rPr>
            </w:pPr>
          </w:p>
        </w:tc>
      </w:tr>
      <w:tr w:rsidR="006F4B9E" w:rsidRPr="00A45CF7" w14:paraId="0B79C294" w14:textId="77777777" w:rsidTr="00C040CA">
        <w:trPr>
          <w:tblHeader/>
        </w:trPr>
        <w:tc>
          <w:tcPr>
            <w:tcW w:w="223" w:type="pct"/>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16E9525" w14:textId="77777777" w:rsidR="006F4B9E" w:rsidRDefault="006F4B9E" w:rsidP="006F4B9E">
            <w:pPr>
              <w:pStyle w:val="Heading5"/>
              <w:spacing w:after="240"/>
            </w:pPr>
            <w:r>
              <w:rPr>
                <w:rFonts w:eastAsia="MS Mincho"/>
              </w:rPr>
              <w:t>5.8.9.6.1</w:t>
            </w:r>
            <w:r>
              <w:rPr>
                <w:rFonts w:eastAsia="MS Mincho"/>
              </w:rPr>
              <w:tab/>
            </w:r>
            <w:r>
              <w:t>General</w:t>
            </w:r>
          </w:p>
          <w:p w14:paraId="3A5CB1F7" w14:textId="77777777" w:rsidR="006F4B9E" w:rsidRDefault="0001265B" w:rsidP="006F4B9E">
            <w:pPr>
              <w:jc w:val="center"/>
            </w:pPr>
            <w:r>
              <w:rPr>
                <w:noProof/>
              </w:rPr>
              <w:object w:dxaOrig="4605" w:dyaOrig="2715" w14:anchorId="159CBC77">
                <v:shape id="_x0000_i1026" type="#_x0000_t75" alt="" style="width:230.4pt;height:135.35pt;mso-width-percent:0;mso-height-percent:0;mso-width-percent:0;mso-height-percent:0" o:ole="">
                  <v:imagedata r:id="rId29" o:title=""/>
                </v:shape>
                <o:OLEObject Type="Embed" ProgID="Visio.Drawing.15" ShapeID="_x0000_i1026" DrawAspect="Content" ObjectID="_1711121480" r:id="rId30"/>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ListParagraph"/>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54589077" w14:textId="77777777" w:rsidR="006F4B9E" w:rsidRDefault="006F4B9E" w:rsidP="006F4B9E">
            <w:pPr>
              <w:pStyle w:val="ListParagraph"/>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 xml:space="preserve">The </w:t>
            </w:r>
            <w:proofErr w:type="gramStart"/>
            <w:r>
              <w:rPr>
                <w:rFonts w:asciiTheme="minorHAnsi" w:eastAsia="SimSun" w:hAnsiTheme="minorHAnsi" w:cstheme="minorHAnsi"/>
                <w:lang w:eastAsia="zh-CN"/>
              </w:rPr>
              <w:t>line(</w:t>
            </w:r>
            <w:proofErr w:type="gramEnd"/>
            <w:r>
              <w:rPr>
                <w:rFonts w:asciiTheme="minorHAnsi" w:eastAsia="SimSun" w:hAnsiTheme="minorHAnsi" w:cstheme="minorHAnsi"/>
                <w:lang w:eastAsia="zh-CN"/>
              </w:rPr>
              <w:t>&lt;-) in the figure is red.</w:t>
            </w:r>
          </w:p>
          <w:p w14:paraId="717CEFE6" w14:textId="45F13BCE" w:rsidR="006F4B9E" w:rsidRDefault="006F4B9E" w:rsidP="006F4B9E">
            <w:pPr>
              <w:pStyle w:val="CommentText"/>
              <w:numPr>
                <w:ilvl w:val="0"/>
                <w:numId w:val="39"/>
              </w:numPr>
            </w:pPr>
            <w:r>
              <w:rPr>
                <w:bCs/>
              </w:rPr>
              <w:t xml:space="preserve">UE assistance Information Sidelink-&gt; UE assistance </w:t>
            </w:r>
            <w:r>
              <w:rPr>
                <w:bCs/>
                <w:highlight w:val="yellow"/>
              </w:rPr>
              <w:t>i</w:t>
            </w:r>
            <w:r>
              <w:rPr>
                <w:bCs/>
              </w:rPr>
              <w:t>nformation Sidelink</w:t>
            </w:r>
          </w:p>
        </w:tc>
        <w:tc>
          <w:tcPr>
            <w:tcW w:w="631" w:type="pct"/>
          </w:tcPr>
          <w:p w14:paraId="610C3540" w14:textId="6B472B8B" w:rsidR="006F4B9E" w:rsidRDefault="006F4B9E"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9" w:type="pct"/>
          </w:tcPr>
          <w:p w14:paraId="2C63CB44" w14:textId="77777777" w:rsidR="006F4B9E" w:rsidRPr="00EF08EB" w:rsidRDefault="006F4B9E" w:rsidP="006F4B9E">
            <w:pPr>
              <w:spacing w:after="0" w:line="276" w:lineRule="auto"/>
              <w:rPr>
                <w:rFonts w:asciiTheme="minorHAnsi" w:eastAsia="SimSun" w:hAnsiTheme="minorHAnsi" w:cstheme="minorHAnsi"/>
                <w:lang w:eastAsia="zh-CN"/>
              </w:rPr>
            </w:pPr>
          </w:p>
        </w:tc>
      </w:tr>
      <w:tr w:rsidR="006F4B9E" w:rsidRPr="00A45CF7" w14:paraId="32C25287" w14:textId="77777777" w:rsidTr="00C040CA">
        <w:trPr>
          <w:tblHeader/>
        </w:trPr>
        <w:tc>
          <w:tcPr>
            <w:tcW w:w="223" w:type="pct"/>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CommentText"/>
            </w:pPr>
          </w:p>
        </w:tc>
        <w:tc>
          <w:tcPr>
            <w:tcW w:w="631" w:type="pct"/>
          </w:tcPr>
          <w:p w14:paraId="7CD698F4" w14:textId="64AA7DF3" w:rsidR="006F4B9E" w:rsidRDefault="00EF0CE5"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9" w:type="pct"/>
          </w:tcPr>
          <w:p w14:paraId="4FB6CC24" w14:textId="77777777" w:rsidR="006F4B9E" w:rsidRPr="00EF08EB" w:rsidRDefault="006F4B9E" w:rsidP="006F4B9E">
            <w:pPr>
              <w:spacing w:after="0" w:line="276" w:lineRule="auto"/>
              <w:rPr>
                <w:rFonts w:asciiTheme="minorHAnsi" w:eastAsia="SimSun" w:hAnsiTheme="minorHAnsi" w:cstheme="minorHAnsi"/>
                <w:lang w:eastAsia="zh-CN"/>
              </w:rPr>
            </w:pPr>
          </w:p>
        </w:tc>
      </w:tr>
      <w:tr w:rsidR="00075A51" w:rsidRPr="00A45CF7" w14:paraId="32FCF92F" w14:textId="77777777" w:rsidTr="00C040CA">
        <w:trPr>
          <w:tblHeader/>
        </w:trPr>
        <w:tc>
          <w:tcPr>
            <w:tcW w:w="223" w:type="pct"/>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668027E" w14:textId="77777777" w:rsidR="00075A51" w:rsidRDefault="00075A51" w:rsidP="00491205">
            <w:pPr>
              <w:pStyle w:val="Heading4"/>
              <w:numPr>
                <w:ilvl w:val="0"/>
                <w:numId w:val="0"/>
              </w:numPr>
              <w:tabs>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Heading4"/>
              <w:numPr>
                <w:ilvl w:val="0"/>
                <w:numId w:val="0"/>
              </w:numPr>
              <w:tabs>
                <w:tab w:val="left" w:pos="420"/>
              </w:tabs>
              <w:spacing w:beforeAutospacing="0" w:after="240"/>
              <w:rPr>
                <w:lang w:eastAsia="ja-JP"/>
              </w:rPr>
            </w:pPr>
            <w:r>
              <w:rPr>
                <w:i/>
                <w:iCs/>
              </w:rPr>
              <w:t>SL-MeasResultsRelay</w:t>
            </w:r>
          </w:p>
          <w:p w14:paraId="212BB03A" w14:textId="77777777" w:rsidR="00075A51" w:rsidRDefault="00075A51" w:rsidP="00075A51">
            <w:r>
              <w:t xml:space="preserve">The IE </w:t>
            </w:r>
            <w:r>
              <w:rPr>
                <w:i/>
                <w:highlight w:val="yellow"/>
              </w:rPr>
              <w:t>SL-MeasResultsSLRelay</w:t>
            </w:r>
            <w:r>
              <w:t xml:space="preserve"> covers measured results of L2 U2N Relay UEs.</w:t>
            </w:r>
          </w:p>
          <w:p w14:paraId="24146A5A" w14:textId="77777777" w:rsidR="00075A51" w:rsidRDefault="00075A51" w:rsidP="00075A51">
            <w:pPr>
              <w:pStyle w:val="TH"/>
            </w:pPr>
            <w:r>
              <w:rPr>
                <w:i/>
              </w:rPr>
              <w:t>SL-MeasResultsRelay</w:t>
            </w:r>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CommentText"/>
            </w:pPr>
            <w:r>
              <w:rPr>
                <w:i/>
                <w:highlight w:val="yellow"/>
              </w:rPr>
              <w:t>SL-MeasResultsSLRelay</w:t>
            </w:r>
            <w:r>
              <w:rPr>
                <w:i/>
              </w:rPr>
              <w:t xml:space="preserve"> </w:t>
            </w:r>
            <w:r>
              <w:rPr>
                <w:iCs/>
              </w:rPr>
              <w:t>should be modified to SL-MeasResultsRelay</w:t>
            </w:r>
          </w:p>
        </w:tc>
        <w:tc>
          <w:tcPr>
            <w:tcW w:w="631" w:type="pct"/>
          </w:tcPr>
          <w:p w14:paraId="70DDF972" w14:textId="6E1D9324" w:rsidR="00075A51" w:rsidRDefault="00075A51" w:rsidP="00075A5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9" w:type="pct"/>
          </w:tcPr>
          <w:p w14:paraId="0EB78F31" w14:textId="77777777" w:rsidR="00075A51" w:rsidRPr="00EF08EB" w:rsidRDefault="00075A51" w:rsidP="00075A51">
            <w:pPr>
              <w:spacing w:after="0" w:line="276" w:lineRule="auto"/>
              <w:rPr>
                <w:rFonts w:asciiTheme="minorHAnsi" w:eastAsia="SimSun" w:hAnsiTheme="minorHAnsi" w:cstheme="minorHAnsi"/>
                <w:lang w:eastAsia="zh-CN"/>
              </w:rPr>
            </w:pPr>
          </w:p>
        </w:tc>
      </w:tr>
      <w:tr w:rsidR="006B5AAE" w:rsidRPr="00A45CF7" w14:paraId="3199EF82" w14:textId="77777777" w:rsidTr="00C040CA">
        <w:trPr>
          <w:tblHeader/>
        </w:trPr>
        <w:tc>
          <w:tcPr>
            <w:tcW w:w="223" w:type="pct"/>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4095CE7C" w14:textId="77777777" w:rsidR="006B5AAE" w:rsidRPr="00D27132" w:rsidRDefault="006B5AAE" w:rsidP="006B5AAE">
            <w:pPr>
              <w:pStyle w:val="B2"/>
            </w:pPr>
            <w:r w:rsidRPr="00D27132">
              <w:t>2&gt;</w:t>
            </w:r>
            <w:r w:rsidRPr="00D27132">
              <w:tab/>
              <w:t xml:space="preserve">for each entry in the </w:t>
            </w:r>
            <w:r w:rsidRPr="00D27132">
              <w:rPr>
                <w:i/>
              </w:rPr>
              <w:t>interFreqCarrierFreqList</w:t>
            </w:r>
            <w:r w:rsidRPr="00D27132">
              <w:t>:</w:t>
            </w:r>
          </w:p>
          <w:p w14:paraId="4E1F3779" w14:textId="77777777" w:rsidR="006B5AAE" w:rsidRPr="00DC3141" w:rsidRDefault="006B5AAE" w:rsidP="006B5AAE">
            <w:pPr>
              <w:pStyle w:val="B3"/>
            </w:pPr>
            <w:r>
              <w:t>3&gt;</w:t>
            </w:r>
            <w:r>
              <w:tab/>
              <w:t xml:space="preserve">if the UE is not a RedCap UE or if </w:t>
            </w:r>
            <w:r w:rsidRPr="00EB0DA6">
              <w:rPr>
                <w:i/>
                <w:iCs/>
                <w:highlight w:val="yellow"/>
              </w:rPr>
              <w:t>redcapAccessReject</w:t>
            </w:r>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CommentText"/>
            </w:pPr>
            <w:r>
              <w:rPr>
                <w:rFonts w:asciiTheme="minorHAnsi" w:eastAsiaTheme="minorEastAsia" w:hAnsiTheme="minorHAnsi" w:cstheme="minorHAnsi"/>
                <w:lang w:eastAsia="zh-CN"/>
              </w:rPr>
              <w:t>Should be updated to “redcapAccessReject</w:t>
            </w:r>
            <w:r w:rsidRPr="00EB0DA6">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9" w:type="pct"/>
          </w:tcPr>
          <w:p w14:paraId="15853048"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65945A42" w14:textId="77777777" w:rsidTr="00C040CA">
        <w:trPr>
          <w:tblHeader/>
        </w:trPr>
        <w:tc>
          <w:tcPr>
            <w:tcW w:w="223" w:type="pct"/>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CommentText"/>
            </w:pPr>
          </w:p>
        </w:tc>
        <w:tc>
          <w:tcPr>
            <w:tcW w:w="631" w:type="pct"/>
          </w:tcPr>
          <w:p w14:paraId="4A0DA9E9" w14:textId="123A9295"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9" w:type="pct"/>
          </w:tcPr>
          <w:p w14:paraId="093C339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FFE1B18" w14:textId="77777777" w:rsidTr="00C040CA">
        <w:trPr>
          <w:tblHeader/>
        </w:trPr>
        <w:tc>
          <w:tcPr>
            <w:tcW w:w="223" w:type="pct"/>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6C161580" w14:textId="77777777" w:rsidR="006B5AAE" w:rsidRDefault="006B5AAE" w:rsidP="006B5AAE">
            <w:pPr>
              <w:pStyle w:val="Heading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r w:rsidRPr="003108F1">
              <w:rPr>
                <w:highlight w:val="yellow"/>
              </w:rPr>
              <w:t>gapOffset</w:t>
            </w:r>
            <w:r>
              <w:t>, i.e., the first subframe of each gap occurs at an SFN and subframe meeting the following condition:</w:t>
            </w:r>
          </w:p>
          <w:p w14:paraId="30704D0B" w14:textId="77777777" w:rsidR="006B5AAE" w:rsidRDefault="006B5AAE" w:rsidP="006B5AAE">
            <w:pPr>
              <w:pStyle w:val="B3"/>
            </w:pPr>
            <w:r>
              <w:t>SFN mod T = FLOOR (</w:t>
            </w:r>
            <w:r w:rsidRPr="003108F1">
              <w:rPr>
                <w:highlight w:val="yellow"/>
              </w:rPr>
              <w:t>gapOffse</w:t>
            </w:r>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r w:rsidRPr="003108F1">
              <w:rPr>
                <w:highlight w:val="yellow"/>
              </w:rPr>
              <w:t>gapOffset</w:t>
            </w:r>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r w:rsidRPr="003108F1">
              <w:rPr>
                <w:highlight w:val="yellow"/>
              </w:rPr>
              <w:t>gapOffset</w:t>
            </w:r>
            <w:r>
              <w:t xml:space="preserve"> or (</w:t>
            </w:r>
            <w:r w:rsidRPr="003108F1">
              <w:rPr>
                <w:highlight w:val="yellow"/>
              </w:rPr>
              <w:t>gapOffset</w:t>
            </w:r>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sidRPr="003108F1">
              <w:rPr>
                <w:rFonts w:asciiTheme="minorHAnsi" w:eastAsiaTheme="minorEastAsia" w:hAnsiTheme="minorHAnsi" w:cstheme="minorHAnsi"/>
                <w:highlight w:val="yellow"/>
                <w:lang w:eastAsia="zh-CN"/>
              </w:rPr>
              <w:t>t</w:t>
            </w:r>
          </w:p>
          <w:p w14:paraId="11C00262" w14:textId="3FC17D5F" w:rsidR="006B5AAE" w:rsidRDefault="006B5AAE" w:rsidP="006B5AAE">
            <w:pPr>
              <w:pStyle w:val="CommentText"/>
            </w:pPr>
            <w:r w:rsidRPr="00EA0C96">
              <w:rPr>
                <w:rFonts w:asciiTheme="minorHAnsi" w:eastAsiaTheme="minorEastAsia" w:hAnsiTheme="minorHAnsi" w:cstheme="minorHAnsi"/>
                <w:sz w:val="20"/>
                <w:lang w:eastAsia="zh-CN"/>
              </w:rPr>
              <w:t xml:space="preserve">ul-GapFR2-Config and gapOffset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9" w:type="pct"/>
          </w:tcPr>
          <w:p w14:paraId="346634A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1D88C12" w14:textId="77777777" w:rsidTr="00C040CA">
        <w:trPr>
          <w:tblHeader/>
        </w:trPr>
        <w:tc>
          <w:tcPr>
            <w:tcW w:w="223" w:type="pct"/>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3723C7E" w14:textId="77777777" w:rsidR="006B5AAE" w:rsidRDefault="006B5AAE" w:rsidP="006B5AAE">
            <w:pPr>
              <w:pStyle w:val="CommentText"/>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r>
              <w:rPr>
                <w:b/>
                <w:i/>
                <w:iCs/>
                <w:lang w:eastAsia="ko-KR"/>
              </w:rPr>
              <w:t>srs-Time</w:t>
            </w:r>
            <w:r w:rsidRPr="00171129">
              <w:rPr>
                <w:b/>
                <w:i/>
                <w:iCs/>
                <w:highlight w:val="yellow"/>
                <w:lang w:eastAsia="ko-KR"/>
              </w:rPr>
              <w:t>Alignmnet</w:t>
            </w:r>
            <w:r>
              <w:rPr>
                <w:b/>
                <w:i/>
                <w:iCs/>
                <w:lang w:eastAsia="ko-KR"/>
              </w:rPr>
              <w:t>Timer</w:t>
            </w:r>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CommentText"/>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r w:rsidRPr="003B495A">
              <w:rPr>
                <w:rFonts w:asciiTheme="minorHAnsi" w:hAnsiTheme="minorHAnsi" w:cstheme="minorHAnsi"/>
                <w:sz w:val="20"/>
                <w:lang w:val="en-US" w:eastAsia="zh-CN"/>
              </w:rPr>
              <w:t xml:space="preserve"> is already aligned with SDT. </w:t>
            </w:r>
            <w:proofErr w:type="gramStart"/>
            <w:r w:rsidRPr="003B495A">
              <w:rPr>
                <w:rFonts w:asciiTheme="minorHAnsi" w:hAnsiTheme="minorHAnsi" w:cstheme="minorHAnsi"/>
                <w:sz w:val="20"/>
                <w:lang w:val="en-US" w:eastAsia="zh-CN"/>
              </w:rPr>
              <w:t>So</w:t>
            </w:r>
            <w:proofErr w:type="gramEnd"/>
            <w:r w:rsidRPr="003B495A">
              <w:rPr>
                <w:rFonts w:asciiTheme="minorHAnsi" w:hAnsiTheme="minorHAnsi" w:cstheme="minorHAnsi"/>
                <w:sz w:val="20"/>
                <w:lang w:val="en-US" w:eastAsia="zh-CN"/>
              </w:rPr>
              <w:t xml:space="preserve">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298441AE"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E7455AB" w14:textId="77777777" w:rsidTr="00C040CA">
        <w:trPr>
          <w:tblHeader/>
        </w:trPr>
        <w:tc>
          <w:tcPr>
            <w:tcW w:w="223" w:type="pct"/>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0FB2807" w14:textId="77777777" w:rsidR="006B5AAE" w:rsidRDefault="006B5AAE" w:rsidP="006B5AAE">
            <w:pPr>
              <w:pStyle w:val="TAL"/>
              <w:rPr>
                <w:b/>
                <w:i/>
                <w:szCs w:val="22"/>
                <w:lang w:eastAsia="sv-SE"/>
              </w:rPr>
            </w:pPr>
            <w:r>
              <w:rPr>
                <w:b/>
                <w:i/>
                <w:szCs w:val="22"/>
                <w:lang w:eastAsia="sv-SE"/>
              </w:rPr>
              <w:t>ue-TxTEG_Request-UL-TDOA-Config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w:t>
            </w:r>
            <w:r w:rsidRPr="003B495A">
              <w:rPr>
                <w:rFonts w:asciiTheme="minorHAnsi" w:eastAsia="SimSun" w:hAnsiTheme="minorHAnsi" w:cstheme="minorHAnsi"/>
                <w:sz w:val="20"/>
                <w:lang w:eastAsia="sv-SE"/>
              </w:rPr>
              <w:t>periodicty</w:t>
            </w:r>
            <w:r w:rsidRPr="003B495A">
              <w:rPr>
                <w:rFonts w:asciiTheme="minorHAnsi" w:eastAsia="SimSun"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0461FEB0"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837CB94" w14:textId="77777777" w:rsidTr="00C040CA">
        <w:trPr>
          <w:tblHeader/>
        </w:trPr>
        <w:tc>
          <w:tcPr>
            <w:tcW w:w="223" w:type="pct"/>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41961D84" w14:textId="77777777" w:rsidR="006B5AAE" w:rsidRDefault="006B5AAE" w:rsidP="006B5AAE">
            <w:pPr>
              <w:keepNext/>
              <w:keepLines/>
              <w:spacing w:after="0"/>
              <w:rPr>
                <w:rFonts w:ascii="Arial" w:hAnsi="Arial"/>
                <w:b/>
                <w:i/>
                <w:iCs/>
                <w:sz w:val="18"/>
                <w:lang w:eastAsia="ko-KR"/>
              </w:rPr>
            </w:pPr>
            <w:r>
              <w:rPr>
                <w:rFonts w:ascii="Arial" w:hAnsi="Arial"/>
                <w:b/>
                <w:i/>
                <w:iCs/>
                <w:sz w:val="18"/>
                <w:lang w:eastAsia="ko-KR"/>
              </w:rPr>
              <w:t>srs-PosRRCInactiveConfig</w:t>
            </w:r>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confifuration to configuration.</w:t>
            </w:r>
          </w:p>
        </w:tc>
        <w:tc>
          <w:tcPr>
            <w:tcW w:w="631" w:type="pct"/>
          </w:tcPr>
          <w:p w14:paraId="6B465E9C" w14:textId="3591F3CF"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05A8650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2D4BF55" w14:textId="77777777" w:rsidTr="00C040CA">
        <w:trPr>
          <w:tblHeader/>
        </w:trPr>
        <w:tc>
          <w:tcPr>
            <w:tcW w:w="223" w:type="pct"/>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B43188D" w14:textId="77777777" w:rsidR="006B5AAE" w:rsidRDefault="006B5AAE" w:rsidP="006B5AAE">
            <w:pPr>
              <w:pStyle w:val="TAL"/>
              <w:rPr>
                <w:b/>
                <w:i/>
              </w:rPr>
            </w:pPr>
            <w:r>
              <w:rPr>
                <w:b/>
                <w:i/>
              </w:rPr>
              <w:t>AssociatedSRS-PosResourceId</w:t>
            </w:r>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r>
              <w:rPr>
                <w:b/>
                <w:i/>
              </w:rPr>
              <w:t>AssociatedSRS-PosResourceSetID</w:t>
            </w:r>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associted to associated.</w:t>
            </w:r>
          </w:p>
        </w:tc>
        <w:tc>
          <w:tcPr>
            <w:tcW w:w="631" w:type="pct"/>
          </w:tcPr>
          <w:p w14:paraId="2FEFA883" w14:textId="34E7A34B"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1820868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1E28BBA5" w14:textId="77777777" w:rsidTr="00C040CA">
        <w:trPr>
          <w:tblHeader/>
        </w:trPr>
        <w:tc>
          <w:tcPr>
            <w:tcW w:w="223" w:type="pct"/>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4" w:type="pct"/>
          </w:tcPr>
          <w:p w14:paraId="357035F6" w14:textId="77777777" w:rsidR="006B5AAE" w:rsidRPr="00171129" w:rsidRDefault="006B5AAE" w:rsidP="006B5AAE">
            <w:pPr>
              <w:overflowPunct/>
              <w:autoSpaceDE/>
              <w:autoSpaceDN/>
              <w:adjustRightInd/>
              <w:textAlignment w:val="auto"/>
              <w:rPr>
                <w:rFonts w:eastAsia="SimSun"/>
                <w:bCs/>
                <w:lang w:val="en-US" w:eastAsia="zh-CN"/>
              </w:rPr>
            </w:pPr>
            <w:r w:rsidRPr="00171129">
              <w:rPr>
                <w:rFonts w:eastAsia="SimSun"/>
                <w:bCs/>
                <w:lang w:val="en-US" w:eastAsia="zh-CN"/>
              </w:rPr>
              <w:t>Section 6.2.2 (RRCRelease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eswar.vutukuri@zte.com.cn</w:t>
            </w:r>
          </w:p>
        </w:tc>
        <w:tc>
          <w:tcPr>
            <w:tcW w:w="289" w:type="pct"/>
          </w:tcPr>
          <w:p w14:paraId="43729772"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ED80E19" w14:textId="77777777" w:rsidTr="00C040CA">
        <w:trPr>
          <w:tblHeader/>
        </w:trPr>
        <w:tc>
          <w:tcPr>
            <w:tcW w:w="223" w:type="pct"/>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24D52660" w14:textId="43840A18"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9" w:type="pct"/>
          </w:tcPr>
          <w:p w14:paraId="1FDF915B"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7B163910" w14:textId="77777777" w:rsidTr="00C040CA">
        <w:trPr>
          <w:tblHeader/>
        </w:trPr>
        <w:tc>
          <w:tcPr>
            <w:tcW w:w="223" w:type="pct"/>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4046FE8" w14:textId="77777777" w:rsidR="006B5AAE" w:rsidRDefault="006B5AAE" w:rsidP="006B5AAE">
            <w:pPr>
              <w:pStyle w:val="TAL"/>
              <w:rPr>
                <w:b/>
                <w:bCs/>
                <w:i/>
                <w:iCs/>
              </w:rPr>
            </w:pPr>
            <w:r>
              <w:rPr>
                <w:b/>
                <w:bCs/>
                <w:i/>
                <w:iCs/>
              </w:rPr>
              <w:t>sp-CSI-MultiplexingMode</w:t>
            </w:r>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Typo, change the ‘coresponding’ to corresponding</w:t>
            </w:r>
          </w:p>
        </w:tc>
        <w:tc>
          <w:tcPr>
            <w:tcW w:w="631" w:type="pct"/>
          </w:tcPr>
          <w:p w14:paraId="6E08FAE2" w14:textId="271EB464"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9" w:type="pct"/>
          </w:tcPr>
          <w:p w14:paraId="698DAC4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24179E4" w14:textId="77777777" w:rsidTr="00C040CA">
        <w:trPr>
          <w:tblHeader/>
        </w:trPr>
        <w:tc>
          <w:tcPr>
            <w:tcW w:w="223" w:type="pct"/>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FFB2D47" w14:textId="77777777" w:rsidR="006B5AAE" w:rsidRPr="0096438F" w:rsidRDefault="006B5AAE" w:rsidP="006B5AAE">
            <w:pPr>
              <w:keepNext/>
              <w:keepLines/>
              <w:spacing w:after="0"/>
              <w:rPr>
                <w:rFonts w:ascii="Arial" w:hAnsi="Arial"/>
                <w:b/>
                <w:bCs/>
                <w:sz w:val="18"/>
                <w:szCs w:val="18"/>
                <w:lang w:eastAsia="ja-JP"/>
              </w:rPr>
            </w:pPr>
            <w:r w:rsidRPr="0096438F">
              <w:rPr>
                <w:rFonts w:ascii="Arial" w:hAnsi="Arial"/>
                <w:b/>
                <w:bCs/>
                <w:sz w:val="18"/>
                <w:lang w:eastAsia="ja-JP"/>
              </w:rPr>
              <w:t>nrofReportedGroups</w:t>
            </w:r>
          </w:p>
          <w:p w14:paraId="7C128257" w14:textId="4204EB8A" w:rsidR="006B5AAE" w:rsidRPr="00D27132" w:rsidRDefault="006B5AAE" w:rsidP="006B5AAE">
            <w:pPr>
              <w:pStyle w:val="PL"/>
            </w:pPr>
            <w:r w:rsidRPr="0096438F">
              <w:rPr>
                <w:rFonts w:eastAsia="SimSun"/>
              </w:rPr>
              <w:t xml:space="preserve">Presence </w:t>
            </w:r>
            <w:r w:rsidRPr="0096438F">
              <w:rPr>
                <w:rFonts w:eastAsia="SimSun"/>
                <w:highlight w:val="yellow"/>
              </w:rPr>
              <w:t>if</w:t>
            </w:r>
            <w:r w:rsidRPr="0096438F">
              <w:rPr>
                <w:rFonts w:eastAsia="SimSun"/>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9" w:type="pct"/>
          </w:tcPr>
          <w:p w14:paraId="6EA3F02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777E4D5" w14:textId="77777777" w:rsidTr="00C040CA">
        <w:trPr>
          <w:tblHeader/>
        </w:trPr>
        <w:tc>
          <w:tcPr>
            <w:tcW w:w="223" w:type="pct"/>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PhysicalCellGroupConfig</w:t>
            </w:r>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2792D812"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442D472D" w14:textId="77777777" w:rsidTr="00C040CA">
        <w:trPr>
          <w:tblHeader/>
        </w:trPr>
        <w:tc>
          <w:tcPr>
            <w:tcW w:w="223" w:type="pct"/>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5A9C95D7"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7B08675D" w14:textId="77777777" w:rsidTr="00C040CA">
        <w:trPr>
          <w:tblHeader/>
        </w:trPr>
        <w:tc>
          <w:tcPr>
            <w:tcW w:w="223" w:type="pct"/>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331656B0" w14:textId="77777777" w:rsidR="006B5AAE" w:rsidRPr="00EF08EB" w:rsidRDefault="006B5AAE" w:rsidP="006F4B9E">
            <w:pPr>
              <w:spacing w:after="0" w:line="276" w:lineRule="auto"/>
              <w:rPr>
                <w:rFonts w:asciiTheme="minorHAnsi" w:eastAsia="SimSun" w:hAnsiTheme="minorHAnsi" w:cstheme="minorHAnsi"/>
                <w:lang w:eastAsia="zh-CN"/>
              </w:rPr>
            </w:pPr>
          </w:p>
        </w:tc>
      </w:tr>
      <w:tr w:rsidR="005F1C27" w:rsidRPr="00A45CF7" w14:paraId="108269D5" w14:textId="77777777" w:rsidTr="00C040CA">
        <w:trPr>
          <w:tblHeader/>
        </w:trPr>
        <w:tc>
          <w:tcPr>
            <w:tcW w:w="223" w:type="pct"/>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CommentText"/>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4"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4848160A"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2C3BC361" w14:textId="77777777" w:rsidTr="00C040CA">
        <w:trPr>
          <w:tblHeader/>
        </w:trPr>
        <w:tc>
          <w:tcPr>
            <w:tcW w:w="223" w:type="pct"/>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4"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w:t>
            </w:r>
            <w:proofErr w:type="gramStart"/>
            <w:r w:rsidRPr="005F1C27">
              <w:rPr>
                <w:rFonts w:asciiTheme="minorHAnsi" w:eastAsiaTheme="minorEastAsia" w:hAnsiTheme="minorHAnsi" w:cstheme="minorHAnsi"/>
                <w:b/>
                <w:noProof w:val="0"/>
                <w:sz w:val="20"/>
                <w:lang w:eastAsia="zh-CN"/>
              </w:rPr>
              <w:t>SessionInfoList</w:t>
            </w:r>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roofErr w:type="gramEnd"/>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MBS-SessionInfoList field descriptions</w:t>
            </w:r>
            <w:r w:rsidR="005F1C27">
              <w:rPr>
                <w:rFonts w:asciiTheme="minorHAnsi" w:eastAsiaTheme="minorEastAsia" w:hAnsiTheme="minorHAnsi" w:cstheme="minorHAnsi"/>
                <w:noProof w:val="0"/>
                <w:sz w:val="20"/>
                <w:lang w:eastAsia="zh-CN"/>
              </w:rPr>
              <w:t xml:space="preserve"> table is actually a field descriptions table of MBS-SessionInfo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"headerCompression", "</w:t>
            </w:r>
            <w:r w:rsidR="005F1C27" w:rsidRPr="005F1C27">
              <w:rPr>
                <w:rFonts w:asciiTheme="minorHAnsi" w:eastAsiaTheme="minorEastAsia" w:hAnsiTheme="minorHAnsi" w:cstheme="minorHAnsi"/>
                <w:noProof w:val="0"/>
                <w:sz w:val="20"/>
                <w:lang w:eastAsia="zh-CN"/>
              </w:rPr>
              <w:t>pdcp-SN-SizeDL</w:t>
            </w:r>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MRB-PDCP-ConfigBroadcast</w:t>
            </w:r>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MRB-RLC-ConfigBroadcast</w:t>
            </w:r>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"MBS-SessionInfo"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MRB-PDCP-ConfigBroadcast</w:t>
            </w:r>
            <w:r>
              <w:rPr>
                <w:rFonts w:asciiTheme="minorHAnsi" w:eastAsiaTheme="minorEastAsia" w:hAnsiTheme="minorHAnsi" w:cstheme="minorHAnsi"/>
                <w:noProof w:val="0"/>
                <w:sz w:val="20"/>
                <w:lang w:eastAsia="zh-CN"/>
              </w:rPr>
              <w:t xml:space="preserve"> and move the descriptions of "headerCompression", "</w:t>
            </w:r>
            <w:r w:rsidRPr="005F1C27">
              <w:rPr>
                <w:rFonts w:asciiTheme="minorHAnsi" w:eastAsiaTheme="minorEastAsia" w:hAnsiTheme="minorHAnsi" w:cstheme="minorHAnsi"/>
                <w:noProof w:val="0"/>
                <w:sz w:val="20"/>
                <w:lang w:eastAsia="zh-CN"/>
              </w:rPr>
              <w:t>pdcp-SN-SizeDL</w:t>
            </w:r>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MRB-RLC-ConfigBroadcast</w:t>
            </w:r>
            <w:r>
              <w:rPr>
                <w:rFonts w:asciiTheme="minorHAnsi" w:eastAsiaTheme="minorEastAsia" w:hAnsiTheme="minorHAnsi" w:cstheme="minorHAnsi"/>
                <w:noProof w:val="0"/>
                <w:sz w:val="20"/>
                <w:lang w:eastAsia="zh-CN"/>
              </w:rPr>
              <w:t xml:space="preserve"> and move the descriptions of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SimSun" w:hAnsiTheme="minorHAnsi" w:cstheme="minorHAnsi"/>
                <w:lang w:eastAsia="zh-CN"/>
              </w:rPr>
            </w:pPr>
            <w:r w:rsidRPr="005F1C27">
              <w:rPr>
                <w:rFonts w:asciiTheme="minorHAnsi" w:eastAsiaTheme="minorEastAsia" w:hAnsiTheme="minorHAnsi" w:cstheme="minorHAnsi"/>
                <w:lang w:eastAsia="zh-CN"/>
              </w:rPr>
              <w:t>david.lecompte@hhuawei.com</w:t>
            </w:r>
          </w:p>
        </w:tc>
        <w:tc>
          <w:tcPr>
            <w:tcW w:w="289" w:type="pct"/>
          </w:tcPr>
          <w:p w14:paraId="697AEF50"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72DB51EC" w14:textId="77777777" w:rsidTr="00C040CA">
        <w:trPr>
          <w:tblHeader/>
        </w:trPr>
        <w:tc>
          <w:tcPr>
            <w:tcW w:w="223" w:type="pct"/>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CommentText"/>
            </w:pPr>
            <w:r>
              <w:t>Missing hyphens, should be:</w:t>
            </w:r>
          </w:p>
          <w:p w14:paraId="7D9B956F" w14:textId="77777777" w:rsidR="00280712" w:rsidRDefault="00280712" w:rsidP="005F1C27">
            <w:pPr>
              <w:pStyle w:val="CommentText"/>
            </w:pPr>
            <w:r>
              <w:t>relayUE-Uu</w:t>
            </w:r>
            <w:r w:rsidRPr="00280712">
              <w:rPr>
                <w:highlight w:val="yellow"/>
              </w:rPr>
              <w:t>-</w:t>
            </w:r>
            <w:r>
              <w:t>RLF-r17</w:t>
            </w:r>
          </w:p>
          <w:p w14:paraId="3908C5F3" w14:textId="43056CB2" w:rsidR="00280712" w:rsidRDefault="00280712" w:rsidP="005F1C27">
            <w:pPr>
              <w:pStyle w:val="CommentText"/>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74EBDFD" w14:textId="77777777" w:rsidR="005F1C27" w:rsidRPr="00EF08EB" w:rsidRDefault="005F1C27" w:rsidP="005F1C27">
            <w:pPr>
              <w:spacing w:after="0" w:line="276" w:lineRule="auto"/>
              <w:rPr>
                <w:rFonts w:asciiTheme="minorHAnsi" w:eastAsia="SimSun" w:hAnsiTheme="minorHAnsi" w:cstheme="minorHAnsi"/>
                <w:lang w:eastAsia="zh-CN"/>
              </w:rPr>
            </w:pPr>
          </w:p>
        </w:tc>
      </w:tr>
      <w:tr w:rsidR="00280712" w:rsidRPr="00A45CF7" w14:paraId="2FB3E26D" w14:textId="77777777" w:rsidTr="00C040CA">
        <w:trPr>
          <w:tblHeader/>
        </w:trPr>
        <w:tc>
          <w:tcPr>
            <w:tcW w:w="223" w:type="pct"/>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CommentText"/>
            </w:pPr>
            <w:r>
              <w:t>Spurious hyphens, should be:</w:t>
            </w:r>
          </w:p>
          <w:p w14:paraId="0A4479A7" w14:textId="77777777" w:rsidR="00280712" w:rsidRDefault="00280712" w:rsidP="00280712">
            <w:pPr>
              <w:pStyle w:val="CommentText"/>
            </w:pPr>
            <w:r>
              <w:t>Uu-RelayRLC-ChannelConfig-r17</w:t>
            </w:r>
          </w:p>
          <w:p w14:paraId="2AE2D15A" w14:textId="313F1940" w:rsidR="00280712" w:rsidRDefault="00280712" w:rsidP="00280712">
            <w:pPr>
              <w:pStyle w:val="CommentText"/>
            </w:pPr>
            <w:r>
              <w:t>uu-RelayRLC-ChannelConfig-r17</w:t>
            </w:r>
          </w:p>
        </w:tc>
        <w:tc>
          <w:tcPr>
            <w:tcW w:w="631" w:type="pct"/>
          </w:tcPr>
          <w:p w14:paraId="5A8626C3" w14:textId="0E186C72" w:rsidR="00280712" w:rsidRDefault="00280712" w:rsidP="002807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6789E21A" w14:textId="77777777" w:rsidR="00280712" w:rsidRPr="00EF08EB" w:rsidRDefault="00280712" w:rsidP="00280712">
            <w:pPr>
              <w:spacing w:after="0" w:line="276" w:lineRule="auto"/>
              <w:rPr>
                <w:rFonts w:asciiTheme="minorHAnsi" w:eastAsia="SimSun" w:hAnsiTheme="minorHAnsi" w:cstheme="minorHAnsi"/>
                <w:lang w:eastAsia="zh-CN"/>
              </w:rPr>
            </w:pPr>
          </w:p>
        </w:tc>
      </w:tr>
      <w:tr w:rsidR="00280712" w:rsidRPr="00A45CF7" w14:paraId="2DCA5EE5" w14:textId="77777777" w:rsidTr="00C040CA">
        <w:trPr>
          <w:tblHeader/>
        </w:trPr>
        <w:tc>
          <w:tcPr>
            <w:tcW w:w="223" w:type="pct"/>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CommentText"/>
            </w:pPr>
            <w:r>
              <w:t>Spurious hyphen, should be:</w:t>
            </w:r>
          </w:p>
          <w:p w14:paraId="0026DEF9" w14:textId="77777777" w:rsidR="00280712" w:rsidRDefault="00280712" w:rsidP="00280712">
            <w:pPr>
              <w:pStyle w:val="CommentText"/>
            </w:pPr>
            <w:r>
              <w:t>UE-TimersAndConstantsRemoteUE-r17</w:t>
            </w:r>
          </w:p>
          <w:p w14:paraId="758882A2" w14:textId="64B3BEF4" w:rsidR="00280712" w:rsidRDefault="00280712" w:rsidP="00280712">
            <w:pPr>
              <w:pStyle w:val="CommentText"/>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DDE8CC0" w14:textId="77777777" w:rsidR="00280712" w:rsidRPr="00EF08EB" w:rsidRDefault="00280712" w:rsidP="00280712">
            <w:pPr>
              <w:spacing w:after="0" w:line="276" w:lineRule="auto"/>
              <w:rPr>
                <w:rFonts w:asciiTheme="minorHAnsi" w:eastAsia="SimSun" w:hAnsiTheme="minorHAnsi" w:cstheme="minorHAnsi"/>
                <w:lang w:eastAsia="zh-CN"/>
              </w:rPr>
            </w:pPr>
          </w:p>
        </w:tc>
      </w:tr>
      <w:tr w:rsidR="00C040CA" w:rsidRPr="00A45CF7" w14:paraId="7D76E25A" w14:textId="77777777" w:rsidTr="00C040CA">
        <w:trPr>
          <w:tblHeader/>
        </w:trPr>
        <w:tc>
          <w:tcPr>
            <w:tcW w:w="223" w:type="pct"/>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CommentText"/>
            </w:pPr>
            <w:r>
              <w:t>Spurious hyphens, should be:</w:t>
            </w:r>
          </w:p>
          <w:p w14:paraId="60E1BCD0" w14:textId="0AAF8C79" w:rsidR="00C040CA" w:rsidRDefault="00C040CA" w:rsidP="00C040CA">
            <w:pPr>
              <w:pStyle w:val="CommentText"/>
            </w:pPr>
            <w:r>
              <w:t>sl-DRX-InfoFromRxList-r17</w:t>
            </w:r>
          </w:p>
          <w:p w14:paraId="0BACC79D" w14:textId="0B201A35" w:rsidR="00C040CA" w:rsidRDefault="00C040CA" w:rsidP="00C040CA">
            <w:pPr>
              <w:pStyle w:val="CommentText"/>
            </w:pPr>
            <w:r>
              <w:t>maxNrofSL-RxInfoSet-r17</w:t>
            </w:r>
          </w:p>
          <w:p w14:paraId="3E543753" w14:textId="122BB6D9" w:rsidR="00C040CA" w:rsidRDefault="00C040CA" w:rsidP="00C040CA">
            <w:pPr>
              <w:pStyle w:val="CommentText"/>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AF82A2D"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294443D3" w14:textId="77777777" w:rsidTr="00C040CA">
        <w:trPr>
          <w:tblHeader/>
        </w:trPr>
        <w:tc>
          <w:tcPr>
            <w:tcW w:w="223" w:type="pct"/>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CommentText"/>
            </w:pPr>
            <w:r>
              <w:t>Missing hyphens, should be:</w:t>
            </w:r>
          </w:p>
          <w:p w14:paraId="5D06D835" w14:textId="77777777" w:rsidR="00C040CA" w:rsidRDefault="00C040CA" w:rsidP="00C040CA">
            <w:pPr>
              <w:pStyle w:val="CommentText"/>
            </w:pPr>
            <w:r>
              <w:t>sl-PreferredDRX-Config-r17</w:t>
            </w:r>
          </w:p>
          <w:p w14:paraId="2C27284A" w14:textId="578FD1F3" w:rsidR="00C040CA" w:rsidRDefault="00C040CA" w:rsidP="00C040CA">
            <w:pPr>
              <w:pStyle w:val="CommentText"/>
            </w:pPr>
            <w:r>
              <w:t>SL-PreferredDRX-Config-r17</w:t>
            </w:r>
          </w:p>
        </w:tc>
        <w:tc>
          <w:tcPr>
            <w:tcW w:w="631" w:type="pct"/>
          </w:tcPr>
          <w:p w14:paraId="75415773" w14:textId="6971CE2A"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66C4DC4C"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205A7388" w14:textId="77777777" w:rsidTr="00C040CA">
        <w:trPr>
          <w:tblHeader/>
        </w:trPr>
        <w:tc>
          <w:tcPr>
            <w:tcW w:w="223" w:type="pct"/>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11AE0EAE" w14:textId="77777777" w:rsidR="00C040CA" w:rsidRDefault="00C040CA" w:rsidP="00C040CA">
            <w:pPr>
              <w:pStyle w:val="CommentText"/>
              <w:rPr>
                <w:lang w:eastAsia="zh-CN"/>
              </w:rPr>
            </w:pPr>
            <w:r>
              <w:rPr>
                <w:lang w:eastAsia="zh-CN"/>
              </w:rPr>
              <w:t>Section 5.8.3.3</w:t>
            </w:r>
          </w:p>
          <w:p w14:paraId="10D08740" w14:textId="77777777" w:rsidR="00C040CA" w:rsidRDefault="00C040CA" w:rsidP="00C040CA">
            <w:pPr>
              <w:pStyle w:val="CommentText"/>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r w:rsidRPr="00C040CA">
              <w:rPr>
                <w:i/>
                <w:lang w:eastAsia="ja-JP"/>
              </w:rPr>
              <w:t>sl-NonRelayDiscovery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r w:rsidRPr="00C040CA">
              <w:rPr>
                <w:lang w:eastAsia="ja-JP"/>
              </w:rPr>
              <w:t>sidelink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sl-TxResourceReqListDis</w:t>
            </w:r>
            <w:r w:rsidRPr="00C040CA">
              <w:rPr>
                <w:lang w:eastAsia="ja-JP"/>
              </w:rPr>
              <w:t xml:space="preserve"> and set its fields (if needed) as follows for each destination for which it requests network to assign NR sidelink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r w:rsidRPr="00C040CA">
              <w:rPr>
                <w:i/>
                <w:lang w:eastAsia="ja-JP"/>
              </w:rPr>
              <w:t xml:space="preserve">sl-DestinationIdentityDisc </w:t>
            </w:r>
            <w:r w:rsidRPr="00C040CA">
              <w:rPr>
                <w:lang w:eastAsia="ja-JP"/>
              </w:rPr>
              <w:t>to the destination identity configured by upper layer</w:t>
            </w:r>
            <w:r w:rsidRPr="00C040CA">
              <w:rPr>
                <w:lang w:eastAsia="zh-CN"/>
              </w:rPr>
              <w:t xml:space="preserve"> for NR </w:t>
            </w:r>
            <w:r w:rsidRPr="00C040CA">
              <w:rPr>
                <w:lang w:eastAsia="ja-JP"/>
              </w:rPr>
              <w:t xml:space="preserve">sidelink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CommentText"/>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CD9F360"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5724847C" w14:textId="77777777" w:rsidTr="00C040CA">
        <w:trPr>
          <w:tblHeader/>
        </w:trPr>
        <w:tc>
          <w:tcPr>
            <w:tcW w:w="223" w:type="pct"/>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34025B42" w14:textId="77777777" w:rsidR="00C040CA" w:rsidRDefault="00C040CA" w:rsidP="00C040CA">
            <w:pPr>
              <w:pStyle w:val="CommentText"/>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r w:rsidRPr="00C040CA">
              <w:rPr>
                <w:i/>
                <w:lang w:eastAsia="ja-JP"/>
              </w:rPr>
              <w:t>sl-ConfigCommonNR</w:t>
            </w:r>
            <w:r w:rsidRPr="00C040CA">
              <w:rPr>
                <w:lang w:eastAsia="ja-JP"/>
              </w:rPr>
              <w:t xml:space="preserve"> is provided by the PCell:</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r w:rsidRPr="00C040CA">
              <w:rPr>
                <w:lang w:eastAsia="ja-JP"/>
              </w:rPr>
              <w:t>sidelink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 xml:space="preserve">sl-RxInterestedFreqList </w:t>
            </w:r>
            <w:r w:rsidRPr="00C040CA">
              <w:rPr>
                <w:lang w:eastAsia="ja-JP"/>
              </w:rPr>
              <w:t>and set it to the frequency for NR sidelink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sl-RxDRX-ReportList</w:t>
            </w:r>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r w:rsidRPr="00C040CA">
              <w:rPr>
                <w:i/>
                <w:lang w:eastAsia="ja-JP"/>
              </w:rPr>
              <w:t>sl-DRX-ConfigCommon-GC-BC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CommentText"/>
              <w:rPr>
                <w:lang w:eastAsia="zh-CN"/>
              </w:rPr>
            </w:pPr>
          </w:p>
        </w:tc>
        <w:tc>
          <w:tcPr>
            <w:tcW w:w="1889" w:type="pct"/>
          </w:tcPr>
          <w:p w14:paraId="61096C72" w14:textId="139CE4E0" w:rsidR="00C040CA" w:rsidRDefault="00C040CA" w:rsidP="00C040CA">
            <w:pPr>
              <w:pStyle w:val="CommentText"/>
            </w:pPr>
            <w:r>
              <w:t>Missing italics on “SIB12-IEs”</w:t>
            </w:r>
          </w:p>
        </w:tc>
        <w:tc>
          <w:tcPr>
            <w:tcW w:w="631" w:type="pct"/>
          </w:tcPr>
          <w:p w14:paraId="41924388" w14:textId="78FBF53B"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3358463" w14:textId="77777777" w:rsidR="00C040CA" w:rsidRPr="00EF08EB" w:rsidRDefault="00C040CA" w:rsidP="00C040CA">
            <w:pPr>
              <w:spacing w:after="0" w:line="276" w:lineRule="auto"/>
              <w:rPr>
                <w:rFonts w:asciiTheme="minorHAnsi" w:eastAsia="SimSun" w:hAnsiTheme="minorHAnsi" w:cstheme="minorHAnsi"/>
                <w:lang w:eastAsia="zh-CN"/>
              </w:rPr>
            </w:pPr>
          </w:p>
        </w:tc>
      </w:tr>
      <w:tr w:rsidR="00DC70FE" w:rsidRPr="00A45CF7" w14:paraId="36C1CE55" w14:textId="77777777" w:rsidTr="00C040CA">
        <w:trPr>
          <w:tblHeader/>
        </w:trPr>
        <w:tc>
          <w:tcPr>
            <w:tcW w:w="223" w:type="pct"/>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ABA1CB1" w14:textId="77777777" w:rsidR="00DC70FE" w:rsidRDefault="00DC70FE" w:rsidP="00DC70FE">
            <w:pPr>
              <w:pStyle w:val="CommentText"/>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SimSun"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SimSun"/>
              </w:rPr>
            </w:pPr>
            <w:r w:rsidRPr="00DC70FE">
              <w:rPr>
                <w:rFonts w:eastAsia="SimSun"/>
                <w:highlight w:val="yellow"/>
              </w:rPr>
              <w:t>Upon PC5-RRC connection is established</w:t>
            </w:r>
            <w:r w:rsidRPr="004F62EA">
              <w:rPr>
                <w:rFonts w:eastAsia="SimSun"/>
              </w:rPr>
              <w:t xml:space="preserve"> between the L2 U2N Relay UE and L2 U2N Relay UE, the</w:t>
            </w:r>
            <w:r>
              <w:rPr>
                <w:rFonts w:eastAsia="SimSun"/>
              </w:rPr>
              <w:t xml:space="preserve"> </w:t>
            </w:r>
            <w:r w:rsidRPr="004F62EA">
              <w:rPr>
                <w:rFonts w:eastAsia="SimSun"/>
              </w:rPr>
              <w:t>L2 U2N Relay UE shall:</w:t>
            </w:r>
          </w:p>
          <w:p w14:paraId="74DAB22A" w14:textId="05633A24" w:rsidR="00DC70FE" w:rsidRDefault="00DC70FE" w:rsidP="00DC70FE">
            <w:pPr>
              <w:pStyle w:val="CommentText"/>
              <w:rPr>
                <w:lang w:eastAsia="zh-CN"/>
              </w:rPr>
            </w:pPr>
          </w:p>
        </w:tc>
        <w:tc>
          <w:tcPr>
            <w:tcW w:w="1889" w:type="pct"/>
          </w:tcPr>
          <w:p w14:paraId="04F1E08F" w14:textId="09E73A86" w:rsidR="00DC70FE" w:rsidRDefault="00DC70FE" w:rsidP="00DC70FE">
            <w:pPr>
              <w:pStyle w:val="CommentText"/>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C52FD08"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3EE0C3A4" w14:textId="77777777" w:rsidTr="00C040CA">
        <w:trPr>
          <w:tblHeader/>
        </w:trPr>
        <w:tc>
          <w:tcPr>
            <w:tcW w:w="223" w:type="pct"/>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7A44686" w14:textId="77777777" w:rsidR="00DC70FE" w:rsidRDefault="00DC70FE" w:rsidP="00DC70FE">
            <w:pPr>
              <w:pStyle w:val="CommentText"/>
              <w:rPr>
                <w:lang w:eastAsia="zh-CN"/>
              </w:rPr>
            </w:pPr>
            <w:r>
              <w:rPr>
                <w:lang w:eastAsia="zh-CN"/>
              </w:rPr>
              <w:t>Section 5.8.9.7.2</w:t>
            </w:r>
          </w:p>
          <w:p w14:paraId="07C8BA9D" w14:textId="77777777" w:rsidR="00DC70FE" w:rsidRPr="00DC70FE" w:rsidRDefault="00DC70FE" w:rsidP="00DC70FE">
            <w:pPr>
              <w:ind w:left="568" w:hanging="284"/>
              <w:rPr>
                <w:rFonts w:eastAsia="SimSun"/>
              </w:rPr>
            </w:pPr>
            <w:r w:rsidRPr="00DC70FE">
              <w:rPr>
                <w:rFonts w:eastAsia="SimSun"/>
              </w:rPr>
              <w:t>1&gt;</w:t>
            </w:r>
            <w:r w:rsidRPr="00DC70FE">
              <w:rPr>
                <w:rFonts w:eastAsia="SimSun"/>
              </w:rPr>
              <w:tab/>
              <w:t xml:space="preserve">else (a PC5 Relay RLC channel with the received </w:t>
            </w:r>
            <w:r w:rsidRPr="00DC70FE">
              <w:rPr>
                <w:rFonts w:eastAsia="SimSun"/>
                <w:i/>
              </w:rPr>
              <w:t>sl-RLC-ChannelID</w:t>
            </w:r>
            <w:r w:rsidRPr="00DC70FE">
              <w:rPr>
                <w:i/>
                <w:lang w:eastAsia="ja-JP"/>
              </w:rPr>
              <w:t xml:space="preserve">-PC5 </w:t>
            </w:r>
            <w:r w:rsidRPr="00DC70FE">
              <w:rPr>
                <w:rFonts w:eastAsia="SimSun"/>
              </w:rPr>
              <w:t>was not configured before):</w:t>
            </w:r>
          </w:p>
          <w:p w14:paraId="3AABD055" w14:textId="77777777" w:rsidR="00DC70FE" w:rsidRPr="00DC70FE" w:rsidRDefault="00DC70FE" w:rsidP="00DC70FE">
            <w:pPr>
              <w:ind w:left="851" w:hanging="284"/>
              <w:rPr>
                <w:rFonts w:eastAsia="SimSun"/>
              </w:rPr>
            </w:pPr>
            <w:r w:rsidRPr="00DC70FE">
              <w:rPr>
                <w:rFonts w:eastAsia="SimSun"/>
              </w:rPr>
              <w:t>2&gt;</w:t>
            </w:r>
            <w:r w:rsidRPr="00DC70FE">
              <w:rPr>
                <w:rFonts w:eastAsia="SimSun"/>
              </w:rPr>
              <w:tab/>
              <w:t xml:space="preserve">establish </w:t>
            </w:r>
            <w:proofErr w:type="gramStart"/>
            <w:r w:rsidRPr="00DC70FE">
              <w:rPr>
                <w:rFonts w:eastAsia="SimSun"/>
                <w:highlight w:val="yellow"/>
              </w:rPr>
              <w:t>an</w:t>
            </w:r>
            <w:proofErr w:type="gramEnd"/>
            <w:r w:rsidRPr="00DC70FE">
              <w:rPr>
                <w:rFonts w:eastAsia="SimSun"/>
              </w:rPr>
              <w:t xml:space="preserve"> sidelink RLC entity in accordance with the received </w:t>
            </w:r>
            <w:r w:rsidRPr="00DC70FE">
              <w:rPr>
                <w:rFonts w:eastAsia="SimSun"/>
                <w:i/>
              </w:rPr>
              <w:t>sl-RLC-ConfigPC5</w:t>
            </w:r>
            <w:r w:rsidRPr="00DC70FE">
              <w:rPr>
                <w:rFonts w:eastAsia="SimSun"/>
              </w:rPr>
              <w:t>;</w:t>
            </w:r>
          </w:p>
          <w:p w14:paraId="770439DD" w14:textId="26A79FA5" w:rsidR="00DC70FE" w:rsidRDefault="00DC70FE" w:rsidP="00DC70FE">
            <w:pPr>
              <w:pStyle w:val="CommentText"/>
              <w:rPr>
                <w:lang w:eastAsia="zh-CN"/>
              </w:rPr>
            </w:pPr>
          </w:p>
        </w:tc>
        <w:tc>
          <w:tcPr>
            <w:tcW w:w="1889" w:type="pct"/>
          </w:tcPr>
          <w:p w14:paraId="782CC147" w14:textId="68EF2B6C" w:rsidR="00DC70FE" w:rsidRDefault="00DC70FE" w:rsidP="00DC70FE">
            <w:pPr>
              <w:pStyle w:val="CommentText"/>
            </w:pPr>
            <w:r>
              <w:t>Typo, “</w:t>
            </w:r>
            <w:proofErr w:type="gramStart"/>
            <w:r>
              <w:t>an</w:t>
            </w:r>
            <w:proofErr w:type="gramEnd"/>
            <w:r>
              <w:t xml:space="preserve"> sidelink” should be “a sidelink”</w:t>
            </w:r>
          </w:p>
        </w:tc>
        <w:tc>
          <w:tcPr>
            <w:tcW w:w="631" w:type="pct"/>
          </w:tcPr>
          <w:p w14:paraId="67FFB382" w14:textId="7EA030E6"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7965FA9"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5D2E10AF" w14:textId="77777777" w:rsidTr="00C040CA">
        <w:trPr>
          <w:tblHeader/>
        </w:trPr>
        <w:tc>
          <w:tcPr>
            <w:tcW w:w="223" w:type="pct"/>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F60B942" w14:textId="77777777" w:rsidR="00DC70FE" w:rsidRDefault="00DC70FE" w:rsidP="00DC70FE">
            <w:pPr>
              <w:pStyle w:val="CommentText"/>
              <w:rPr>
                <w:lang w:eastAsia="zh-CN"/>
              </w:rPr>
            </w:pPr>
            <w:r>
              <w:rPr>
                <w:lang w:eastAsia="zh-CN"/>
              </w:rPr>
              <w:t>Section 5.8.9.8.3:</w:t>
            </w:r>
          </w:p>
          <w:p w14:paraId="4CAFEF38" w14:textId="77777777" w:rsidR="00DC70FE" w:rsidRDefault="00DC70FE" w:rsidP="00DC70FE">
            <w:pPr>
              <w:pStyle w:val="Heading5"/>
              <w:spacing w:after="240"/>
              <w:rPr>
                <w:rFonts w:eastAsia="MS Mincho"/>
              </w:rPr>
            </w:pPr>
            <w:r>
              <w:rPr>
                <w:rFonts w:eastAsia="MS Mincho"/>
              </w:rPr>
              <w:t>5.8.9.8.3</w:t>
            </w:r>
            <w:r>
              <w:rPr>
                <w:rFonts w:eastAsia="MS Mincho"/>
              </w:rPr>
              <w:tab/>
            </w:r>
            <w:r>
              <w:t xml:space="preserve">Reception of </w:t>
            </w:r>
            <w:r w:rsidRPr="00FF6856">
              <w:rPr>
                <w:rFonts w:eastAsia="MS Mincho"/>
                <w:i/>
              </w:rPr>
              <w:t>Remote</w:t>
            </w:r>
            <w:r>
              <w:rPr>
                <w:rFonts w:eastAsia="MS Mincho"/>
                <w:i/>
              </w:rPr>
              <w:t>UEInformationSidelink</w:t>
            </w:r>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r w:rsidRPr="00FF6856">
              <w:rPr>
                <w:rFonts w:eastAsia="MS Mincho"/>
                <w:i/>
              </w:rPr>
              <w:t>Remote</w:t>
            </w:r>
            <w:r>
              <w:rPr>
                <w:rFonts w:eastAsia="MS Mincho"/>
                <w:i/>
              </w:rPr>
              <w:t xml:space="preserve">UEInformationSidelink </w:t>
            </w:r>
            <w:r>
              <w:rPr>
                <w:rFonts w:eastAsia="MS Mincho"/>
              </w:rPr>
              <w:t xml:space="preserve">includes the </w:t>
            </w:r>
            <w:r w:rsidRPr="00C369A4">
              <w:rPr>
                <w:i/>
              </w:rPr>
              <w:t>sl-PagingInfo-RemoteUE</w:t>
            </w:r>
            <w:r>
              <w:t>:</w:t>
            </w:r>
          </w:p>
          <w:p w14:paraId="1B4437F4" w14:textId="77777777" w:rsidR="00DC70FE" w:rsidRDefault="00DC70FE" w:rsidP="00DC70FE">
            <w:pPr>
              <w:pStyle w:val="B2"/>
              <w:rPr>
                <w:rFonts w:eastAsia="SimSun"/>
                <w:lang w:eastAsia="zh-CN"/>
              </w:rPr>
            </w:pPr>
            <w:r>
              <w:t>2&gt;</w:t>
            </w:r>
            <w:r>
              <w:tab/>
              <w:t>if the UE is in RRC_CONNECTED on an active BWP with common search space configured including</w:t>
            </w:r>
            <w:r>
              <w:rPr>
                <w:i/>
                <w:iCs/>
              </w:rPr>
              <w:t xml:space="preserve"> pagingSearchSpace</w:t>
            </w:r>
            <w:r>
              <w:rPr>
                <w:rFonts w:eastAsia="SimSun"/>
                <w:lang w:eastAsia="zh-CN"/>
              </w:rPr>
              <w:t>; or</w:t>
            </w:r>
          </w:p>
          <w:p w14:paraId="2323409E" w14:textId="77777777" w:rsidR="00DC70FE" w:rsidRDefault="00DC70FE" w:rsidP="00DC70FE">
            <w:pPr>
              <w:pStyle w:val="B2"/>
              <w:rPr>
                <w:rFonts w:eastAsia="SimSun"/>
                <w:lang w:eastAsia="zh-CN"/>
              </w:rPr>
            </w:pPr>
            <w:r>
              <w:t>2&gt;</w:t>
            </w:r>
            <w:r>
              <w:tab/>
              <w:t xml:space="preserve">if the UE is </w:t>
            </w:r>
            <w:r>
              <w:rPr>
                <w:rFonts w:eastAsia="SimSun"/>
                <w:lang w:eastAsia="zh-CN"/>
              </w:rPr>
              <w:t xml:space="preserve">in </w:t>
            </w:r>
            <w:r>
              <w:t xml:space="preserve">RRC_IDLE or </w:t>
            </w:r>
            <w:r w:rsidRPr="00DC70FE">
              <w:rPr>
                <w:highlight w:val="yellow"/>
              </w:rPr>
              <w:t>RRC_INACITIVE</w:t>
            </w:r>
            <w:r>
              <w:rPr>
                <w:rFonts w:eastAsia="SimSun"/>
                <w:lang w:eastAsia="zh-CN"/>
              </w:rPr>
              <w:t>:</w:t>
            </w:r>
          </w:p>
          <w:p w14:paraId="1562BBC6" w14:textId="6B2D9958" w:rsidR="00DC70FE" w:rsidRDefault="00DC70FE" w:rsidP="00DC70FE">
            <w:pPr>
              <w:pStyle w:val="CommentText"/>
              <w:rPr>
                <w:lang w:eastAsia="zh-CN"/>
              </w:rPr>
            </w:pPr>
          </w:p>
        </w:tc>
        <w:tc>
          <w:tcPr>
            <w:tcW w:w="1889" w:type="pct"/>
          </w:tcPr>
          <w:p w14:paraId="07CA5334" w14:textId="64D5C166" w:rsidR="00DC70FE" w:rsidRDefault="00DC70FE" w:rsidP="00DC70FE">
            <w:pPr>
              <w:pStyle w:val="CommentText"/>
            </w:pPr>
            <w:r>
              <w:t>Typo, should be RRC_INACTIVE</w:t>
            </w:r>
          </w:p>
        </w:tc>
        <w:tc>
          <w:tcPr>
            <w:tcW w:w="631" w:type="pct"/>
          </w:tcPr>
          <w:p w14:paraId="77E6B52C" w14:textId="7991CFB3"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68C15D88"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3331382B" w14:textId="77777777" w:rsidTr="00C040CA">
        <w:trPr>
          <w:tblHeader/>
        </w:trPr>
        <w:tc>
          <w:tcPr>
            <w:tcW w:w="223" w:type="pct"/>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4E9C05F" w14:textId="77777777" w:rsidR="00DC70FE" w:rsidRDefault="00DC70FE" w:rsidP="00DC70FE">
            <w:pPr>
              <w:pStyle w:val="CommentText"/>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Pr="00DC70FE">
              <w:rPr>
                <w:highlight w:val="yellow"/>
              </w:rPr>
              <w:t>preformed</w:t>
            </w:r>
            <w:r>
              <w:t xml:space="preserve"> between the U2N Remote UE and the selected U2N Relay UE.</w:t>
            </w:r>
          </w:p>
          <w:p w14:paraId="46D36299" w14:textId="622D74E1" w:rsidR="00DC70FE" w:rsidRDefault="00DC70FE" w:rsidP="00DC70FE">
            <w:pPr>
              <w:pStyle w:val="CommentText"/>
              <w:rPr>
                <w:lang w:eastAsia="zh-CN"/>
              </w:rPr>
            </w:pPr>
          </w:p>
        </w:tc>
        <w:tc>
          <w:tcPr>
            <w:tcW w:w="1889" w:type="pct"/>
          </w:tcPr>
          <w:p w14:paraId="367A5D87" w14:textId="66CE9457" w:rsidR="00DC70FE" w:rsidRDefault="00DC70FE" w:rsidP="00DC70FE">
            <w:pPr>
              <w:pStyle w:val="CommentText"/>
            </w:pPr>
            <w:r>
              <w:t>Typo, “preformed” should be “performed”</w:t>
            </w:r>
          </w:p>
        </w:tc>
        <w:tc>
          <w:tcPr>
            <w:tcW w:w="631" w:type="pct"/>
          </w:tcPr>
          <w:p w14:paraId="0F62C4A2" w14:textId="46E57897"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B1E445B"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6B657782" w14:textId="77777777" w:rsidTr="00C040CA">
        <w:trPr>
          <w:tblHeader/>
        </w:trPr>
        <w:tc>
          <w:tcPr>
            <w:tcW w:w="223" w:type="pct"/>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CA65D03" w14:textId="77777777" w:rsidR="00DC70FE" w:rsidRDefault="00DC70FE" w:rsidP="00DC70FE">
            <w:pPr>
              <w:pStyle w:val="CommentText"/>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CommentText"/>
              <w:rPr>
                <w:lang w:eastAsia="zh-CN"/>
              </w:rPr>
            </w:pPr>
          </w:p>
        </w:tc>
        <w:tc>
          <w:tcPr>
            <w:tcW w:w="1889" w:type="pct"/>
          </w:tcPr>
          <w:p w14:paraId="6D1022F8" w14:textId="77777777" w:rsidR="00DC70FE" w:rsidRDefault="00DC70FE" w:rsidP="00DC70FE">
            <w:pPr>
              <w:pStyle w:val="CommentText"/>
            </w:pPr>
            <w:r>
              <w:t>Wording of the L2RemoteUE condition does not match the other conditions.  Should be:</w:t>
            </w:r>
          </w:p>
          <w:p w14:paraId="6C844926" w14:textId="0B5AFDB8" w:rsidR="00DC70FE" w:rsidRDefault="00DC70FE" w:rsidP="00DC70FE">
            <w:pPr>
              <w:pStyle w:val="CommentText"/>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8EF9CF7" w14:textId="77777777" w:rsidR="00DC70FE" w:rsidRPr="00EF08EB" w:rsidRDefault="00DC70FE" w:rsidP="00DC70FE">
            <w:pPr>
              <w:spacing w:after="0" w:line="276" w:lineRule="auto"/>
              <w:rPr>
                <w:rFonts w:asciiTheme="minorHAnsi" w:eastAsia="SimSun" w:hAnsiTheme="minorHAnsi" w:cstheme="minorHAnsi"/>
                <w:lang w:eastAsia="zh-CN"/>
              </w:rPr>
            </w:pPr>
          </w:p>
        </w:tc>
      </w:tr>
      <w:tr w:rsidR="0028469D" w:rsidRPr="00A45CF7" w14:paraId="4D7F0AC1" w14:textId="77777777" w:rsidTr="00C040CA">
        <w:trPr>
          <w:tblHeader/>
        </w:trPr>
        <w:tc>
          <w:tcPr>
            <w:tcW w:w="223" w:type="pct"/>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8204ADD" w14:textId="77777777" w:rsidR="0028469D" w:rsidRDefault="0028469D" w:rsidP="0028469D">
            <w:pPr>
              <w:pStyle w:val="CommentText"/>
              <w:rPr>
                <w:lang w:eastAsia="zh-CN"/>
              </w:rPr>
            </w:pPr>
            <w:r>
              <w:rPr>
                <w:lang w:eastAsia="zh-CN"/>
              </w:rPr>
              <w:t>RRCRelease</w:t>
            </w:r>
          </w:p>
          <w:p w14:paraId="64EE4A09" w14:textId="77777777" w:rsidR="0028469D" w:rsidRPr="00FB7455" w:rsidRDefault="0028469D" w:rsidP="0028469D">
            <w:pPr>
              <w:pStyle w:val="TAL"/>
              <w:rPr>
                <w:b/>
                <w:i/>
                <w:iCs/>
                <w:lang w:eastAsia="ko-KR"/>
              </w:rPr>
            </w:pPr>
            <w:r w:rsidRPr="00FB7455">
              <w:rPr>
                <w:b/>
                <w:i/>
                <w:iCs/>
                <w:lang w:eastAsia="ko-KR"/>
              </w:rPr>
              <w:t>sl-ServingCellInfo</w:t>
            </w:r>
          </w:p>
          <w:p w14:paraId="46A34EA8" w14:textId="249B272B" w:rsidR="0028469D" w:rsidRDefault="0028469D" w:rsidP="0028469D">
            <w:pPr>
              <w:pStyle w:val="CommentText"/>
              <w:rPr>
                <w:lang w:eastAsia="zh-CN"/>
              </w:rPr>
            </w:pPr>
            <w:r w:rsidRPr="0017274C">
              <w:rPr>
                <w:bCs/>
                <w:lang w:eastAsia="ko-KR"/>
              </w:rPr>
              <w:t xml:space="preserve">Indicates the Uu serving </w:t>
            </w:r>
            <w:r w:rsidRPr="0028469D">
              <w:rPr>
                <w:bCs/>
                <w:highlight w:val="yellow"/>
                <w:lang w:eastAsia="ko-KR"/>
              </w:rPr>
              <w:t>C</w:t>
            </w:r>
            <w:r w:rsidRPr="0017274C">
              <w:rPr>
                <w:bCs/>
                <w:lang w:eastAsia="ko-KR"/>
              </w:rPr>
              <w:t>ell related related information.</w:t>
            </w:r>
          </w:p>
        </w:tc>
        <w:tc>
          <w:tcPr>
            <w:tcW w:w="1889" w:type="pct"/>
          </w:tcPr>
          <w:p w14:paraId="020D5CCD" w14:textId="12663860" w:rsidR="0028469D" w:rsidRDefault="0028469D" w:rsidP="0028469D">
            <w:pPr>
              <w:pStyle w:val="CommentText"/>
            </w:pPr>
            <w:r>
              <w:t>Spurious capital, “Cell” should be “cell”</w:t>
            </w:r>
          </w:p>
        </w:tc>
        <w:tc>
          <w:tcPr>
            <w:tcW w:w="631" w:type="pct"/>
          </w:tcPr>
          <w:p w14:paraId="55ADC8D0" w14:textId="146078B8"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6FDB114"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36847AE5" w14:textId="77777777" w:rsidTr="00C040CA">
        <w:trPr>
          <w:tblHeader/>
        </w:trPr>
        <w:tc>
          <w:tcPr>
            <w:tcW w:w="223" w:type="pct"/>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CommentText"/>
              <w:rPr>
                <w:lang w:eastAsia="zh-CN"/>
              </w:rPr>
            </w:pPr>
          </w:p>
        </w:tc>
        <w:tc>
          <w:tcPr>
            <w:tcW w:w="1889" w:type="pct"/>
          </w:tcPr>
          <w:p w14:paraId="072F3E0A" w14:textId="22DDA669" w:rsidR="0028469D" w:rsidRDefault="0028469D" w:rsidP="0028469D">
            <w:pPr>
              <w:pStyle w:val="CommentText"/>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294EE3D"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7BDB180D" w14:textId="77777777" w:rsidTr="00C040CA">
        <w:trPr>
          <w:tblHeader/>
        </w:trPr>
        <w:tc>
          <w:tcPr>
            <w:tcW w:w="223" w:type="pct"/>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6B10D29F" w14:textId="2A2030C3" w:rsidR="0028469D" w:rsidRDefault="0028469D" w:rsidP="0028469D">
            <w:pPr>
              <w:pStyle w:val="CommentText"/>
              <w:rPr>
                <w:rFonts w:eastAsia="Batang"/>
                <w:noProof/>
                <w:lang w:eastAsia="en-GB"/>
              </w:rPr>
            </w:pPr>
            <w:r>
              <w:rPr>
                <w:rFonts w:eastAsia="Batang"/>
                <w:noProof/>
                <w:lang w:eastAsia="en-GB"/>
              </w:rPr>
              <w:t>Section 7.1.1, Txxx start condition</w:t>
            </w:r>
          </w:p>
          <w:p w14:paraId="3EEEDE4E" w14:textId="1088CC43" w:rsidR="0028469D" w:rsidRDefault="0028469D" w:rsidP="0028469D">
            <w:pPr>
              <w:pStyle w:val="CommentText"/>
              <w:rPr>
                <w:lang w:eastAsia="zh-CN"/>
              </w:rPr>
            </w:pPr>
            <w:r w:rsidRPr="00E81DFA">
              <w:rPr>
                <w:rFonts w:eastAsia="Batang"/>
                <w:noProof/>
                <w:lang w:eastAsia="en-GB"/>
              </w:rPr>
              <w:t xml:space="preserve">Upon reception of the </w:t>
            </w:r>
            <w:r w:rsidRPr="0017274C">
              <w:rPr>
                <w:rFonts w:eastAsia="Batang"/>
                <w:i/>
                <w:iCs/>
                <w:noProof/>
                <w:lang w:eastAsia="en-GB"/>
              </w:rPr>
              <w:t>RRC reconfiguration</w:t>
            </w:r>
            <w:r w:rsidRPr="00E81DFA">
              <w:rPr>
                <w:rFonts w:eastAsia="Batang"/>
                <w:noProof/>
                <w:lang w:eastAsia="en-GB"/>
              </w:rPr>
              <w:t xml:space="preserve"> message indicating direct-to-indirect path switch</w:t>
            </w:r>
          </w:p>
        </w:tc>
        <w:tc>
          <w:tcPr>
            <w:tcW w:w="1889" w:type="pct"/>
          </w:tcPr>
          <w:p w14:paraId="6CD32B9A" w14:textId="7FA9A43D" w:rsidR="0028469D" w:rsidRPr="0028469D" w:rsidRDefault="0028469D" w:rsidP="0028469D">
            <w:pPr>
              <w:pStyle w:val="CommentText"/>
              <w:rPr>
                <w:i/>
                <w:iCs/>
              </w:rPr>
            </w:pPr>
            <w:r>
              <w:t xml:space="preserve">Typo, </w:t>
            </w:r>
            <w:r>
              <w:rPr>
                <w:i/>
                <w:iCs/>
              </w:rPr>
              <w:t>RRC reconfiguration</w:t>
            </w:r>
            <w:r>
              <w:t xml:space="preserve"> should be </w:t>
            </w:r>
            <w:r>
              <w:rPr>
                <w:i/>
                <w:iCs/>
              </w:rPr>
              <w:t>RRCReconfiguration</w:t>
            </w:r>
          </w:p>
        </w:tc>
        <w:tc>
          <w:tcPr>
            <w:tcW w:w="631" w:type="pct"/>
          </w:tcPr>
          <w:p w14:paraId="7C3CA7E8" w14:textId="4E2E7263"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E025DF3"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19E82B5A" w14:textId="77777777" w:rsidTr="00C040CA">
        <w:trPr>
          <w:tblHeader/>
        </w:trPr>
        <w:tc>
          <w:tcPr>
            <w:tcW w:w="223" w:type="pct"/>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728ADA5D" w14:textId="77777777" w:rsidR="0028469D" w:rsidRDefault="0028469D" w:rsidP="0028469D">
            <w:pPr>
              <w:pStyle w:val="CommentText"/>
              <w:rPr>
                <w:lang w:eastAsia="zh-CN"/>
              </w:rPr>
            </w:pPr>
            <w:r>
              <w:rPr>
                <w:lang w:eastAsia="zh-CN"/>
              </w:rPr>
              <w:t>Section 7.1.1, Txxx stop condition</w:t>
            </w:r>
          </w:p>
          <w:p w14:paraId="46A3011A" w14:textId="0802DFFA" w:rsidR="0028469D" w:rsidRDefault="0028469D" w:rsidP="0028469D">
            <w:pPr>
              <w:pStyle w:val="CommentText"/>
              <w:rPr>
                <w:lang w:eastAsia="zh-CN"/>
              </w:rPr>
            </w:pPr>
            <w:r w:rsidRPr="00E81DFA">
              <w:rPr>
                <w:rFonts w:eastAsia="Batang"/>
                <w:noProof/>
                <w:lang w:eastAsia="en-GB"/>
              </w:rPr>
              <w:t xml:space="preserve">Upon successfully sending </w:t>
            </w:r>
            <w:r w:rsidRPr="0017274C">
              <w:rPr>
                <w:rFonts w:eastAsia="Batang"/>
                <w:i/>
                <w:iCs/>
                <w:noProof/>
                <w:lang w:eastAsia="en-GB"/>
              </w:rPr>
              <w:t>RRCReconfigurationComplete</w:t>
            </w:r>
            <w:r w:rsidRPr="00E81DFA">
              <w:rPr>
                <w:rFonts w:eastAsia="Batang"/>
                <w:noProof/>
                <w:lang w:eastAsia="en-GB"/>
              </w:rPr>
              <w:t xml:space="preserve"> message (i.e., PC5 RLC </w:t>
            </w:r>
            <w:r w:rsidRPr="0028469D">
              <w:rPr>
                <w:rFonts w:eastAsia="Batang"/>
                <w:noProof/>
                <w:highlight w:val="yellow"/>
                <w:lang w:eastAsia="en-GB"/>
              </w:rPr>
              <w:t>acknowledge</w:t>
            </w:r>
            <w:r w:rsidRPr="00E81DFA">
              <w:rPr>
                <w:rFonts w:eastAsia="Batang"/>
                <w:noProof/>
                <w:lang w:eastAsia="en-GB"/>
              </w:rPr>
              <w:t xml:space="preserve"> is received from target L2 U2N Relay UE)</w:t>
            </w:r>
          </w:p>
        </w:tc>
        <w:tc>
          <w:tcPr>
            <w:tcW w:w="1889" w:type="pct"/>
          </w:tcPr>
          <w:p w14:paraId="766E2BF1" w14:textId="06E0F759" w:rsidR="0028469D" w:rsidRDefault="0028469D" w:rsidP="0028469D">
            <w:pPr>
              <w:pStyle w:val="CommentText"/>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C1E1A6A" w14:textId="77777777" w:rsidR="0028469D" w:rsidRPr="00EF08EB" w:rsidRDefault="0028469D" w:rsidP="0028469D">
            <w:pPr>
              <w:spacing w:after="0" w:line="276" w:lineRule="auto"/>
              <w:rPr>
                <w:rFonts w:asciiTheme="minorHAnsi" w:eastAsia="SimSun" w:hAnsiTheme="minorHAnsi" w:cstheme="minorHAnsi"/>
                <w:lang w:eastAsia="zh-CN"/>
              </w:rPr>
            </w:pPr>
          </w:p>
        </w:tc>
      </w:tr>
      <w:tr w:rsidR="007A70F1" w:rsidRPr="00A45CF7" w14:paraId="2B22EB3C" w14:textId="77777777" w:rsidTr="00C040CA">
        <w:trPr>
          <w:tblHeader/>
        </w:trPr>
        <w:tc>
          <w:tcPr>
            <w:tcW w:w="223" w:type="pct"/>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4AADA12B" w14:textId="115D548D"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CommentText"/>
              <w:rPr>
                <w:lang w:eastAsia="zh-CN"/>
              </w:rPr>
            </w:pPr>
          </w:p>
        </w:tc>
        <w:tc>
          <w:tcPr>
            <w:tcW w:w="1889" w:type="pct"/>
          </w:tcPr>
          <w:p w14:paraId="427E3321" w14:textId="35077883" w:rsidR="007A70F1" w:rsidRDefault="007A70F1" w:rsidP="007A70F1">
            <w:pPr>
              <w:pStyle w:val="CommentText"/>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2239BF6" w14:textId="77777777" w:rsidR="007A70F1" w:rsidRPr="00EF08EB" w:rsidRDefault="007A70F1" w:rsidP="007A70F1">
            <w:pPr>
              <w:spacing w:after="0" w:line="276" w:lineRule="auto"/>
              <w:rPr>
                <w:rFonts w:asciiTheme="minorHAnsi" w:eastAsia="SimSun" w:hAnsiTheme="minorHAnsi" w:cstheme="minorHAnsi"/>
                <w:lang w:eastAsia="zh-CN"/>
              </w:rPr>
            </w:pPr>
          </w:p>
        </w:tc>
      </w:tr>
      <w:tr w:rsidR="007A70F1" w:rsidRPr="00A45CF7" w14:paraId="62AA914D" w14:textId="77777777" w:rsidTr="00C040CA">
        <w:trPr>
          <w:tblHeader/>
        </w:trPr>
        <w:tc>
          <w:tcPr>
            <w:tcW w:w="223" w:type="pct"/>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06FAABF6" w14:textId="3C0D0982"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CommentText"/>
              <w:rPr>
                <w:lang w:eastAsia="zh-CN"/>
              </w:rPr>
            </w:pPr>
          </w:p>
        </w:tc>
        <w:tc>
          <w:tcPr>
            <w:tcW w:w="1889" w:type="pct"/>
          </w:tcPr>
          <w:p w14:paraId="19390AE5" w14:textId="77777777" w:rsidR="007A70F1" w:rsidRDefault="007A70F1" w:rsidP="007A70F1">
            <w:pPr>
              <w:pStyle w:val="CommentText"/>
            </w:pPr>
            <w:r>
              <w:t>Missing hyphens, should be:</w:t>
            </w:r>
          </w:p>
          <w:p w14:paraId="7A76E3CE" w14:textId="77777777" w:rsidR="007A70F1" w:rsidRDefault="007A70F1" w:rsidP="007A70F1">
            <w:pPr>
              <w:pStyle w:val="CommentText"/>
            </w:pPr>
            <w:r>
              <w:t>gapUE-ToAddModList-r17</w:t>
            </w:r>
          </w:p>
          <w:p w14:paraId="1664FFD2" w14:textId="77777777" w:rsidR="007A70F1" w:rsidRDefault="007A70F1" w:rsidP="007A70F1">
            <w:pPr>
              <w:pStyle w:val="CommentText"/>
            </w:pPr>
            <w:r>
              <w:t>gapUE-ToReleaseList-r17</w:t>
            </w:r>
          </w:p>
          <w:p w14:paraId="01520AAB" w14:textId="77777777" w:rsidR="007A70F1" w:rsidRDefault="007A70F1" w:rsidP="007A70F1">
            <w:pPr>
              <w:pStyle w:val="CommentText"/>
            </w:pPr>
            <w:r>
              <w:t>gapFR1-ToAddModList-r17</w:t>
            </w:r>
          </w:p>
          <w:p w14:paraId="646B3588" w14:textId="71EA0402" w:rsidR="007A70F1" w:rsidRDefault="007A70F1" w:rsidP="007A70F1">
            <w:pPr>
              <w:pStyle w:val="CommentText"/>
            </w:pPr>
            <w:r>
              <w:t>gapFR1-ToReleaseList-r17</w:t>
            </w:r>
          </w:p>
          <w:p w14:paraId="12A72854" w14:textId="77777777" w:rsidR="007A70F1" w:rsidRDefault="007A70F1" w:rsidP="007A70F1">
            <w:pPr>
              <w:pStyle w:val="CommentText"/>
            </w:pPr>
            <w:r>
              <w:t>gapFR2-ToAddModList-r17</w:t>
            </w:r>
          </w:p>
          <w:p w14:paraId="382E98E9" w14:textId="77777777" w:rsidR="007A70F1" w:rsidRDefault="007A70F1" w:rsidP="007A70F1">
            <w:pPr>
              <w:pStyle w:val="CommentText"/>
            </w:pPr>
            <w:r>
              <w:t>gapFR2-ToReleaseList-r17</w:t>
            </w:r>
          </w:p>
          <w:p w14:paraId="768F8F4B" w14:textId="29125743" w:rsidR="007A70F1" w:rsidRDefault="007A70F1" w:rsidP="007A70F1">
            <w:pPr>
              <w:pStyle w:val="CommentText"/>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0C2F7D5" w14:textId="77777777" w:rsidR="007A70F1" w:rsidRPr="00EF08EB" w:rsidRDefault="007A70F1" w:rsidP="007A70F1">
            <w:pPr>
              <w:spacing w:after="0" w:line="276" w:lineRule="auto"/>
              <w:rPr>
                <w:rFonts w:asciiTheme="minorHAnsi" w:eastAsia="SimSun" w:hAnsiTheme="minorHAnsi" w:cstheme="minorHAnsi"/>
                <w:lang w:eastAsia="zh-CN"/>
              </w:rPr>
            </w:pPr>
          </w:p>
        </w:tc>
      </w:tr>
      <w:tr w:rsidR="007A70F1" w:rsidRPr="00A45CF7" w14:paraId="360456F0" w14:textId="77777777" w:rsidTr="00C040CA">
        <w:trPr>
          <w:tblHeader/>
        </w:trPr>
        <w:tc>
          <w:tcPr>
            <w:tcW w:w="223" w:type="pct"/>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CommentText"/>
              <w:rPr>
                <w:lang w:eastAsia="zh-CN"/>
              </w:rPr>
            </w:pPr>
          </w:p>
        </w:tc>
        <w:tc>
          <w:tcPr>
            <w:tcW w:w="1889" w:type="pct"/>
          </w:tcPr>
          <w:p w14:paraId="7798B04D" w14:textId="77777777" w:rsidR="007A70F1" w:rsidRDefault="007A70F1" w:rsidP="007A70F1">
            <w:pPr>
              <w:pStyle w:val="CommentText"/>
            </w:pPr>
            <w:r>
              <w:t>Spurious hyphen, should be logicalChannelGroupIAB-Ext-r17</w:t>
            </w:r>
          </w:p>
          <w:p w14:paraId="1A65CBB7" w14:textId="7C7AA802" w:rsidR="007A70F1" w:rsidRDefault="007A70F1" w:rsidP="007A70F1">
            <w:pPr>
              <w:pStyle w:val="CommentText"/>
            </w:pPr>
            <w:r>
              <w:t>Missing hyphens, should be harq-ModeA and harq-ModeB</w:t>
            </w:r>
          </w:p>
        </w:tc>
        <w:tc>
          <w:tcPr>
            <w:tcW w:w="631" w:type="pct"/>
          </w:tcPr>
          <w:p w14:paraId="4E44F309" w14:textId="34678D1D"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62C8C04" w14:textId="77777777" w:rsidR="007A70F1" w:rsidRPr="00EF08EB" w:rsidRDefault="007A70F1" w:rsidP="007A70F1">
            <w:pPr>
              <w:spacing w:after="0" w:line="276" w:lineRule="auto"/>
              <w:rPr>
                <w:rFonts w:asciiTheme="minorHAnsi" w:eastAsia="SimSun" w:hAnsiTheme="minorHAnsi" w:cstheme="minorHAnsi"/>
                <w:lang w:eastAsia="zh-CN"/>
              </w:rPr>
            </w:pPr>
          </w:p>
        </w:tc>
      </w:tr>
      <w:tr w:rsidR="009351C5" w:rsidRPr="00A45CF7" w14:paraId="743072A0" w14:textId="77777777" w:rsidTr="00C040CA">
        <w:trPr>
          <w:tblHeader/>
        </w:trPr>
        <w:tc>
          <w:tcPr>
            <w:tcW w:w="223" w:type="pct"/>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CommentText"/>
              <w:rPr>
                <w:lang w:eastAsia="zh-CN"/>
              </w:rPr>
            </w:pPr>
          </w:p>
        </w:tc>
        <w:tc>
          <w:tcPr>
            <w:tcW w:w="1889" w:type="pct"/>
          </w:tcPr>
          <w:p w14:paraId="520C6076" w14:textId="55BE89D0" w:rsidR="009351C5" w:rsidRDefault="009351C5" w:rsidP="009351C5">
            <w:pPr>
              <w:pStyle w:val="CommentText"/>
            </w:pPr>
            <w:r>
              <w:t>Spurious hyphen, should be SpatialRelationInfoPDC-r17</w:t>
            </w:r>
          </w:p>
          <w:p w14:paraId="09B9D306" w14:textId="77777777" w:rsidR="009351C5" w:rsidRDefault="009351C5" w:rsidP="009351C5">
            <w:pPr>
              <w:pStyle w:val="CommentText"/>
            </w:pPr>
          </w:p>
          <w:p w14:paraId="4614496E" w14:textId="269C3790" w:rsidR="009351C5" w:rsidRDefault="009351C5" w:rsidP="009351C5">
            <w:pPr>
              <w:pStyle w:val="CommentText"/>
            </w:pPr>
            <w:r>
              <w:t>Missing hyphens, should be:</w:t>
            </w:r>
          </w:p>
          <w:p w14:paraId="26D743C2" w14:textId="5625C963" w:rsidR="009351C5" w:rsidRDefault="009351C5" w:rsidP="009351C5">
            <w:pPr>
              <w:pStyle w:val="CommentText"/>
            </w:pPr>
            <w:r>
              <w:t>startRB-IndexF-Scaling-r17</w:t>
            </w:r>
          </w:p>
          <w:p w14:paraId="7F6F532E" w14:textId="77777777" w:rsidR="009351C5" w:rsidRDefault="009351C5" w:rsidP="009351C5">
            <w:pPr>
              <w:pStyle w:val="CommentText"/>
            </w:pPr>
            <w:r>
              <w:t>startRB-IndexAndFreqScalingFactor2-r17</w:t>
            </w:r>
          </w:p>
          <w:p w14:paraId="5E07BB93" w14:textId="77777777" w:rsidR="009351C5" w:rsidRDefault="009351C5" w:rsidP="009351C5">
            <w:pPr>
              <w:pStyle w:val="CommentText"/>
            </w:pPr>
            <w:r>
              <w:t>startRB-IndexAndFreqScalingFactor4-r17</w:t>
            </w:r>
          </w:p>
          <w:p w14:paraId="2A393B84" w14:textId="3890D084" w:rsidR="009351C5" w:rsidRDefault="009351C5" w:rsidP="009351C5">
            <w:pPr>
              <w:pStyle w:val="CommentText"/>
            </w:pPr>
            <w:r>
              <w:t>enableStartRB-Hopping-r17</w:t>
            </w:r>
          </w:p>
        </w:tc>
        <w:tc>
          <w:tcPr>
            <w:tcW w:w="631" w:type="pct"/>
          </w:tcPr>
          <w:p w14:paraId="70AD0A6C" w14:textId="057A9BD9" w:rsidR="009351C5" w:rsidRDefault="009351C5" w:rsidP="00935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975B869" w14:textId="77777777" w:rsidR="009351C5" w:rsidRPr="00EF08EB" w:rsidRDefault="009351C5" w:rsidP="009351C5">
            <w:pPr>
              <w:spacing w:after="0" w:line="276" w:lineRule="auto"/>
              <w:rPr>
                <w:rFonts w:asciiTheme="minorHAnsi" w:eastAsia="SimSun" w:hAnsiTheme="minorHAnsi" w:cstheme="minorHAnsi"/>
                <w:lang w:eastAsia="zh-CN"/>
              </w:rPr>
            </w:pPr>
          </w:p>
        </w:tc>
      </w:tr>
      <w:tr w:rsidR="009351C5" w:rsidRPr="00A45CF7" w14:paraId="620DAED1" w14:textId="77777777" w:rsidTr="00C040CA">
        <w:trPr>
          <w:tblHeader/>
        </w:trPr>
        <w:tc>
          <w:tcPr>
            <w:tcW w:w="223" w:type="pct"/>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CommentText"/>
              <w:rPr>
                <w:lang w:eastAsia="zh-CN"/>
              </w:rPr>
            </w:pPr>
          </w:p>
        </w:tc>
        <w:tc>
          <w:tcPr>
            <w:tcW w:w="1889" w:type="pct"/>
          </w:tcPr>
          <w:p w14:paraId="7B936DFC" w14:textId="2ECF8CDA" w:rsidR="009351C5" w:rsidRDefault="001F4850" w:rsidP="009351C5">
            <w:pPr>
              <w:pStyle w:val="CommentText"/>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3C685F4" w14:textId="77777777" w:rsidR="009351C5" w:rsidRPr="00EF08EB" w:rsidRDefault="009351C5" w:rsidP="009351C5">
            <w:pPr>
              <w:spacing w:after="0" w:line="276" w:lineRule="auto"/>
              <w:rPr>
                <w:rFonts w:asciiTheme="minorHAnsi" w:eastAsia="SimSun" w:hAnsiTheme="minorHAnsi" w:cstheme="minorHAnsi"/>
                <w:lang w:eastAsia="zh-CN"/>
              </w:rPr>
            </w:pPr>
          </w:p>
        </w:tc>
      </w:tr>
      <w:tr w:rsidR="00976CA3" w:rsidRPr="00A45CF7" w14:paraId="0148E9E7" w14:textId="77777777" w:rsidTr="00C040CA">
        <w:trPr>
          <w:tblHeader/>
        </w:trPr>
        <w:tc>
          <w:tcPr>
            <w:tcW w:w="223" w:type="pct"/>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CommentText"/>
              <w:rPr>
                <w:lang w:eastAsia="zh-CN"/>
              </w:rPr>
            </w:pPr>
          </w:p>
        </w:tc>
        <w:tc>
          <w:tcPr>
            <w:tcW w:w="1889" w:type="pct"/>
          </w:tcPr>
          <w:p w14:paraId="00F1DE14" w14:textId="77777777" w:rsidR="00976CA3" w:rsidRDefault="00976CA3" w:rsidP="00976CA3">
            <w:pPr>
              <w:pStyle w:val="CommentText"/>
            </w:pPr>
            <w:r>
              <w:t>Wrong hyphenation, should be:</w:t>
            </w:r>
          </w:p>
          <w:p w14:paraId="4A35ABAB" w14:textId="77777777" w:rsidR="00976CA3" w:rsidRDefault="00976CA3" w:rsidP="00976CA3">
            <w:pPr>
              <w:pStyle w:val="CommentText"/>
            </w:pPr>
            <w:r>
              <w:t>UL-TCI-State-r17</w:t>
            </w:r>
          </w:p>
          <w:p w14:paraId="7571EF66" w14:textId="42A4E017" w:rsidR="00976CA3" w:rsidRDefault="00976CA3" w:rsidP="00976CA3">
            <w:pPr>
              <w:pStyle w:val="CommentText"/>
            </w:pPr>
            <w:r>
              <w:t>ul-TCI-StateId-r17</w:t>
            </w:r>
          </w:p>
        </w:tc>
        <w:tc>
          <w:tcPr>
            <w:tcW w:w="631" w:type="pct"/>
          </w:tcPr>
          <w:p w14:paraId="2EFA1B6F" w14:textId="12346154"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BFB4312" w14:textId="77777777" w:rsidR="00976CA3" w:rsidRPr="00EF08EB" w:rsidRDefault="00976CA3" w:rsidP="00976CA3">
            <w:pPr>
              <w:spacing w:after="0" w:line="276" w:lineRule="auto"/>
              <w:rPr>
                <w:rFonts w:asciiTheme="minorHAnsi" w:eastAsia="SimSun" w:hAnsiTheme="minorHAnsi" w:cstheme="minorHAnsi"/>
                <w:lang w:eastAsia="zh-CN"/>
              </w:rPr>
            </w:pPr>
          </w:p>
        </w:tc>
      </w:tr>
      <w:tr w:rsidR="00976CA3" w:rsidRPr="00A45CF7" w14:paraId="2C94CEB1" w14:textId="77777777" w:rsidTr="00C040CA">
        <w:trPr>
          <w:tblHeader/>
        </w:trPr>
        <w:tc>
          <w:tcPr>
            <w:tcW w:w="223" w:type="pct"/>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976CA3">
              <w:rPr>
                <w:rFonts w:ascii="Courier New" w:hAnsi="Courier New"/>
                <w:noProof/>
                <w:sz w:val="16"/>
                <w:lang w:eastAsia="en-GB"/>
              </w:rPr>
              <w:t xml:space="preserve">    </w:t>
            </w:r>
            <w:r w:rsidRPr="00976CA3">
              <w:rPr>
                <w:rFonts w:ascii="Courier New" w:eastAsia="DengXian"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DengXian"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DengXian"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976CA3">
              <w:rPr>
                <w:rFonts w:ascii="Courier New" w:hAnsi="Courier New"/>
                <w:noProof/>
                <w:sz w:val="16"/>
                <w:lang w:eastAsia="en-GB"/>
              </w:rPr>
              <w:t xml:space="preserve">                                                      </w:t>
            </w:r>
            <w:r w:rsidRPr="00976CA3">
              <w:rPr>
                <w:rFonts w:ascii="Courier New" w:eastAsia="DengXian"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CommentText"/>
              <w:rPr>
                <w:lang w:eastAsia="zh-CN"/>
              </w:rPr>
            </w:pPr>
          </w:p>
        </w:tc>
        <w:tc>
          <w:tcPr>
            <w:tcW w:w="1889" w:type="pct"/>
          </w:tcPr>
          <w:p w14:paraId="7EA8AC1C" w14:textId="42CBE57B" w:rsidR="00976CA3" w:rsidRDefault="00976CA3" w:rsidP="00976CA3">
            <w:pPr>
              <w:pStyle w:val="CommentText"/>
            </w:pPr>
            <w:r>
              <w:t>Wrong hyphenation and capitalisation, should be:</w:t>
            </w:r>
          </w:p>
          <w:p w14:paraId="71D9BE61" w14:textId="77777777" w:rsidR="00976CA3" w:rsidRDefault="00976CA3" w:rsidP="00976CA3">
            <w:pPr>
              <w:pStyle w:val="CommentText"/>
            </w:pPr>
            <w:r>
              <w:t>excessDelayDRB-List-r17</w:t>
            </w:r>
          </w:p>
          <w:p w14:paraId="5AE3732B" w14:textId="273F9AB4" w:rsidR="00976CA3" w:rsidRDefault="00976CA3" w:rsidP="00976CA3">
            <w:pPr>
              <w:pStyle w:val="CommentText"/>
            </w:pPr>
            <w:r>
              <w:t>ExcessDelayDRB-IdentityInfo-r17</w:t>
            </w:r>
          </w:p>
        </w:tc>
        <w:tc>
          <w:tcPr>
            <w:tcW w:w="631" w:type="pct"/>
          </w:tcPr>
          <w:p w14:paraId="62C62797" w14:textId="51E822B4"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66E9A611" w14:textId="77777777" w:rsidR="00976CA3" w:rsidRPr="00EF08EB" w:rsidRDefault="00976CA3" w:rsidP="00976CA3">
            <w:pPr>
              <w:spacing w:after="0" w:line="276" w:lineRule="auto"/>
              <w:rPr>
                <w:rFonts w:asciiTheme="minorHAnsi" w:eastAsia="SimSun" w:hAnsiTheme="minorHAnsi" w:cstheme="minorHAnsi"/>
                <w:lang w:eastAsia="zh-CN"/>
              </w:rPr>
            </w:pPr>
          </w:p>
        </w:tc>
      </w:tr>
      <w:tr w:rsidR="00976CA3" w:rsidRPr="00A45CF7" w14:paraId="10B2C11C" w14:textId="77777777" w:rsidTr="00C040CA">
        <w:trPr>
          <w:tblHeader/>
        </w:trPr>
        <w:tc>
          <w:tcPr>
            <w:tcW w:w="223" w:type="pct"/>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CommentText"/>
              <w:rPr>
                <w:lang w:eastAsia="zh-CN"/>
              </w:rPr>
            </w:pPr>
          </w:p>
        </w:tc>
        <w:tc>
          <w:tcPr>
            <w:tcW w:w="1889" w:type="pct"/>
          </w:tcPr>
          <w:p w14:paraId="1B8D4146" w14:textId="3A676927" w:rsidR="00976CA3" w:rsidRDefault="00976CA3" w:rsidP="00976CA3">
            <w:pPr>
              <w:pStyle w:val="CommentText"/>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1A060EA" w14:textId="77777777" w:rsidR="00976CA3" w:rsidRPr="00EF08EB" w:rsidRDefault="00976CA3" w:rsidP="00976CA3">
            <w:pPr>
              <w:spacing w:after="0" w:line="276" w:lineRule="auto"/>
              <w:rPr>
                <w:rFonts w:asciiTheme="minorHAnsi" w:eastAsia="SimSun" w:hAnsiTheme="minorHAnsi" w:cstheme="minorHAnsi"/>
                <w:lang w:eastAsia="zh-CN"/>
              </w:rPr>
            </w:pPr>
          </w:p>
        </w:tc>
      </w:tr>
      <w:tr w:rsidR="00B84692" w:rsidRPr="00A45CF7" w14:paraId="5B9F6AEF" w14:textId="77777777" w:rsidTr="00C040CA">
        <w:trPr>
          <w:tblHeader/>
        </w:trPr>
        <w:tc>
          <w:tcPr>
            <w:tcW w:w="223" w:type="pct"/>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CommentText"/>
              <w:rPr>
                <w:lang w:eastAsia="zh-CN"/>
              </w:rPr>
            </w:pPr>
          </w:p>
        </w:tc>
        <w:tc>
          <w:tcPr>
            <w:tcW w:w="1889" w:type="pct"/>
          </w:tcPr>
          <w:p w14:paraId="7B328234" w14:textId="77777777" w:rsidR="00B84692" w:rsidRDefault="00B84692" w:rsidP="00B84692">
            <w:pPr>
              <w:pStyle w:val="CommentText"/>
            </w:pPr>
            <w:r>
              <w:t>Missing hyphens, should be:</w:t>
            </w:r>
          </w:p>
          <w:p w14:paraId="2544F98A" w14:textId="632DB33E" w:rsidR="00B84692" w:rsidRDefault="00B84692" w:rsidP="00B84692">
            <w:pPr>
              <w:pStyle w:val="CommentText"/>
            </w:pPr>
            <w:r>
              <w:t>bfd-RS-SetId-r17</w:t>
            </w:r>
          </w:p>
          <w:p w14:paraId="00C875CC" w14:textId="77777777" w:rsidR="00B84692" w:rsidRDefault="00B84692" w:rsidP="00B84692">
            <w:pPr>
              <w:pStyle w:val="CommentText"/>
            </w:pPr>
            <w:r>
              <w:t>bfd-ResourcesToAddModList-r17</w:t>
            </w:r>
          </w:p>
          <w:p w14:paraId="4936B12D" w14:textId="77777777" w:rsidR="00B84692" w:rsidRDefault="00B84692" w:rsidP="00B84692">
            <w:pPr>
              <w:pStyle w:val="CommentText"/>
            </w:pPr>
            <w:r>
              <w:t>bfd-ResourcesToReleaseList-r17</w:t>
            </w:r>
          </w:p>
          <w:p w14:paraId="144C25EA" w14:textId="32BF85A3" w:rsidR="00B84692" w:rsidRDefault="00B84692" w:rsidP="00B84692">
            <w:pPr>
              <w:pStyle w:val="CommentText"/>
            </w:pPr>
            <w:r>
              <w:t>maxNrofBFD-ResourcePerSet-r17</w:t>
            </w:r>
          </w:p>
        </w:tc>
        <w:tc>
          <w:tcPr>
            <w:tcW w:w="631" w:type="pct"/>
          </w:tcPr>
          <w:p w14:paraId="48574E5C" w14:textId="13DD3B15" w:rsidR="00B84692" w:rsidRDefault="00B84692" w:rsidP="00B846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865FCC8" w14:textId="77777777" w:rsidR="00B84692" w:rsidRPr="00EF08EB" w:rsidRDefault="00B84692" w:rsidP="00B84692">
            <w:pPr>
              <w:spacing w:after="0" w:line="276" w:lineRule="auto"/>
              <w:rPr>
                <w:rFonts w:asciiTheme="minorHAnsi" w:eastAsia="SimSun" w:hAnsiTheme="minorHAnsi" w:cstheme="minorHAnsi"/>
                <w:lang w:eastAsia="zh-CN"/>
              </w:rPr>
            </w:pPr>
          </w:p>
        </w:tc>
      </w:tr>
      <w:tr w:rsidR="00B84692" w:rsidRPr="00A45CF7" w14:paraId="4C389529" w14:textId="77777777" w:rsidTr="00C040CA">
        <w:trPr>
          <w:tblHeader/>
        </w:trPr>
        <w:tc>
          <w:tcPr>
            <w:tcW w:w="223" w:type="pct"/>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607C90BB" w14:textId="77777777" w:rsidR="00B84692" w:rsidRDefault="00B84692" w:rsidP="00B84692">
            <w:pPr>
              <w:pStyle w:val="CommentText"/>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CommentText"/>
              <w:rPr>
                <w:lang w:eastAsia="zh-CN"/>
              </w:rPr>
            </w:pPr>
          </w:p>
        </w:tc>
        <w:tc>
          <w:tcPr>
            <w:tcW w:w="1889" w:type="pct"/>
          </w:tcPr>
          <w:p w14:paraId="7D90D140" w14:textId="35423404" w:rsidR="00B84692" w:rsidRDefault="00B84692" w:rsidP="00B84692">
            <w:pPr>
              <w:pStyle w:val="CommentText"/>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E0E78AF" w14:textId="77777777" w:rsidR="00B84692" w:rsidRPr="00EF08EB" w:rsidRDefault="00B84692" w:rsidP="00B84692">
            <w:pPr>
              <w:spacing w:after="0" w:line="276" w:lineRule="auto"/>
              <w:rPr>
                <w:rFonts w:asciiTheme="minorHAnsi" w:eastAsia="SimSun" w:hAnsiTheme="minorHAnsi" w:cstheme="minorHAnsi"/>
                <w:lang w:eastAsia="zh-CN"/>
              </w:rPr>
            </w:pPr>
          </w:p>
        </w:tc>
      </w:tr>
      <w:tr w:rsidR="00BD7820" w:rsidRPr="00A45CF7" w14:paraId="5364557F" w14:textId="77777777" w:rsidTr="00C040CA">
        <w:trPr>
          <w:tblHeader/>
        </w:trPr>
        <w:tc>
          <w:tcPr>
            <w:tcW w:w="223" w:type="pct"/>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344DE1D3" w14:textId="77777777" w:rsidR="00BD7820" w:rsidRDefault="00BD7820" w:rsidP="00BD7820">
            <w:pPr>
              <w:pStyle w:val="CommentText"/>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CommentText"/>
              <w:rPr>
                <w:lang w:eastAsia="zh-CN"/>
              </w:rPr>
            </w:pPr>
          </w:p>
        </w:tc>
        <w:tc>
          <w:tcPr>
            <w:tcW w:w="1889" w:type="pct"/>
          </w:tcPr>
          <w:p w14:paraId="7CF4F47C" w14:textId="6CC00D6A" w:rsidR="00BD7820" w:rsidRDefault="00BD7820" w:rsidP="00BD7820">
            <w:pPr>
              <w:pStyle w:val="CommentText"/>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7391195"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132288D4" w14:textId="77777777" w:rsidTr="00C040CA">
        <w:trPr>
          <w:tblHeader/>
        </w:trPr>
        <w:tc>
          <w:tcPr>
            <w:tcW w:w="223" w:type="pct"/>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4C6E8952" w14:textId="77777777" w:rsidR="00BD7820" w:rsidRDefault="00BD7820" w:rsidP="00BD7820">
            <w:pPr>
              <w:pStyle w:val="CommentText"/>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CommentText"/>
              <w:rPr>
                <w:lang w:eastAsia="zh-CN"/>
              </w:rPr>
            </w:pPr>
          </w:p>
        </w:tc>
        <w:tc>
          <w:tcPr>
            <w:tcW w:w="1889" w:type="pct"/>
          </w:tcPr>
          <w:p w14:paraId="16E56B2E" w14:textId="77777777" w:rsidR="00BD7820" w:rsidRDefault="00BD7820" w:rsidP="00BD7820">
            <w:pPr>
              <w:pStyle w:val="CommentText"/>
            </w:pPr>
            <w:r>
              <w:t>Missing hyphens and wrong capitalisation, should be:</w:t>
            </w:r>
          </w:p>
          <w:p w14:paraId="4A03FFD5" w14:textId="77777777" w:rsidR="00BD7820" w:rsidRDefault="00BD7820" w:rsidP="00BD7820">
            <w:pPr>
              <w:pStyle w:val="CommentText"/>
            </w:pPr>
            <w:r>
              <w:t>maxNrofRB-SetGroups-r17</w:t>
            </w:r>
          </w:p>
          <w:p w14:paraId="70C760D8" w14:textId="07A95B54" w:rsidR="00BD7820" w:rsidRDefault="00BD7820" w:rsidP="00BD7820">
            <w:pPr>
              <w:pStyle w:val="CommentText"/>
            </w:pPr>
            <w:r>
              <w:t>maxNrofRB-Sets-r17</w:t>
            </w:r>
          </w:p>
        </w:tc>
        <w:tc>
          <w:tcPr>
            <w:tcW w:w="631" w:type="pct"/>
          </w:tcPr>
          <w:p w14:paraId="2BDB44D1" w14:textId="1F56AF51"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5EBD3A1"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5A2BD7CD" w14:textId="77777777" w:rsidTr="00C040CA">
        <w:trPr>
          <w:tblHeader/>
        </w:trPr>
        <w:tc>
          <w:tcPr>
            <w:tcW w:w="223" w:type="pct"/>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7EBD15AE" w14:textId="77777777" w:rsidR="00BD7820" w:rsidRDefault="00BD7820" w:rsidP="00BD7820">
            <w:pPr>
              <w:pStyle w:val="CommentText"/>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CommentText"/>
              <w:rPr>
                <w:lang w:eastAsia="zh-CN"/>
              </w:rPr>
            </w:pPr>
          </w:p>
        </w:tc>
        <w:tc>
          <w:tcPr>
            <w:tcW w:w="1889" w:type="pct"/>
          </w:tcPr>
          <w:p w14:paraId="659261B4" w14:textId="32CC0746" w:rsidR="00BD7820" w:rsidRDefault="00BD7820" w:rsidP="00BD7820">
            <w:pPr>
              <w:pStyle w:val="CommentText"/>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5899528"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17DF2346" w14:textId="77777777" w:rsidTr="00C040CA">
        <w:trPr>
          <w:tblHeader/>
        </w:trPr>
        <w:tc>
          <w:tcPr>
            <w:tcW w:w="223" w:type="pct"/>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CC2583D" w14:textId="77777777" w:rsidR="00BD7820" w:rsidRDefault="00BD7820" w:rsidP="00BD7820">
            <w:pPr>
              <w:pStyle w:val="CommentText"/>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CommentText"/>
              <w:rPr>
                <w:lang w:eastAsia="zh-CN"/>
              </w:rPr>
            </w:pPr>
          </w:p>
        </w:tc>
        <w:tc>
          <w:tcPr>
            <w:tcW w:w="1889" w:type="pct"/>
          </w:tcPr>
          <w:p w14:paraId="75EDFD0C" w14:textId="69D2AB08" w:rsidR="00BD7820" w:rsidRDefault="00BD7820" w:rsidP="00BD7820">
            <w:pPr>
              <w:pStyle w:val="CommentText"/>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F2775CE" w14:textId="77777777" w:rsidR="00BD7820" w:rsidRPr="00EF08EB" w:rsidRDefault="00BD7820" w:rsidP="00BD7820">
            <w:pPr>
              <w:spacing w:after="0" w:line="276" w:lineRule="auto"/>
              <w:rPr>
                <w:rFonts w:asciiTheme="minorHAnsi" w:eastAsia="SimSun" w:hAnsiTheme="minorHAnsi" w:cstheme="minorHAnsi"/>
                <w:lang w:eastAsia="zh-CN"/>
              </w:rPr>
            </w:pPr>
          </w:p>
        </w:tc>
      </w:tr>
      <w:tr w:rsidR="00E67979" w:rsidRPr="00A45CF7" w14:paraId="6E0F875D" w14:textId="77777777" w:rsidTr="00C040CA">
        <w:trPr>
          <w:tblHeader/>
        </w:trPr>
        <w:tc>
          <w:tcPr>
            <w:tcW w:w="223" w:type="pct"/>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CommentText"/>
              <w:rPr>
                <w:lang w:eastAsia="zh-CN"/>
              </w:rPr>
            </w:pPr>
          </w:p>
        </w:tc>
        <w:tc>
          <w:tcPr>
            <w:tcW w:w="1889" w:type="pct"/>
          </w:tcPr>
          <w:p w14:paraId="79185F96" w14:textId="2CE6F5ED" w:rsidR="00E67979" w:rsidRDefault="00E67979" w:rsidP="00E67979">
            <w:pPr>
              <w:pStyle w:val="CommentText"/>
            </w:pPr>
            <w:r>
              <w:t>Missing hyphen, should be scg</w:t>
            </w:r>
            <w:r w:rsidRPr="00E67979">
              <w:rPr>
                <w:highlight w:val="yellow"/>
              </w:rPr>
              <w:t>-</w:t>
            </w:r>
            <w:r>
              <w:t>DeactivationPreferred (and the other codepoint should be scg</w:t>
            </w:r>
            <w:r w:rsidRPr="00E67979">
              <w:rPr>
                <w:highlight w:val="yellow"/>
              </w:rPr>
              <w:t>-</w:t>
            </w:r>
            <w:r>
              <w:t>DeactivationNotPreferred—cf. item 37)</w:t>
            </w:r>
          </w:p>
        </w:tc>
        <w:tc>
          <w:tcPr>
            <w:tcW w:w="631" w:type="pct"/>
          </w:tcPr>
          <w:p w14:paraId="3717FDD9" w14:textId="45D33325" w:rsidR="00E67979" w:rsidRDefault="00E67979" w:rsidP="00E679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E7232B1" w14:textId="77777777" w:rsidR="00E67979" w:rsidRPr="00EF08EB" w:rsidRDefault="00E67979" w:rsidP="00E67979">
            <w:pPr>
              <w:spacing w:after="0" w:line="276" w:lineRule="auto"/>
              <w:rPr>
                <w:rFonts w:asciiTheme="minorHAnsi" w:eastAsia="SimSun" w:hAnsiTheme="minorHAnsi" w:cstheme="minorHAnsi"/>
                <w:lang w:eastAsia="zh-CN"/>
              </w:rPr>
            </w:pPr>
          </w:p>
        </w:tc>
      </w:tr>
      <w:tr w:rsidR="00A32BF1" w:rsidRPr="00A45CF7" w14:paraId="3534B99B" w14:textId="77777777" w:rsidTr="00C040CA">
        <w:trPr>
          <w:tblHeader/>
        </w:trPr>
        <w:tc>
          <w:tcPr>
            <w:tcW w:w="223" w:type="pct"/>
            <w:vAlign w:val="bottom"/>
          </w:tcPr>
          <w:p w14:paraId="71FFA2D9" w14:textId="08DF3966"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10578302" w14:textId="77777777" w:rsidR="00634EF9" w:rsidRDefault="00634EF9" w:rsidP="00A32BF1">
            <w:r>
              <w:t>In 5.7.2.2.:</w:t>
            </w:r>
          </w:p>
          <w:p w14:paraId="6A1D392E" w14:textId="74BCF6DD"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CommentText"/>
              <w:rPr>
                <w:lang w:eastAsia="zh-CN"/>
              </w:rPr>
            </w:pPr>
          </w:p>
        </w:tc>
        <w:tc>
          <w:tcPr>
            <w:tcW w:w="1889" w:type="pct"/>
          </w:tcPr>
          <w:p w14:paraId="7DB8B6DA" w14:textId="7E27939E" w:rsidR="00A32BF1" w:rsidRDefault="00A32BF1" w:rsidP="00A32BF1">
            <w:pPr>
              <w:pStyle w:val="CommentText"/>
            </w:pPr>
            <w:r w:rsidRPr="0069536D">
              <w:t>S</w:t>
            </w:r>
            <w:r w:rsidRPr="0069536D">
              <w:rPr>
                <w:color w:val="FF0000"/>
              </w:rPr>
              <w:t>B</w:t>
            </w:r>
            <w:r w:rsidRPr="0069536D">
              <w:t>R2</w:t>
            </w:r>
            <w:r>
              <w:rPr>
                <w:rFonts w:asciiTheme="minorHAnsi" w:eastAsia="Malgun Gothic" w:hAnsiTheme="minorHAnsi" w:cstheme="minorHAnsi"/>
                <w:lang w:eastAsia="ko-KR"/>
              </w:rPr>
              <w:t xml:space="preserve"> </w:t>
            </w:r>
            <w:r w:rsidRPr="0069536D">
              <w:rPr>
                <w:rFonts w:asciiTheme="minorHAnsi" w:eastAsia="Malgun Gothic"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1"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21BEF11D"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5F2501D8" w14:textId="77777777" w:rsidTr="00C040CA">
        <w:trPr>
          <w:tblHeader/>
        </w:trPr>
        <w:tc>
          <w:tcPr>
            <w:tcW w:w="223" w:type="pct"/>
            <w:vAlign w:val="bottom"/>
          </w:tcPr>
          <w:p w14:paraId="2BE2B82D" w14:textId="40BD3D5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580968EF" w14:textId="77777777" w:rsidR="00A32BF1" w:rsidRDefault="00A32BF1" w:rsidP="00A32BF1">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sidRPr="003B3C42">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CommentText"/>
              <w:rPr>
                <w:lang w:eastAsia="zh-CN"/>
              </w:rPr>
            </w:pPr>
          </w:p>
        </w:tc>
        <w:tc>
          <w:tcPr>
            <w:tcW w:w="1889" w:type="pct"/>
          </w:tcPr>
          <w:p w14:paraId="527FB335" w14:textId="7C0B7BE0" w:rsidR="00A32BF1" w:rsidRPr="00A32BF1" w:rsidRDefault="00A32BF1" w:rsidP="00A32BF1">
            <w:pPr>
              <w:pStyle w:val="CommentText"/>
              <w:rPr>
                <w:rFonts w:ascii="Times New Roman" w:hAnsi="Times New Roman"/>
                <w:sz w:val="20"/>
              </w:rPr>
            </w:pPr>
            <w:r w:rsidRPr="00A32BF1">
              <w:rPr>
                <w:rFonts w:ascii="Times New Roman" w:eastAsia="Malgun Gothic" w:hAnsi="Times New Roman"/>
                <w:sz w:val="20"/>
                <w:lang w:eastAsia="ko-KR"/>
              </w:rPr>
              <w:t xml:space="preserve">IAB is also network </w:t>
            </w:r>
            <w:proofErr w:type="gramStart"/>
            <w:r w:rsidRPr="00A32BF1">
              <w:rPr>
                <w:rFonts w:ascii="Times New Roman" w:eastAsia="Malgun Gothic" w:hAnsi="Times New Roman"/>
                <w:sz w:val="20"/>
                <w:lang w:eastAsia="ko-KR"/>
              </w:rPr>
              <w:t>part,,</w:t>
            </w:r>
            <w:proofErr w:type="gramEnd"/>
            <w:r w:rsidRPr="00A32BF1">
              <w:rPr>
                <w:rFonts w:ascii="Times New Roman" w:eastAsia="Malgun Gothic" w:hAnsi="Times New Roman"/>
                <w:sz w:val="20"/>
                <w:lang w:eastAsia="ko-KR"/>
              </w:rPr>
              <w:t xml:space="preserve"> thus, “</w:t>
            </w:r>
            <w:r w:rsidRPr="00A32BF1">
              <w:rPr>
                <w:rFonts w:ascii="Times New Roman" w:eastAsia="Malgun Gothic" w:hAnsi="Times New Roman"/>
                <w:sz w:val="20"/>
                <w:lang w:eastAsia="ja-JP"/>
              </w:rPr>
              <w:t>network”</w:t>
            </w:r>
            <w:r w:rsidRPr="00A32BF1">
              <w:rPr>
                <w:rFonts w:ascii="Times New Roman" w:eastAsia="Malgun Gothic"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2"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22F9AB15"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0096E42D" w14:textId="77777777" w:rsidTr="00C040CA">
        <w:trPr>
          <w:tblHeader/>
        </w:trPr>
        <w:tc>
          <w:tcPr>
            <w:tcW w:w="223" w:type="pct"/>
            <w:vAlign w:val="bottom"/>
          </w:tcPr>
          <w:p w14:paraId="142FD896" w14:textId="052A122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CommentText"/>
              <w:rPr>
                <w:lang w:eastAsia="zh-CN"/>
              </w:rPr>
            </w:pPr>
          </w:p>
        </w:tc>
        <w:tc>
          <w:tcPr>
            <w:tcW w:w="1889" w:type="pct"/>
          </w:tcPr>
          <w:p w14:paraId="02246A16" w14:textId="77777777" w:rsidR="00A32BF1" w:rsidRDefault="00A32BF1"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Malgun Gothic"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CommentText"/>
            </w:pPr>
          </w:p>
        </w:tc>
        <w:tc>
          <w:tcPr>
            <w:tcW w:w="631" w:type="pct"/>
          </w:tcPr>
          <w:p w14:paraId="57706534" w14:textId="3CCE91A1"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3"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0DE76192"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7DFF820D" w14:textId="77777777" w:rsidTr="00C040CA">
        <w:trPr>
          <w:tblHeader/>
        </w:trPr>
        <w:tc>
          <w:tcPr>
            <w:tcW w:w="223" w:type="pct"/>
            <w:vAlign w:val="bottom"/>
          </w:tcPr>
          <w:p w14:paraId="1909C554" w14:textId="2A71FDBB"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6E3F24C" w14:textId="7F03E22B" w:rsidR="00A32BF1"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4" w:type="pct"/>
            <w:shd w:val="clear" w:color="auto" w:fill="auto"/>
          </w:tcPr>
          <w:p w14:paraId="0B6B29F8" w14:textId="77777777" w:rsidR="006F1F6C" w:rsidRPr="00D27132" w:rsidRDefault="006F1F6C" w:rsidP="006F1F6C">
            <w:pPr>
              <w:pStyle w:val="Heading4"/>
              <w:spacing w:after="240"/>
              <w:rPr>
                <w:rFonts w:eastAsia="MS Mincho"/>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Malgun Gothic"/>
                <w:i/>
                <w:color w:val="FF0000"/>
                <w:lang w:eastAsia="ko-KR"/>
              </w:rPr>
            </w:pPr>
            <w:r w:rsidRPr="006F1F6C">
              <w:rPr>
                <w:rFonts w:eastAsia="Malgun Gothic" w:hint="eastAsia"/>
                <w:i/>
                <w:color w:val="FF0000"/>
                <w:lang w:eastAsia="ko-KR"/>
              </w:rPr>
              <w:t>(</w:t>
            </w:r>
            <w:r w:rsidRPr="006F1F6C">
              <w:rPr>
                <w:rFonts w:eastAsia="Malgun Gothic"/>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r w:rsidRPr="00D27132">
              <w:rPr>
                <w:i/>
              </w:rPr>
              <w:t>rlf-Cause</w:t>
            </w:r>
            <w:r w:rsidRPr="00D27132">
              <w:t xml:space="preserve"> as </w:t>
            </w:r>
            <w:r w:rsidRPr="00D27132">
              <w:rPr>
                <w:i/>
              </w:rPr>
              <w:t>lbtFailure</w:t>
            </w:r>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r w:rsidRPr="00D27132">
              <w:rPr>
                <w:i/>
                <w:iCs/>
              </w:rPr>
              <w:t>rlf-Cause</w:t>
            </w:r>
            <w:r w:rsidRPr="00D27132">
              <w:t xml:space="preserve"> as </w:t>
            </w:r>
            <w:r w:rsidRPr="00D27132">
              <w:rPr>
                <w:i/>
                <w:iCs/>
              </w:rPr>
              <w:t>bh-rlfRecoveryFailure</w:t>
            </w:r>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r>
              <w:rPr>
                <w:i/>
              </w:rPr>
              <w:t>rlf-Cause</w:t>
            </w:r>
            <w:r>
              <w:t xml:space="preserve"> as </w:t>
            </w:r>
            <w:r>
              <w:rPr>
                <w:i/>
              </w:rPr>
              <w:t>t312-Expiry</w:t>
            </w:r>
            <w:r w:rsidRPr="006F1F6C">
              <w:rPr>
                <w:highlight w:val="green"/>
              </w:rPr>
              <w:t>;</w:t>
            </w:r>
          </w:p>
          <w:p w14:paraId="11D30BBA" w14:textId="77777777" w:rsidR="00A32BF1" w:rsidRDefault="00A32BF1" w:rsidP="00A32BF1">
            <w:pPr>
              <w:pStyle w:val="CommentText"/>
              <w:rPr>
                <w:lang w:eastAsia="zh-CN"/>
              </w:rPr>
            </w:pPr>
          </w:p>
        </w:tc>
        <w:tc>
          <w:tcPr>
            <w:tcW w:w="1889" w:type="pct"/>
          </w:tcPr>
          <w:p w14:paraId="7724D6AB" w14:textId="77777777" w:rsidR="00A32BF1" w:rsidRDefault="006F1F6C" w:rsidP="00A32BF1">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sidRPr="006F1F6C">
              <w:rPr>
                <w:rFonts w:eastAsia="Malgun Gothic"/>
                <w:highlight w:val="yellow"/>
                <w:lang w:eastAsia="ko-KR"/>
              </w:rPr>
              <w:t>.</w:t>
            </w:r>
            <w:r>
              <w:rPr>
                <w:rFonts w:eastAsia="Malgun Gothic"/>
                <w:lang w:eastAsia="ko-KR"/>
              </w:rPr>
              <w:t>” to “;”</w:t>
            </w:r>
          </w:p>
          <w:p w14:paraId="6875A84C" w14:textId="346C9A01" w:rsidR="006F1F6C" w:rsidRPr="006F1F6C" w:rsidRDefault="006F1F6C" w:rsidP="00A32BF1">
            <w:pPr>
              <w:pStyle w:val="CommentText"/>
              <w:rPr>
                <w:rFonts w:eastAsia="Malgun Gothic"/>
                <w:lang w:eastAsia="ko-KR"/>
              </w:rPr>
            </w:pPr>
            <w:r>
              <w:rPr>
                <w:rFonts w:eastAsia="Malgun Gothic"/>
                <w:lang w:eastAsia="ko-KR"/>
              </w:rPr>
              <w:t>Need to update “</w:t>
            </w:r>
            <w:r w:rsidRPr="006F1F6C">
              <w:rPr>
                <w:rFonts w:eastAsia="Malgun Gothic"/>
                <w:highlight w:val="green"/>
                <w:lang w:eastAsia="ko-KR"/>
              </w:rPr>
              <w:t>;</w:t>
            </w:r>
            <w:r>
              <w:rPr>
                <w:rFonts w:eastAsia="Malgun Gothic"/>
                <w:lang w:eastAsia="ko-KR"/>
              </w:rPr>
              <w:t>” to “.”</w:t>
            </w:r>
          </w:p>
        </w:tc>
        <w:tc>
          <w:tcPr>
            <w:tcW w:w="631" w:type="pct"/>
          </w:tcPr>
          <w:p w14:paraId="04C661A0" w14:textId="07987404" w:rsidR="00A32BF1" w:rsidRPr="006F1F6C"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89" w:type="pct"/>
          </w:tcPr>
          <w:p w14:paraId="499BEDD3" w14:textId="77777777" w:rsidR="00A32BF1" w:rsidRPr="00EF08EB" w:rsidRDefault="00A32BF1" w:rsidP="00A32BF1">
            <w:pPr>
              <w:spacing w:after="0" w:line="276" w:lineRule="auto"/>
              <w:rPr>
                <w:rFonts w:asciiTheme="minorHAnsi" w:eastAsia="SimSun" w:hAnsiTheme="minorHAnsi" w:cstheme="minorHAnsi"/>
                <w:lang w:eastAsia="zh-CN"/>
              </w:rPr>
            </w:pPr>
          </w:p>
        </w:tc>
      </w:tr>
      <w:tr w:rsidR="005821C5" w:rsidRPr="00A45CF7" w14:paraId="66560823" w14:textId="77777777" w:rsidTr="00C040CA">
        <w:trPr>
          <w:tblHeader/>
        </w:trPr>
        <w:tc>
          <w:tcPr>
            <w:tcW w:w="223" w:type="pct"/>
            <w:vAlign w:val="bottom"/>
          </w:tcPr>
          <w:p w14:paraId="52E681B1"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00A466E" w14:textId="0A7ED43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4" w:type="pct"/>
            <w:shd w:val="clear" w:color="auto" w:fill="auto"/>
          </w:tcPr>
          <w:p w14:paraId="25D5C960" w14:textId="77777777" w:rsidR="005821C5" w:rsidRDefault="005821C5" w:rsidP="005821C5">
            <w:pPr>
              <w:pStyle w:val="NO"/>
            </w:pPr>
            <w:r>
              <w:t>NOTE 5:</w:t>
            </w:r>
            <w:r>
              <w:tab/>
              <w:t xml:space="preserve">A UE capable of </w:t>
            </w:r>
            <w:r w:rsidRPr="00B232DD">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159B2206" w14:textId="77777777" w:rsidR="005821C5" w:rsidRDefault="005821C5" w:rsidP="005821C5">
            <w:pPr>
              <w:spacing w:after="0" w:line="276" w:lineRule="auto"/>
            </w:pPr>
          </w:p>
          <w:p w14:paraId="553CCFB6" w14:textId="77777777" w:rsidR="005821C5" w:rsidRDefault="005821C5" w:rsidP="005821C5">
            <w:pPr>
              <w:pStyle w:val="CommentText"/>
              <w:rPr>
                <w:lang w:eastAsia="zh-CN"/>
              </w:rPr>
            </w:pPr>
          </w:p>
        </w:tc>
        <w:tc>
          <w:tcPr>
            <w:tcW w:w="1889" w:type="pct"/>
          </w:tcPr>
          <w:p w14:paraId="7B74F1DB" w14:textId="77777777" w:rsidR="005821C5" w:rsidRPr="000D3863" w:rsidRDefault="005821C5" w:rsidP="005821C5">
            <w:pPr>
              <w:pStyle w:val="CommentText"/>
              <w:rPr>
                <w:rFonts w:ascii="Times New Roman" w:hAnsi="Times New Roman"/>
                <w:sz w:val="20"/>
              </w:rPr>
            </w:pPr>
            <w:r w:rsidRPr="000D3863">
              <w:rPr>
                <w:rFonts w:ascii="Times New Roman" w:hAnsi="Times New Roman"/>
                <w:sz w:val="20"/>
              </w:rPr>
              <w:t>NOTE 5 also applies to NR sidelink discovery. Thus,</w:t>
            </w:r>
          </w:p>
          <w:p w14:paraId="506F48CE" w14:textId="77777777" w:rsidR="005821C5" w:rsidRPr="000D3863" w:rsidRDefault="005821C5" w:rsidP="005821C5">
            <w:pPr>
              <w:pStyle w:val="CommentText"/>
              <w:rPr>
                <w:rFonts w:ascii="Times New Roman" w:hAnsi="Times New Roman"/>
                <w:sz w:val="20"/>
              </w:rPr>
            </w:pPr>
            <w:r w:rsidRPr="000D3863">
              <w:rPr>
                <w:rFonts w:ascii="Times New Roman" w:hAnsi="Times New Roman"/>
                <w:sz w:val="20"/>
              </w:rPr>
              <w:t>Propose to replace “NR sidelink communication” by “NR sidelink communication</w:t>
            </w:r>
            <w:r w:rsidRPr="000D3863">
              <w:rPr>
                <w:rFonts w:ascii="Times New Roman" w:hAnsi="Times New Roman"/>
                <w:color w:val="FF0000"/>
                <w:sz w:val="20"/>
                <w:u w:val="single"/>
              </w:rPr>
              <w:t>/discovery</w:t>
            </w:r>
            <w:r w:rsidRPr="000D3863">
              <w:rPr>
                <w:rFonts w:ascii="Times New Roman" w:hAnsi="Times New Roman"/>
                <w:sz w:val="20"/>
              </w:rPr>
              <w:t>”</w:t>
            </w:r>
          </w:p>
          <w:p w14:paraId="18F96CBC" w14:textId="77777777" w:rsidR="005821C5" w:rsidRDefault="005821C5" w:rsidP="005821C5">
            <w:pPr>
              <w:pStyle w:val="CommentText"/>
            </w:pPr>
          </w:p>
        </w:tc>
        <w:tc>
          <w:tcPr>
            <w:tcW w:w="631" w:type="pct"/>
          </w:tcPr>
          <w:p w14:paraId="33CD2630" w14:textId="5848F68E"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4"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603EDAA0"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29CF7CD6" w14:textId="77777777" w:rsidTr="00C040CA">
        <w:trPr>
          <w:tblHeader/>
        </w:trPr>
        <w:tc>
          <w:tcPr>
            <w:tcW w:w="223" w:type="pct"/>
            <w:vAlign w:val="bottom"/>
          </w:tcPr>
          <w:p w14:paraId="293A6D28"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17A67DB" w14:textId="2A67D421"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4" w:type="pct"/>
            <w:shd w:val="clear" w:color="auto" w:fill="auto"/>
          </w:tcPr>
          <w:p w14:paraId="022778C3" w14:textId="77777777" w:rsidR="005821C5" w:rsidRDefault="005821C5" w:rsidP="005821C5">
            <w:pPr>
              <w:pStyle w:val="B1"/>
            </w:pPr>
            <w:r>
              <w:t>1&gt;</w:t>
            </w:r>
            <w:r>
              <w:tab/>
              <w:t xml:space="preserve">if the UE is acting as a L2 U2N Relay UE, for each of the </w:t>
            </w:r>
            <w:r>
              <w:rPr>
                <w:i/>
              </w:rPr>
              <w:t>PagingRecord</w:t>
            </w:r>
            <w:r>
              <w:t xml:space="preserve">, if any, included </w:t>
            </w:r>
            <w:r w:rsidRPr="003D7E6A">
              <w:rPr>
                <w:highlight w:val="yellow"/>
              </w:rPr>
              <w:t xml:space="preserve">in the </w:t>
            </w:r>
            <w:r w:rsidRPr="003D7E6A">
              <w:rPr>
                <w:i/>
                <w:highlight w:val="yellow"/>
              </w:rPr>
              <w:t>Paging</w:t>
            </w:r>
            <w:r w:rsidRPr="003D7E6A">
              <w:rPr>
                <w:highlight w:val="yellow"/>
              </w:rPr>
              <w:t xml:space="preserve"> message</w:t>
            </w:r>
            <w:r>
              <w:t>:</w:t>
            </w:r>
          </w:p>
          <w:p w14:paraId="3F5075C8" w14:textId="77777777" w:rsidR="005821C5" w:rsidRDefault="005821C5" w:rsidP="005821C5">
            <w:pPr>
              <w:pStyle w:val="B2"/>
            </w:pPr>
            <w:r>
              <w:t>2&gt;</w:t>
            </w:r>
            <w:r>
              <w:tab/>
              <w:t xml:space="preserve">if the </w:t>
            </w:r>
            <w:r>
              <w:rPr>
                <w:i/>
              </w:rPr>
              <w:t>ue-Identity</w:t>
            </w:r>
            <w:r>
              <w:t xml:space="preserve"> included in the </w:t>
            </w:r>
            <w:r>
              <w:rPr>
                <w:i/>
              </w:rPr>
              <w:t>PagingRecord</w:t>
            </w:r>
            <w:r>
              <w:t xml:space="preserve"> </w:t>
            </w:r>
            <w:r w:rsidRPr="003D7E6A">
              <w:rPr>
                <w:highlight w:val="yellow"/>
              </w:rPr>
              <w:t xml:space="preserve">in the </w:t>
            </w:r>
            <w:r w:rsidRPr="003D7E6A">
              <w:rPr>
                <w:i/>
                <w:highlight w:val="yellow"/>
              </w:rPr>
              <w:t>Paging</w:t>
            </w:r>
            <w:r w:rsidRPr="003D7E6A">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0CC34231" w14:textId="77777777" w:rsidR="005821C5" w:rsidRDefault="005821C5" w:rsidP="005821C5">
            <w:pPr>
              <w:pStyle w:val="B3"/>
              <w:rPr>
                <w:rFonts w:eastAsia="MS Mincho"/>
              </w:rPr>
            </w:pPr>
            <w:r>
              <w:t>3&gt;</w:t>
            </w:r>
            <w:r>
              <w:tab/>
              <w:t>inititate the Uu Message transfer in sidelink as specified in 5.8.9.9;</w:t>
            </w:r>
          </w:p>
          <w:p w14:paraId="0FEF0B9C" w14:textId="77777777" w:rsidR="005821C5" w:rsidRDefault="005821C5" w:rsidP="005821C5">
            <w:pPr>
              <w:pStyle w:val="CommentText"/>
              <w:rPr>
                <w:lang w:eastAsia="zh-CN"/>
              </w:rPr>
            </w:pPr>
          </w:p>
        </w:tc>
        <w:tc>
          <w:tcPr>
            <w:tcW w:w="1889" w:type="pct"/>
          </w:tcPr>
          <w:p w14:paraId="39CF15B0" w14:textId="77777777" w:rsidR="005821C5" w:rsidRDefault="005821C5" w:rsidP="005821C5">
            <w:pPr>
              <w:spacing w:after="0" w:line="276" w:lineRule="auto"/>
            </w:pPr>
            <w:r>
              <w:t xml:space="preserve">Duplicated description with the above level 1&gt; sentence (i.e., </w:t>
            </w:r>
            <w:r w:rsidRPr="003D7E6A">
              <w:rPr>
                <w:highlight w:val="yellow"/>
              </w:rPr>
              <w:t xml:space="preserve">included in the </w:t>
            </w:r>
            <w:r w:rsidRPr="003D7E6A">
              <w:rPr>
                <w:i/>
                <w:highlight w:val="yellow"/>
              </w:rPr>
              <w:t>Paging</w:t>
            </w:r>
            <w:r w:rsidRPr="003D7E6A">
              <w:rPr>
                <w:highlight w:val="yellow"/>
              </w:rPr>
              <w:t xml:space="preserve"> message</w:t>
            </w:r>
            <w:r>
              <w:t>.</w:t>
            </w:r>
          </w:p>
          <w:p w14:paraId="587FCA24" w14:textId="77777777" w:rsidR="005821C5" w:rsidRPr="008B2213" w:rsidRDefault="005821C5" w:rsidP="005821C5">
            <w:pPr>
              <w:pStyle w:val="CommentText"/>
              <w:rPr>
                <w:rFonts w:eastAsia="DengXian"/>
                <w:lang w:eastAsia="zh-CN"/>
              </w:rPr>
            </w:pPr>
            <w:r>
              <w:t>Propose to delete the wording “</w:t>
            </w:r>
            <w:r w:rsidRPr="003D7E6A">
              <w:rPr>
                <w:color w:val="FF0000"/>
              </w:rPr>
              <w:t xml:space="preserve">in the </w:t>
            </w:r>
            <w:r w:rsidRPr="003D7E6A">
              <w:rPr>
                <w:i/>
                <w:color w:val="FF0000"/>
              </w:rPr>
              <w:t>Paging</w:t>
            </w:r>
            <w:r w:rsidRPr="003D7E6A">
              <w:rPr>
                <w:color w:val="FF0000"/>
              </w:rPr>
              <w:t xml:space="preserve"> message</w:t>
            </w:r>
            <w:r>
              <w:t>” in this level 2&gt; sentence</w:t>
            </w:r>
            <w:r>
              <w:rPr>
                <w:rFonts w:eastAsia="DengXian" w:hint="eastAsia"/>
                <w:lang w:eastAsia="zh-CN"/>
              </w:rPr>
              <w:t>.</w:t>
            </w:r>
          </w:p>
          <w:p w14:paraId="609D2B59" w14:textId="77777777" w:rsidR="005821C5" w:rsidRDefault="005821C5" w:rsidP="005821C5">
            <w:pPr>
              <w:pStyle w:val="CommentText"/>
            </w:pPr>
          </w:p>
        </w:tc>
        <w:tc>
          <w:tcPr>
            <w:tcW w:w="631" w:type="pct"/>
          </w:tcPr>
          <w:p w14:paraId="0894E0B5" w14:textId="397AB2AD"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5"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527D3E65"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F719CB5" w14:textId="77777777" w:rsidTr="00C040CA">
        <w:trPr>
          <w:tblHeader/>
        </w:trPr>
        <w:tc>
          <w:tcPr>
            <w:tcW w:w="223" w:type="pct"/>
            <w:vAlign w:val="bottom"/>
          </w:tcPr>
          <w:p w14:paraId="1496846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D626352" w14:textId="3A687A6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4" w:type="pct"/>
            <w:shd w:val="clear" w:color="auto" w:fill="auto"/>
          </w:tcPr>
          <w:p w14:paraId="33256A65" w14:textId="77777777" w:rsidR="005821C5" w:rsidRDefault="005821C5" w:rsidP="005821C5">
            <w:pPr>
              <w:pStyle w:val="NO"/>
            </w:pPr>
            <w:r>
              <w:rPr>
                <w:rFonts w:eastAsia="SimSun"/>
              </w:rPr>
              <w:t>NOTE 3:</w:t>
            </w:r>
            <w:r>
              <w:rPr>
                <w:rFonts w:eastAsia="SimSun"/>
              </w:rPr>
              <w:tab/>
              <w:t>For L2 U2N Remote UE in RRC_IDLE/</w:t>
            </w:r>
            <w:r w:rsidRPr="003D7E6A">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72892873" w14:textId="77777777" w:rsidR="005821C5" w:rsidRDefault="005821C5" w:rsidP="005821C5">
            <w:pPr>
              <w:pStyle w:val="CommentText"/>
              <w:rPr>
                <w:lang w:eastAsia="zh-CN"/>
              </w:rPr>
            </w:pPr>
          </w:p>
        </w:tc>
        <w:tc>
          <w:tcPr>
            <w:tcW w:w="1889" w:type="pct"/>
          </w:tcPr>
          <w:p w14:paraId="3D6F6C79" w14:textId="77777777" w:rsidR="005821C5" w:rsidRDefault="005821C5" w:rsidP="005821C5">
            <w:pPr>
              <w:spacing w:after="0" w:line="276" w:lineRule="auto"/>
            </w:pPr>
            <w:r>
              <w:t>RRC_INACTIVE should not be mentioned here this subclause for RRC connection establishment procedure.</w:t>
            </w:r>
          </w:p>
          <w:p w14:paraId="12E1BC57" w14:textId="76A1383E" w:rsidR="005821C5" w:rsidRDefault="005821C5" w:rsidP="005821C5">
            <w:pPr>
              <w:pStyle w:val="CommentText"/>
            </w:pPr>
            <w:r>
              <w:rPr>
                <w:rFonts w:asciiTheme="minorHAnsi" w:eastAsia="Malgun Gothic" w:hAnsiTheme="minorHAnsi" w:cstheme="minorHAnsi"/>
                <w:lang w:eastAsia="ko-KR"/>
              </w:rPr>
              <w:t xml:space="preserve">Propose to </w:t>
            </w:r>
            <w:r>
              <w:rPr>
                <w:rFonts w:eastAsia="DengXian"/>
                <w:lang w:eastAsia="zh-CN"/>
              </w:rPr>
              <w:t>Remove “</w:t>
            </w:r>
            <w:r w:rsidRPr="003D7E6A">
              <w:rPr>
                <w:rFonts w:eastAsia="SimSun"/>
                <w:highlight w:val="yellow"/>
              </w:rPr>
              <w:t>/INACTIVE</w:t>
            </w:r>
            <w:r w:rsidRPr="003D7E6A">
              <w:rPr>
                <w:rStyle w:val="CommentReference"/>
                <w:highlight w:val="yellow"/>
              </w:rPr>
              <w:annotationRef/>
            </w:r>
            <w:r>
              <w:rPr>
                <w:rFonts w:eastAsia="SimSun"/>
              </w:rPr>
              <w:t>”</w:t>
            </w:r>
          </w:p>
        </w:tc>
        <w:tc>
          <w:tcPr>
            <w:tcW w:w="631" w:type="pct"/>
          </w:tcPr>
          <w:p w14:paraId="7903131E" w14:textId="21F79E0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6"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06016AFA"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9C47374" w14:textId="77777777" w:rsidTr="00C040CA">
        <w:trPr>
          <w:tblHeader/>
        </w:trPr>
        <w:tc>
          <w:tcPr>
            <w:tcW w:w="223" w:type="pct"/>
            <w:vAlign w:val="bottom"/>
          </w:tcPr>
          <w:p w14:paraId="487EC98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305EA74" w14:textId="037D3FA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4" w:type="pct"/>
            <w:shd w:val="clear" w:color="auto" w:fill="auto"/>
          </w:tcPr>
          <w:p w14:paraId="33757364" w14:textId="77777777" w:rsidR="005821C5" w:rsidRDefault="005821C5" w:rsidP="005821C5">
            <w:pPr>
              <w:rPr>
                <w:rFonts w:eastAsia="MS Mincho"/>
              </w:rPr>
            </w:pPr>
            <w:r>
              <w:t>The L2 U2N Relay UE shall:</w:t>
            </w:r>
          </w:p>
          <w:p w14:paraId="3BD893CD" w14:textId="77777777" w:rsidR="005821C5" w:rsidRDefault="005821C5" w:rsidP="005821C5">
            <w:pPr>
              <w:pStyle w:val="B1"/>
            </w:pPr>
            <w:r>
              <w:t>1&gt;</w:t>
            </w:r>
            <w:r>
              <w:tab/>
              <w:t xml:space="preserve">for each </w:t>
            </w:r>
            <w:r w:rsidRPr="00DC03F0">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EAAFC75" w14:textId="77777777" w:rsidR="005821C5" w:rsidRDefault="005821C5" w:rsidP="005821C5">
            <w:pPr>
              <w:pStyle w:val="B2"/>
            </w:pPr>
            <w:r>
              <w:t>2&gt;</w:t>
            </w:r>
            <w:r>
              <w:tab/>
              <w:t>release the RLC entity as specified in TS 38.322 [4], clause 5.1.3;</w:t>
            </w:r>
          </w:p>
          <w:p w14:paraId="00A3FE4F" w14:textId="77777777" w:rsidR="005821C5" w:rsidRDefault="005821C5" w:rsidP="005821C5">
            <w:pPr>
              <w:pStyle w:val="B2"/>
            </w:pPr>
            <w:r>
              <w:t>2&gt;</w:t>
            </w:r>
            <w:r>
              <w:tab/>
              <w:t>release the corresponding logical channel.</w:t>
            </w:r>
          </w:p>
          <w:p w14:paraId="550036A3" w14:textId="77777777" w:rsidR="005821C5" w:rsidRDefault="005821C5" w:rsidP="005821C5">
            <w:pPr>
              <w:pStyle w:val="CommentText"/>
              <w:rPr>
                <w:lang w:eastAsia="zh-CN"/>
              </w:rPr>
            </w:pPr>
          </w:p>
        </w:tc>
        <w:tc>
          <w:tcPr>
            <w:tcW w:w="1889" w:type="pct"/>
          </w:tcPr>
          <w:p w14:paraId="2E5FBC18" w14:textId="77777777" w:rsidR="005821C5" w:rsidRPr="0035756D" w:rsidRDefault="005821C5" w:rsidP="005821C5">
            <w:pPr>
              <w:pStyle w:val="CommentText"/>
              <w:rPr>
                <w:rFonts w:eastAsia="DengXian" w:cs="Arial"/>
                <w:lang w:eastAsia="zh-CN"/>
              </w:rPr>
            </w:pPr>
            <w:r>
              <w:rPr>
                <w:rFonts w:eastAsia="DengXian"/>
                <w:lang w:eastAsia="zh-CN"/>
              </w:rPr>
              <w:t>Editoral correction.</w:t>
            </w:r>
          </w:p>
          <w:p w14:paraId="043CE489" w14:textId="29BFC2AF" w:rsidR="005821C5" w:rsidRDefault="005821C5" w:rsidP="005821C5">
            <w:pPr>
              <w:pStyle w:val="CommentText"/>
            </w:pPr>
            <w:r w:rsidRPr="000153CB">
              <w:rPr>
                <w:i/>
                <w:strike/>
                <w:color w:val="FF0000"/>
              </w:rPr>
              <w:t>U</w:t>
            </w:r>
            <w:r w:rsidRPr="000153CB">
              <w:rPr>
                <w:i/>
                <w:color w:val="FF0000"/>
                <w:u w:val="single"/>
              </w:rPr>
              <w:t>u</w:t>
            </w:r>
            <w:r>
              <w:rPr>
                <w:i/>
              </w:rPr>
              <w:t>u-Relay-RLC-ChannelID</w:t>
            </w:r>
            <w:r>
              <w:rPr>
                <w:rStyle w:val="CommentReference"/>
              </w:rPr>
              <w:annotationRef/>
            </w:r>
          </w:p>
        </w:tc>
        <w:tc>
          <w:tcPr>
            <w:tcW w:w="631" w:type="pct"/>
          </w:tcPr>
          <w:p w14:paraId="2F17FCAA" w14:textId="3C9C6A03"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4644D5A2"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BBD49FF" w14:textId="77777777" w:rsidTr="00C040CA">
        <w:trPr>
          <w:tblHeader/>
        </w:trPr>
        <w:tc>
          <w:tcPr>
            <w:tcW w:w="223" w:type="pct"/>
            <w:vAlign w:val="bottom"/>
          </w:tcPr>
          <w:p w14:paraId="04EE0CA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B68680A" w14:textId="3599FCE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4" w:type="pct"/>
            <w:shd w:val="clear" w:color="auto" w:fill="auto"/>
          </w:tcPr>
          <w:p w14:paraId="579BBA49" w14:textId="77777777" w:rsidR="005821C5" w:rsidRDefault="005821C5" w:rsidP="005821C5">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0C4665BA" w14:textId="77777777" w:rsidR="005821C5" w:rsidRDefault="005821C5" w:rsidP="005821C5">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r w:rsidRPr="000706F1">
              <w:rPr>
                <w:highlight w:val="yellow"/>
                <w:lang w:eastAsia="zh-CN"/>
              </w:rPr>
              <w:t>5.8.9.1.2</w:t>
            </w:r>
            <w:r w:rsidRPr="000706F1">
              <w:rPr>
                <w:rFonts w:eastAsia="SimSun"/>
                <w:highlight w:val="yellow"/>
                <w:lang w:eastAsia="zh-CN"/>
              </w:rPr>
              <w:t>;</w:t>
            </w:r>
          </w:p>
          <w:p w14:paraId="2F6C2DC3" w14:textId="77777777" w:rsidR="005821C5" w:rsidRDefault="005821C5" w:rsidP="005821C5">
            <w:pPr>
              <w:pStyle w:val="CommentText"/>
              <w:rPr>
                <w:lang w:eastAsia="zh-CN"/>
              </w:rPr>
            </w:pPr>
          </w:p>
        </w:tc>
        <w:tc>
          <w:tcPr>
            <w:tcW w:w="1889" w:type="pct"/>
          </w:tcPr>
          <w:p w14:paraId="03B956EF" w14:textId="77777777" w:rsidR="005821C5" w:rsidRDefault="005821C5" w:rsidP="005821C5">
            <w:pPr>
              <w:spacing w:after="0" w:line="276" w:lineRule="auto"/>
              <w:rPr>
                <w:rFonts w:eastAsia="DengXian"/>
                <w:lang w:eastAsia="zh-CN"/>
              </w:rPr>
            </w:pPr>
            <w:r>
              <w:rPr>
                <w:rFonts w:eastAsia="DengXian"/>
                <w:lang w:eastAsia="zh-CN"/>
              </w:rPr>
              <w:t>Wrong citation number.</w:t>
            </w:r>
          </w:p>
          <w:p w14:paraId="64245B6B" w14:textId="7848B170" w:rsidR="005821C5" w:rsidRDefault="005821C5" w:rsidP="005821C5">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CommentReference"/>
              </w:rPr>
              <w:annotationRef/>
            </w:r>
            <w:r>
              <w:rPr>
                <w:lang w:eastAsia="zh-CN"/>
              </w:rPr>
              <w:t>” to “</w:t>
            </w:r>
            <w:r w:rsidRPr="006312BA">
              <w:rPr>
                <w:color w:val="FF0000"/>
                <w:lang w:eastAsia="zh-CN"/>
              </w:rPr>
              <w:t>5.3.5.5.12</w:t>
            </w:r>
            <w:r>
              <w:rPr>
                <w:lang w:eastAsia="zh-CN"/>
              </w:rPr>
              <w:t>”</w:t>
            </w:r>
          </w:p>
        </w:tc>
        <w:tc>
          <w:tcPr>
            <w:tcW w:w="631" w:type="pct"/>
          </w:tcPr>
          <w:p w14:paraId="61D3FFF2" w14:textId="17CC12B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1D0ECC38"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9AD9182" w14:textId="77777777" w:rsidTr="00C040CA">
        <w:trPr>
          <w:tblHeader/>
        </w:trPr>
        <w:tc>
          <w:tcPr>
            <w:tcW w:w="223" w:type="pct"/>
            <w:vAlign w:val="bottom"/>
          </w:tcPr>
          <w:p w14:paraId="56F2188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0A41F28" w14:textId="25593E4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4" w:type="pct"/>
            <w:shd w:val="clear" w:color="auto" w:fill="auto"/>
          </w:tcPr>
          <w:p w14:paraId="0AF7E303" w14:textId="77777777" w:rsidR="005821C5" w:rsidRDefault="005821C5" w:rsidP="005821C5">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62CC915A" w14:textId="77777777" w:rsidR="005821C5" w:rsidRDefault="005821C5" w:rsidP="005821C5">
            <w:pPr>
              <w:pStyle w:val="B2"/>
              <w:rPr>
                <w:lang w:eastAsia="zh-CN"/>
              </w:rPr>
            </w:pPr>
            <w:r>
              <w:rPr>
                <w:lang w:eastAsia="zh-CN"/>
              </w:rPr>
              <w:t>2&gt;</w:t>
            </w:r>
            <w:r>
              <w:rPr>
                <w:lang w:eastAsia="zh-CN"/>
              </w:rPr>
              <w:tab/>
              <w:t xml:space="preserve">perform PC5 Relay RLC channel addition/modification as specified in </w:t>
            </w:r>
            <w:r w:rsidRPr="006312BA">
              <w:rPr>
                <w:highlight w:val="yellow"/>
                <w:lang w:eastAsia="zh-CN"/>
              </w:rPr>
              <w:t>5.8.9.1.2;</w:t>
            </w:r>
          </w:p>
          <w:p w14:paraId="534BFDC6" w14:textId="77777777" w:rsidR="005821C5" w:rsidRDefault="005821C5" w:rsidP="005821C5">
            <w:pPr>
              <w:pStyle w:val="CommentText"/>
              <w:rPr>
                <w:lang w:eastAsia="zh-CN"/>
              </w:rPr>
            </w:pPr>
          </w:p>
        </w:tc>
        <w:tc>
          <w:tcPr>
            <w:tcW w:w="1889" w:type="pct"/>
          </w:tcPr>
          <w:p w14:paraId="5CF10A6D" w14:textId="77777777" w:rsidR="005821C5" w:rsidRDefault="005821C5" w:rsidP="005821C5">
            <w:pPr>
              <w:spacing w:after="0" w:line="276" w:lineRule="auto"/>
              <w:rPr>
                <w:rFonts w:eastAsia="DengXian"/>
                <w:lang w:eastAsia="zh-CN"/>
              </w:rPr>
            </w:pPr>
            <w:r>
              <w:rPr>
                <w:rFonts w:eastAsia="DengXian"/>
                <w:lang w:eastAsia="zh-CN"/>
              </w:rPr>
              <w:t>Wrong citation number</w:t>
            </w:r>
          </w:p>
          <w:p w14:paraId="25537045" w14:textId="2629E48C" w:rsidR="005821C5" w:rsidRDefault="005821C5" w:rsidP="005821C5">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CommentReference"/>
              </w:rPr>
              <w:annotationRef/>
            </w:r>
            <w:r>
              <w:rPr>
                <w:lang w:eastAsia="zh-CN"/>
              </w:rPr>
              <w:t xml:space="preserve">” to </w:t>
            </w:r>
            <w:r w:rsidRPr="006312BA">
              <w:rPr>
                <w:lang w:eastAsia="zh-CN"/>
              </w:rPr>
              <w:t>“</w:t>
            </w:r>
            <w:r w:rsidRPr="006312BA">
              <w:rPr>
                <w:color w:val="FF0000"/>
                <w:lang w:eastAsia="zh-CN"/>
              </w:rPr>
              <w:t>5.3.5.5.13</w:t>
            </w:r>
            <w:r>
              <w:rPr>
                <w:lang w:eastAsia="zh-CN"/>
              </w:rPr>
              <w:t>”</w:t>
            </w:r>
          </w:p>
        </w:tc>
        <w:tc>
          <w:tcPr>
            <w:tcW w:w="631" w:type="pct"/>
          </w:tcPr>
          <w:p w14:paraId="0D06CAA8" w14:textId="3031866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58993C5D"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7CAED32" w14:textId="77777777" w:rsidTr="00C040CA">
        <w:trPr>
          <w:tblHeader/>
        </w:trPr>
        <w:tc>
          <w:tcPr>
            <w:tcW w:w="223" w:type="pct"/>
            <w:vAlign w:val="bottom"/>
          </w:tcPr>
          <w:p w14:paraId="05FE8CA2"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165E936" w14:textId="26934090"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4" w:type="pct"/>
            <w:shd w:val="clear" w:color="auto" w:fill="auto"/>
          </w:tcPr>
          <w:p w14:paraId="76FD27ED" w14:textId="77777777" w:rsidR="005821C5" w:rsidRDefault="005821C5" w:rsidP="005821C5">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sidRPr="006312BA">
              <w:rPr>
                <w:highlight w:val="yellow"/>
              </w:rPr>
              <w:t>data</w:t>
            </w:r>
            <w:r>
              <w:t xml:space="preserve"> relaying.</w:t>
            </w:r>
          </w:p>
          <w:p w14:paraId="0DB0859A" w14:textId="77777777" w:rsidR="005821C5" w:rsidRDefault="005821C5" w:rsidP="005821C5">
            <w:pPr>
              <w:pStyle w:val="CommentText"/>
              <w:rPr>
                <w:lang w:eastAsia="zh-CN"/>
              </w:rPr>
            </w:pPr>
          </w:p>
        </w:tc>
        <w:tc>
          <w:tcPr>
            <w:tcW w:w="1889" w:type="pct"/>
          </w:tcPr>
          <w:p w14:paraId="68F1B67E" w14:textId="77777777" w:rsidR="005821C5" w:rsidRDefault="005821C5" w:rsidP="005821C5">
            <w:pPr>
              <w:pStyle w:val="CommentText"/>
              <w:rPr>
                <w:rFonts w:eastAsia="DengXian"/>
                <w:lang w:eastAsia="zh-CN"/>
              </w:rPr>
            </w:pPr>
            <w:r>
              <w:rPr>
                <w:rFonts w:eastAsia="DengXian"/>
                <w:lang w:eastAsia="zh-CN"/>
              </w:rPr>
              <w:t>Clarify that the L2 Remote UE’s Uu singaling relaying via L2 U2N Relay UE is also supported and configured.</w:t>
            </w:r>
          </w:p>
          <w:p w14:paraId="1BF2E24F" w14:textId="77777777" w:rsidR="005821C5" w:rsidRPr="0035756D" w:rsidRDefault="005821C5" w:rsidP="005821C5">
            <w:pPr>
              <w:pStyle w:val="CommentText"/>
              <w:rPr>
                <w:rFonts w:eastAsia="DengXian" w:cs="Arial"/>
                <w:lang w:eastAsia="zh-CN"/>
              </w:rPr>
            </w:pPr>
            <w:r>
              <w:rPr>
                <w:rFonts w:eastAsia="DengXian" w:cs="Arial"/>
                <w:lang w:eastAsia="zh-CN"/>
              </w:rPr>
              <w:t>Propose “</w:t>
            </w:r>
            <w:r>
              <w:t xml:space="preserve">the network provides the configuration parameters used for </w:t>
            </w:r>
            <w:r w:rsidRPr="009C31CD">
              <w:rPr>
                <w:color w:val="FF0000"/>
                <w:u w:val="single"/>
              </w:rPr>
              <w:t>Uu signalling and</w:t>
            </w:r>
            <w:r w:rsidRPr="009C31CD">
              <w:rPr>
                <w:i/>
                <w:color w:val="FF0000"/>
                <w:u w:val="single"/>
              </w:rPr>
              <w:t xml:space="preserve"> </w:t>
            </w:r>
            <w:r>
              <w:t>data</w:t>
            </w:r>
            <w:r>
              <w:rPr>
                <w:rStyle w:val="CommentReference"/>
              </w:rPr>
              <w:annotationRef/>
            </w:r>
            <w:r>
              <w:t xml:space="preserve"> relaying</w:t>
            </w:r>
            <w:r>
              <w:rPr>
                <w:rStyle w:val="CommentReference"/>
              </w:rPr>
              <w:annotationRef/>
            </w:r>
            <w:r>
              <w:rPr>
                <w:rFonts w:eastAsia="DengXian" w:cs="Arial"/>
                <w:lang w:eastAsia="zh-CN"/>
              </w:rPr>
              <w:t>”</w:t>
            </w:r>
          </w:p>
          <w:p w14:paraId="48021546" w14:textId="77777777" w:rsidR="005821C5" w:rsidRDefault="005821C5" w:rsidP="005821C5">
            <w:pPr>
              <w:pStyle w:val="CommentText"/>
            </w:pPr>
          </w:p>
        </w:tc>
        <w:tc>
          <w:tcPr>
            <w:tcW w:w="631" w:type="pct"/>
          </w:tcPr>
          <w:p w14:paraId="12F6FE57" w14:textId="4FE09EB4"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28881644"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3E3D4FA" w14:textId="77777777" w:rsidTr="00C040CA">
        <w:trPr>
          <w:tblHeader/>
        </w:trPr>
        <w:tc>
          <w:tcPr>
            <w:tcW w:w="223" w:type="pct"/>
            <w:vAlign w:val="bottom"/>
          </w:tcPr>
          <w:p w14:paraId="702318F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0D82BD8A" w14:textId="744EF02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4" w:type="pct"/>
            <w:shd w:val="clear" w:color="auto" w:fill="auto"/>
          </w:tcPr>
          <w:p w14:paraId="77354D75" w14:textId="77777777" w:rsidR="005821C5" w:rsidRDefault="005821C5" w:rsidP="005821C5">
            <w:pPr>
              <w:rPr>
                <w:lang w:eastAsia="zh-CN"/>
              </w:rPr>
            </w:pPr>
            <w:r>
              <w:t xml:space="preserve">The purpose of this procedure is to provide synchronisation information to a UE. This procedure also applies to </w:t>
            </w:r>
            <w:r w:rsidRPr="006312BA">
              <w:rPr>
                <w:highlight w:val="yellow"/>
              </w:rPr>
              <w:t>sidelink</w:t>
            </w:r>
            <w:r>
              <w:t xml:space="preserve"> discovery.</w:t>
            </w:r>
          </w:p>
          <w:p w14:paraId="6BAE14F2" w14:textId="77777777" w:rsidR="005821C5" w:rsidRDefault="005821C5" w:rsidP="005821C5">
            <w:pPr>
              <w:pStyle w:val="CommentText"/>
              <w:rPr>
                <w:lang w:eastAsia="zh-CN"/>
              </w:rPr>
            </w:pPr>
          </w:p>
        </w:tc>
        <w:tc>
          <w:tcPr>
            <w:tcW w:w="1889" w:type="pct"/>
          </w:tcPr>
          <w:p w14:paraId="52E97B30" w14:textId="77777777" w:rsidR="005821C5" w:rsidRDefault="005821C5" w:rsidP="005821C5">
            <w:pPr>
              <w:spacing w:after="0" w:line="276" w:lineRule="auto"/>
            </w:pPr>
            <w:r>
              <w:t>Editorial change.</w:t>
            </w:r>
          </w:p>
          <w:p w14:paraId="6227B9AD" w14:textId="77777777" w:rsidR="005821C5" w:rsidRDefault="005821C5" w:rsidP="005821C5">
            <w:pPr>
              <w:pStyle w:val="CommentText"/>
              <w:rPr>
                <w:iCs/>
                <w:lang w:eastAsia="en-GB"/>
              </w:rPr>
            </w:pPr>
            <w:r>
              <w:t xml:space="preserve">Propose to add “NR” </w:t>
            </w:r>
            <w:proofErr w:type="gramStart"/>
            <w:r>
              <w:t>as ”</w:t>
            </w:r>
            <w:r w:rsidRPr="003944FF">
              <w:rPr>
                <w:color w:val="FF0000"/>
                <w:u w:val="single"/>
              </w:rPr>
              <w:t>NR</w:t>
            </w:r>
            <w:proofErr w:type="gramEnd"/>
            <w:r w:rsidRPr="003944FF">
              <w:rPr>
                <w:color w:val="FF0000"/>
                <w:u w:val="single"/>
              </w:rPr>
              <w:t xml:space="preserve"> </w:t>
            </w:r>
            <w:r>
              <w:t>sidelink</w:t>
            </w:r>
          </w:p>
          <w:p w14:paraId="10668280" w14:textId="77777777" w:rsidR="005821C5" w:rsidRDefault="005821C5" w:rsidP="005821C5">
            <w:pPr>
              <w:pStyle w:val="CommentText"/>
            </w:pPr>
          </w:p>
        </w:tc>
        <w:tc>
          <w:tcPr>
            <w:tcW w:w="631" w:type="pct"/>
          </w:tcPr>
          <w:p w14:paraId="47A92245" w14:textId="290B0880"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3E948CA1"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02ACA00" w14:textId="77777777" w:rsidTr="00C040CA">
        <w:trPr>
          <w:tblHeader/>
        </w:trPr>
        <w:tc>
          <w:tcPr>
            <w:tcW w:w="223" w:type="pct"/>
            <w:vAlign w:val="bottom"/>
          </w:tcPr>
          <w:p w14:paraId="31AA85A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5D746E3" w14:textId="443608C5"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4" w:type="pct"/>
            <w:shd w:val="clear" w:color="auto" w:fill="auto"/>
          </w:tcPr>
          <w:p w14:paraId="2751EA7F" w14:textId="77777777" w:rsidR="005821C5" w:rsidRDefault="005821C5" w:rsidP="005821C5">
            <w:r>
              <w:t xml:space="preserve">The purpose of this procedure is to select a synchronisation reference and used when transmitting NR sidelink communication. This procedure also applies to </w:t>
            </w:r>
            <w:r w:rsidRPr="006312BA">
              <w:rPr>
                <w:highlight w:val="yellow"/>
              </w:rPr>
              <w:t xml:space="preserve">sidelink </w:t>
            </w:r>
            <w:r>
              <w:t>discovery.</w:t>
            </w:r>
          </w:p>
          <w:p w14:paraId="5EC77B22" w14:textId="77777777" w:rsidR="005821C5" w:rsidRDefault="005821C5" w:rsidP="005821C5">
            <w:pPr>
              <w:pStyle w:val="CommentText"/>
              <w:rPr>
                <w:lang w:eastAsia="zh-CN"/>
              </w:rPr>
            </w:pPr>
          </w:p>
        </w:tc>
        <w:tc>
          <w:tcPr>
            <w:tcW w:w="1889" w:type="pct"/>
          </w:tcPr>
          <w:p w14:paraId="0C9DD55E" w14:textId="77777777" w:rsidR="005821C5" w:rsidRDefault="005821C5" w:rsidP="005821C5">
            <w:pPr>
              <w:spacing w:after="0" w:line="276" w:lineRule="auto"/>
            </w:pPr>
            <w:r>
              <w:t>Editorial change.</w:t>
            </w:r>
          </w:p>
          <w:p w14:paraId="1E0F38B7" w14:textId="77777777" w:rsidR="005821C5" w:rsidRDefault="005821C5" w:rsidP="005821C5">
            <w:pPr>
              <w:pStyle w:val="CommentText"/>
              <w:rPr>
                <w:iCs/>
                <w:lang w:eastAsia="en-GB"/>
              </w:rPr>
            </w:pPr>
            <w:r>
              <w:t xml:space="preserve">Propose to add “NR” </w:t>
            </w:r>
            <w:proofErr w:type="gramStart"/>
            <w:r>
              <w:t>as ”</w:t>
            </w:r>
            <w:r w:rsidRPr="003944FF">
              <w:rPr>
                <w:color w:val="FF0000"/>
                <w:u w:val="single"/>
              </w:rPr>
              <w:t>NR</w:t>
            </w:r>
            <w:proofErr w:type="gramEnd"/>
            <w:r w:rsidRPr="003944FF">
              <w:rPr>
                <w:color w:val="FF0000"/>
                <w:u w:val="single"/>
              </w:rPr>
              <w:t xml:space="preserve"> </w:t>
            </w:r>
            <w:r>
              <w:t>sidelink</w:t>
            </w:r>
          </w:p>
          <w:p w14:paraId="25CBAD2E" w14:textId="77777777" w:rsidR="005821C5" w:rsidRDefault="005821C5" w:rsidP="005821C5">
            <w:pPr>
              <w:pStyle w:val="CommentText"/>
            </w:pPr>
          </w:p>
        </w:tc>
        <w:tc>
          <w:tcPr>
            <w:tcW w:w="631" w:type="pct"/>
          </w:tcPr>
          <w:p w14:paraId="11BF91C9" w14:textId="48FF757C"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7D4877D9"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482AF6A" w14:textId="77777777" w:rsidTr="00C040CA">
        <w:trPr>
          <w:tblHeader/>
        </w:trPr>
        <w:tc>
          <w:tcPr>
            <w:tcW w:w="223" w:type="pct"/>
            <w:vAlign w:val="bottom"/>
          </w:tcPr>
          <w:p w14:paraId="3764550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F1F4E2E" w14:textId="51E5D78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4" w:type="pct"/>
            <w:shd w:val="clear" w:color="auto" w:fill="auto"/>
          </w:tcPr>
          <w:p w14:paraId="549076AF"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ul-GapFR2-Config-r17                    SetupRelease </w:t>
            </w:r>
            <w:proofErr w:type="gramStart"/>
            <w:r w:rsidRPr="006312BA">
              <w:rPr>
                <w:rFonts w:asciiTheme="minorHAnsi" w:eastAsia="Malgun Gothic" w:hAnsiTheme="minorHAnsi" w:cstheme="minorHAnsi"/>
                <w:lang w:eastAsia="ko-KR"/>
              </w:rPr>
              <w:t>{ UL</w:t>
            </w:r>
            <w:proofErr w:type="gramEnd"/>
            <w:r w:rsidRPr="006312BA">
              <w:rPr>
                <w:rFonts w:asciiTheme="minorHAnsi" w:eastAsia="Malgun Gothic" w:hAnsiTheme="minorHAnsi" w:cstheme="minorHAnsi"/>
                <w:lang w:eastAsia="ko-KR"/>
              </w:rPr>
              <w:t>-GapFR2-Config-r17 }                          OPTIONAL, -- Need M</w:t>
            </w:r>
          </w:p>
          <w:p w14:paraId="4525F71C"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sl-L2RelayUEConfig-r17                  SetupRelease </w:t>
            </w:r>
            <w:proofErr w:type="gramStart"/>
            <w:r w:rsidRPr="006312BA">
              <w:rPr>
                <w:rFonts w:asciiTheme="minorHAnsi" w:eastAsia="Malgun Gothic" w:hAnsiTheme="minorHAnsi" w:cstheme="minorHAnsi"/>
                <w:lang w:eastAsia="ko-KR"/>
              </w:rPr>
              <w:t>{ SL</w:t>
            </w:r>
            <w:proofErr w:type="gramEnd"/>
            <w:r w:rsidRPr="006312BA">
              <w:rPr>
                <w:rFonts w:asciiTheme="minorHAnsi" w:eastAsia="Malgun Gothic" w:hAnsiTheme="minorHAnsi" w:cstheme="minorHAnsi"/>
                <w:lang w:eastAsia="ko-KR"/>
              </w:rPr>
              <w:t>-L2RelayUEConfig-r17 }                        OPTIONAL, -- Cond L2RelayUE</w:t>
            </w:r>
          </w:p>
          <w:p w14:paraId="5C85B759"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sl-L2RemoteUEConfig-r17                 SetupRelease </w:t>
            </w:r>
            <w:proofErr w:type="gramStart"/>
            <w:r w:rsidRPr="006312BA">
              <w:rPr>
                <w:rFonts w:asciiTheme="minorHAnsi" w:eastAsia="Malgun Gothic" w:hAnsiTheme="minorHAnsi" w:cstheme="minorHAnsi"/>
                <w:lang w:eastAsia="ko-KR"/>
              </w:rPr>
              <w:t>{ SL</w:t>
            </w:r>
            <w:proofErr w:type="gramEnd"/>
            <w:r w:rsidRPr="006312BA">
              <w:rPr>
                <w:rFonts w:asciiTheme="minorHAnsi" w:eastAsia="Malgun Gothic" w:hAnsiTheme="minorHAnsi" w:cstheme="minorHAnsi"/>
                <w:lang w:eastAsia="ko-KR"/>
              </w:rPr>
              <w:t>-L2RemoteUEConfig-r17 }                       OPTIONAL, -- Cond L2RemoteUE</w:t>
            </w:r>
          </w:p>
          <w:p w14:paraId="10D7CACB"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dedicatedPagingDelivery-r17             OCTET STRING (CONTAINING </w:t>
            </w:r>
            <w:proofErr w:type="gramStart"/>
            <w:r w:rsidRPr="006312BA">
              <w:rPr>
                <w:rFonts w:asciiTheme="minorHAnsi" w:eastAsia="Malgun Gothic" w:hAnsiTheme="minorHAnsi" w:cstheme="minorHAnsi"/>
                <w:lang w:eastAsia="ko-KR"/>
              </w:rPr>
              <w:t xml:space="preserve">Paging)   </w:t>
            </w:r>
            <w:proofErr w:type="gramEnd"/>
            <w:r w:rsidRPr="006312BA">
              <w:rPr>
                <w:rFonts w:asciiTheme="minorHAnsi" w:eastAsia="Malgun Gothic" w:hAnsiTheme="minorHAnsi" w:cstheme="minorHAnsi"/>
                <w:lang w:eastAsia="ko-KR"/>
              </w:rPr>
              <w:t xml:space="preserve">                            OPTIONAL, </w:t>
            </w:r>
            <w:r w:rsidRPr="006312BA">
              <w:rPr>
                <w:rFonts w:asciiTheme="minorHAnsi" w:eastAsia="Malgun Gothic" w:hAnsiTheme="minorHAnsi" w:cstheme="minorHAnsi"/>
                <w:highlight w:val="yellow"/>
                <w:lang w:eastAsia="ko-KR"/>
              </w:rPr>
              <w:t>-- L2U2NRelay</w:t>
            </w:r>
          </w:p>
          <w:p w14:paraId="0F07039F" w14:textId="418B9215" w:rsidR="005821C5" w:rsidRDefault="005821C5" w:rsidP="005821C5">
            <w:r w:rsidRPr="006312BA">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226FFC48" w14:textId="77777777" w:rsidR="005821C5" w:rsidRDefault="005821C5" w:rsidP="005821C5">
            <w:pPr>
              <w:spacing w:after="0" w:line="276" w:lineRule="auto"/>
            </w:pPr>
            <w:r>
              <w:t>editorial change</w:t>
            </w:r>
            <w:r w:rsidRPr="006D4446">
              <w:t>.</w:t>
            </w:r>
          </w:p>
          <w:p w14:paraId="1B229420" w14:textId="3D2E2907" w:rsidR="005821C5" w:rsidRDefault="005821C5" w:rsidP="005821C5">
            <w:pPr>
              <w:spacing w:after="0" w:line="276" w:lineRule="auto"/>
            </w:pPr>
            <w:r w:rsidRPr="006D4446">
              <w:rPr>
                <w:color w:val="FF0000"/>
                <w:u w:val="single"/>
              </w:rPr>
              <w:t xml:space="preserve">Cond </w:t>
            </w:r>
            <w:r>
              <w:t>L2U2NRelay</w:t>
            </w:r>
            <w:r>
              <w:rPr>
                <w:rStyle w:val="CommentReference"/>
              </w:rPr>
              <w:annotationRef/>
            </w:r>
          </w:p>
        </w:tc>
        <w:tc>
          <w:tcPr>
            <w:tcW w:w="631" w:type="pct"/>
          </w:tcPr>
          <w:p w14:paraId="18994D4B" w14:textId="2EE8C756"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4C36FC87"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258DAFC" w14:textId="77777777" w:rsidTr="00C040CA">
        <w:trPr>
          <w:tblHeader/>
        </w:trPr>
        <w:tc>
          <w:tcPr>
            <w:tcW w:w="223" w:type="pct"/>
            <w:vAlign w:val="bottom"/>
          </w:tcPr>
          <w:p w14:paraId="1E1C00B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355667F" w14:textId="692FA41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4" w:type="pct"/>
            <w:shd w:val="clear" w:color="auto" w:fill="auto"/>
          </w:tcPr>
          <w:p w14:paraId="25D5A880" w14:textId="77777777" w:rsidR="005821C5" w:rsidRDefault="005821C5" w:rsidP="005821C5">
            <w:pPr>
              <w:pStyle w:val="TAL"/>
              <w:rPr>
                <w:b/>
                <w:i/>
                <w:iCs/>
                <w:lang w:eastAsia="ko-KR"/>
              </w:rPr>
            </w:pPr>
            <w:r>
              <w:rPr>
                <w:b/>
                <w:i/>
                <w:iCs/>
                <w:lang w:eastAsia="ko-KR"/>
              </w:rPr>
              <w:t>sl-ServingCellInfo</w:t>
            </w:r>
          </w:p>
          <w:p w14:paraId="6E49D812" w14:textId="10ADFDC3" w:rsidR="005821C5" w:rsidRPr="006312BA" w:rsidRDefault="005821C5" w:rsidP="005821C5">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sidRPr="00477677">
              <w:rPr>
                <w:bCs/>
                <w:highlight w:val="yellow"/>
                <w:lang w:eastAsia="ko-KR"/>
              </w:rPr>
              <w:t>related</w:t>
            </w:r>
            <w:r>
              <w:rPr>
                <w:bCs/>
                <w:lang w:eastAsia="ko-KR"/>
              </w:rPr>
              <w:t xml:space="preserve"> information.</w:t>
            </w:r>
          </w:p>
        </w:tc>
        <w:tc>
          <w:tcPr>
            <w:tcW w:w="1889" w:type="pct"/>
          </w:tcPr>
          <w:p w14:paraId="7DECE25A" w14:textId="77777777" w:rsidR="005821C5" w:rsidRDefault="005821C5" w:rsidP="005821C5">
            <w:pPr>
              <w:pStyle w:val="CommentText"/>
            </w:pPr>
            <w:r>
              <w:t xml:space="preserve">The </w:t>
            </w:r>
            <w:proofErr w:type="gramStart"/>
            <w:r>
              <w:t>word ”related</w:t>
            </w:r>
            <w:proofErr w:type="gramEnd"/>
            <w:r>
              <w:t>” is repeated twice.</w:t>
            </w:r>
          </w:p>
          <w:p w14:paraId="21F324C0" w14:textId="03B47F99" w:rsidR="005821C5" w:rsidRDefault="005821C5" w:rsidP="005821C5">
            <w:pPr>
              <w:spacing w:after="0" w:line="276" w:lineRule="auto"/>
            </w:pPr>
            <w:r>
              <w:t xml:space="preserve">Delete </w:t>
            </w:r>
            <w:proofErr w:type="gramStart"/>
            <w:r>
              <w:t>one ”</w:t>
            </w:r>
            <w:r w:rsidRPr="00477677">
              <w:rPr>
                <w:highlight w:val="yellow"/>
              </w:rPr>
              <w:t>related</w:t>
            </w:r>
            <w:proofErr w:type="gramEnd"/>
            <w:r>
              <w:t>”.</w:t>
            </w:r>
          </w:p>
        </w:tc>
        <w:tc>
          <w:tcPr>
            <w:tcW w:w="631" w:type="pct"/>
          </w:tcPr>
          <w:p w14:paraId="07D5971F" w14:textId="3E8FCF73"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28132AAC"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1A9C1269" w14:textId="77777777" w:rsidTr="00C040CA">
        <w:trPr>
          <w:tblHeader/>
        </w:trPr>
        <w:tc>
          <w:tcPr>
            <w:tcW w:w="223" w:type="pct"/>
            <w:vAlign w:val="bottom"/>
          </w:tcPr>
          <w:p w14:paraId="59104FB0"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1CDFF0F" w14:textId="6C2460EA"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4" w:type="pct"/>
            <w:shd w:val="clear" w:color="auto" w:fill="auto"/>
          </w:tcPr>
          <w:p w14:paraId="707AFD5D"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6BEC069" w14:textId="3956D3F8" w:rsidR="005821C5" w:rsidRDefault="005821C5" w:rsidP="005821C5">
            <w:pPr>
              <w:pStyle w:val="TAL"/>
              <w:rPr>
                <w:b/>
                <w:i/>
                <w:iCs/>
                <w:lang w:eastAsia="ko-KR"/>
              </w:rPr>
            </w:pPr>
            <w:r w:rsidRPr="00BA39FD">
              <w:rPr>
                <w:szCs w:val="18"/>
                <w:highlight w:val="yellow"/>
                <w:lang w:eastAsia="zh-CN"/>
              </w:rPr>
              <w:t>Configuration</w:t>
            </w:r>
            <w:r w:rsidRPr="00BA39FD">
              <w:rPr>
                <w:szCs w:val="18"/>
                <w:lang w:eastAsia="zh-CN"/>
              </w:rPr>
              <w:t xml:space="preserve"> of the Uu RLC entities and the corresponding MAC Logical Channels to be added and modified.</w:t>
            </w:r>
          </w:p>
        </w:tc>
        <w:tc>
          <w:tcPr>
            <w:tcW w:w="1889" w:type="pct"/>
          </w:tcPr>
          <w:p w14:paraId="530E9C3F"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4EE84D71" w14:textId="728CFDD7" w:rsidR="005821C5" w:rsidRDefault="005821C5" w:rsidP="005821C5">
            <w:pPr>
              <w:pStyle w:val="CommentText"/>
            </w:pPr>
            <w:r w:rsidRPr="00477677">
              <w:rPr>
                <w:rFonts w:ascii="Times New Roman" w:hAnsi="Times New Roman"/>
                <w:sz w:val="20"/>
              </w:rPr>
              <w:t>Better replace by “</w:t>
            </w:r>
            <w:r w:rsidRPr="00477677">
              <w:rPr>
                <w:rFonts w:ascii="Times New Roman" w:hAnsi="Times New Roman"/>
                <w:sz w:val="20"/>
                <w:highlight w:val="yellow"/>
              </w:rPr>
              <w:t>List</w:t>
            </w:r>
            <w:r w:rsidRPr="00477677">
              <w:rPr>
                <w:rFonts w:ascii="Times New Roman" w:hAnsi="Times New Roman"/>
                <w:sz w:val="20"/>
              </w:rPr>
              <w:t>”</w:t>
            </w:r>
          </w:p>
        </w:tc>
        <w:tc>
          <w:tcPr>
            <w:tcW w:w="631" w:type="pct"/>
          </w:tcPr>
          <w:p w14:paraId="40EFC4F6" w14:textId="25F322F5"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4963F433"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DBA741D" w14:textId="77777777" w:rsidTr="00C040CA">
        <w:trPr>
          <w:tblHeader/>
        </w:trPr>
        <w:tc>
          <w:tcPr>
            <w:tcW w:w="223" w:type="pct"/>
            <w:vAlign w:val="bottom"/>
          </w:tcPr>
          <w:p w14:paraId="6FE6515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1CBF283" w14:textId="3C93EAB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4" w:type="pct"/>
            <w:shd w:val="clear" w:color="auto" w:fill="auto"/>
          </w:tcPr>
          <w:p w14:paraId="25056EA7"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8237F81" w14:textId="5C72C8B8" w:rsidR="005821C5" w:rsidRPr="00BA39FD" w:rsidRDefault="005821C5" w:rsidP="005821C5">
            <w:pPr>
              <w:pStyle w:val="TAL"/>
              <w:rPr>
                <w:b/>
                <w:bCs/>
                <w:i/>
                <w:iCs/>
                <w:szCs w:val="18"/>
                <w:lang w:eastAsia="zh-CN"/>
              </w:rPr>
            </w:pPr>
            <w:r w:rsidRPr="00BA39FD">
              <w:rPr>
                <w:szCs w:val="18"/>
                <w:lang w:eastAsia="zh-CN"/>
              </w:rPr>
              <w:t xml:space="preserve">Configuration of the Uu RLC entities and the corresponding MAC Logical Channels to be added </w:t>
            </w:r>
            <w:r w:rsidRPr="00BA39FD">
              <w:rPr>
                <w:szCs w:val="18"/>
                <w:highlight w:val="yellow"/>
                <w:lang w:eastAsia="zh-CN"/>
              </w:rPr>
              <w:t>and</w:t>
            </w:r>
            <w:r w:rsidRPr="00BA39FD">
              <w:rPr>
                <w:szCs w:val="18"/>
                <w:lang w:eastAsia="zh-CN"/>
              </w:rPr>
              <w:t xml:space="preserve"> modified.</w:t>
            </w:r>
          </w:p>
        </w:tc>
        <w:tc>
          <w:tcPr>
            <w:tcW w:w="1889" w:type="pct"/>
          </w:tcPr>
          <w:p w14:paraId="3A8B22B2"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44DF51B4" w14:textId="06BED711" w:rsidR="005821C5" w:rsidRPr="00477677" w:rsidRDefault="005821C5" w:rsidP="005821C5">
            <w:pPr>
              <w:pStyle w:val="CommentText"/>
              <w:rPr>
                <w:rFonts w:ascii="Times New Roman" w:hAnsi="Times New Roman"/>
                <w:sz w:val="20"/>
              </w:rPr>
            </w:pPr>
            <w:r w:rsidRPr="00477677">
              <w:rPr>
                <w:rFonts w:ascii="Times New Roman" w:hAnsi="Times New Roman"/>
                <w:sz w:val="20"/>
              </w:rPr>
              <w:t>Change to “</w:t>
            </w:r>
            <w:r w:rsidRPr="00477677">
              <w:rPr>
                <w:rFonts w:ascii="Times New Roman" w:hAnsi="Times New Roman"/>
                <w:sz w:val="20"/>
                <w:highlight w:val="yellow"/>
              </w:rPr>
              <w:t>or</w:t>
            </w:r>
            <w:r w:rsidRPr="00477677">
              <w:rPr>
                <w:rFonts w:ascii="Times New Roman" w:hAnsi="Times New Roman"/>
                <w:sz w:val="20"/>
              </w:rPr>
              <w:t>”</w:t>
            </w:r>
          </w:p>
        </w:tc>
        <w:tc>
          <w:tcPr>
            <w:tcW w:w="631" w:type="pct"/>
          </w:tcPr>
          <w:p w14:paraId="464E3810" w14:textId="624D56D4"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41C99734"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B73C3BE" w14:textId="77777777" w:rsidTr="00C040CA">
        <w:trPr>
          <w:tblHeader/>
        </w:trPr>
        <w:tc>
          <w:tcPr>
            <w:tcW w:w="223" w:type="pct"/>
            <w:vAlign w:val="bottom"/>
          </w:tcPr>
          <w:p w14:paraId="67A592E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60151A7" w14:textId="73D574B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4" w:type="pct"/>
            <w:shd w:val="clear" w:color="auto" w:fill="auto"/>
          </w:tcPr>
          <w:p w14:paraId="0BA6542E" w14:textId="232950E7" w:rsidR="005821C5" w:rsidRPr="00BA39FD" w:rsidRDefault="005821C5" w:rsidP="005821C5">
            <w:pPr>
              <w:pStyle w:val="TAL"/>
              <w:rPr>
                <w:b/>
                <w:bCs/>
                <w:i/>
                <w:iCs/>
                <w:szCs w:val="18"/>
                <w:lang w:eastAsia="zh-CN"/>
              </w:rPr>
            </w:pPr>
            <w:r w:rsidRPr="00BA39FD">
              <w:rPr>
                <w:b/>
                <w:i/>
                <w:iCs/>
                <w:szCs w:val="18"/>
              </w:rPr>
              <w:t>UE-TimersAndConstants</w:t>
            </w:r>
            <w:r w:rsidRPr="00BA39FD">
              <w:rPr>
                <w:b/>
                <w:szCs w:val="18"/>
                <w:lang w:eastAsia="sv-SE"/>
              </w:rPr>
              <w:t xml:space="preserve"> field descriptions</w:t>
            </w:r>
          </w:p>
        </w:tc>
        <w:tc>
          <w:tcPr>
            <w:tcW w:w="1889" w:type="pct"/>
          </w:tcPr>
          <w:p w14:paraId="03117195"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06F81A64" w14:textId="4F3F156E" w:rsidR="005821C5" w:rsidRPr="00477677" w:rsidRDefault="005821C5" w:rsidP="005821C5">
            <w:pPr>
              <w:pStyle w:val="CommentText"/>
              <w:rPr>
                <w:rFonts w:ascii="Times New Roman" w:hAnsi="Times New Roman"/>
                <w:sz w:val="20"/>
              </w:rPr>
            </w:pPr>
            <w:r>
              <w:rPr>
                <w:rFonts w:asciiTheme="minorHAnsi" w:eastAsia="Malgun Gothic" w:hAnsiTheme="minorHAnsi" w:cstheme="minorHAnsi"/>
                <w:lang w:eastAsia="ko-KR"/>
              </w:rPr>
              <w:t>Proposes “</w:t>
            </w:r>
            <w:r w:rsidRPr="002C145A">
              <w:rPr>
                <w:b/>
                <w:i/>
                <w:iCs/>
              </w:rPr>
              <w:t>UE-TimersAndConstants</w:t>
            </w:r>
            <w:r w:rsidRPr="002C145A">
              <w:rPr>
                <w:b/>
                <w:i/>
                <w:iCs/>
                <w:color w:val="FF0000"/>
                <w:u w:val="single"/>
              </w:rPr>
              <w:t>-RemoteUE</w:t>
            </w:r>
            <w:r>
              <w:rPr>
                <w:b/>
                <w:i/>
                <w:iCs/>
                <w:color w:val="FF0000"/>
                <w:u w:val="single"/>
              </w:rPr>
              <w:t>”</w:t>
            </w:r>
          </w:p>
        </w:tc>
        <w:tc>
          <w:tcPr>
            <w:tcW w:w="631" w:type="pct"/>
          </w:tcPr>
          <w:p w14:paraId="77193236" w14:textId="4225EE8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1CA83130"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2F5FB6C" w14:textId="77777777" w:rsidTr="00C040CA">
        <w:trPr>
          <w:tblHeader/>
        </w:trPr>
        <w:tc>
          <w:tcPr>
            <w:tcW w:w="223" w:type="pct"/>
            <w:vAlign w:val="bottom"/>
          </w:tcPr>
          <w:p w14:paraId="12DFB0F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A94FF06" w14:textId="19F7782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4" w:type="pct"/>
            <w:shd w:val="clear" w:color="auto" w:fill="auto"/>
          </w:tcPr>
          <w:p w14:paraId="31BB2172" w14:textId="77777777" w:rsidR="005821C5" w:rsidRDefault="005821C5" w:rsidP="005821C5">
            <w:pPr>
              <w:pStyle w:val="TAL"/>
              <w:rPr>
                <w:rFonts w:cs="Arial"/>
                <w:b/>
                <w:i/>
                <w:lang w:eastAsia="en-GB"/>
              </w:rPr>
            </w:pPr>
            <w:r>
              <w:rPr>
                <w:rFonts w:cs="Arial"/>
                <w:b/>
                <w:i/>
                <w:lang w:eastAsia="en-GB"/>
              </w:rPr>
              <w:t>sl-PagingIdentity-RemoteUE</w:t>
            </w:r>
          </w:p>
          <w:p w14:paraId="3108565B" w14:textId="72FEE9A1" w:rsidR="005821C5" w:rsidRPr="00BA39FD" w:rsidRDefault="005821C5" w:rsidP="005821C5">
            <w:pPr>
              <w:pStyle w:val="TAL"/>
              <w:rPr>
                <w:b/>
                <w:i/>
                <w:iCs/>
                <w:szCs w:val="18"/>
              </w:rPr>
            </w:pPr>
            <w:r>
              <w:rPr>
                <w:rFonts w:cs="Arial"/>
                <w:lang w:eastAsia="en-GB"/>
              </w:rPr>
              <w:t xml:space="preserve">Indicates the L2 U2N Remote UE’s </w:t>
            </w:r>
            <w:r w:rsidRPr="002039A6">
              <w:rPr>
                <w:rFonts w:cs="Arial"/>
                <w:highlight w:val="yellow"/>
                <w:lang w:eastAsia="en-GB"/>
              </w:rPr>
              <w:t>paging UE ID</w:t>
            </w:r>
            <w:r>
              <w:rPr>
                <w:rFonts w:cs="Arial"/>
                <w:lang w:eastAsia="en-GB"/>
              </w:rPr>
              <w:t>.</w:t>
            </w:r>
          </w:p>
        </w:tc>
        <w:tc>
          <w:tcPr>
            <w:tcW w:w="1889" w:type="pct"/>
          </w:tcPr>
          <w:p w14:paraId="3855C6D1"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27E5BE59" w14:textId="4DB9072F" w:rsidR="005821C5" w:rsidRPr="00477677" w:rsidRDefault="005821C5" w:rsidP="005821C5">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Style w:val="CommentReference"/>
              </w:rPr>
              <w:annotationRef/>
            </w:r>
            <w:r w:rsidRPr="00976BA4">
              <w:rPr>
                <w:rFonts w:cs="Arial"/>
                <w:color w:val="FF0000"/>
                <w:u w:val="single"/>
                <w:lang w:eastAsia="en-GB"/>
              </w:rPr>
              <w:t>(s)</w:t>
            </w:r>
            <w:r w:rsidRPr="002039A6">
              <w:rPr>
                <w:rFonts w:asciiTheme="minorHAnsi" w:eastAsia="Malgun Gothic" w:hAnsiTheme="minorHAnsi" w:cstheme="minorHAnsi"/>
                <w:lang w:eastAsia="ko-KR"/>
              </w:rPr>
              <w:t>”</w:t>
            </w:r>
          </w:p>
        </w:tc>
        <w:tc>
          <w:tcPr>
            <w:tcW w:w="631" w:type="pct"/>
          </w:tcPr>
          <w:p w14:paraId="33C41547" w14:textId="4E5565F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8"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0471206F"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9C40958" w14:textId="77777777" w:rsidTr="00C040CA">
        <w:trPr>
          <w:tblHeader/>
        </w:trPr>
        <w:tc>
          <w:tcPr>
            <w:tcW w:w="223" w:type="pct"/>
            <w:vAlign w:val="bottom"/>
          </w:tcPr>
          <w:p w14:paraId="1456BAD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E4A337A" w14:textId="1F31BF1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4" w:type="pct"/>
            <w:shd w:val="clear" w:color="auto" w:fill="auto"/>
          </w:tcPr>
          <w:p w14:paraId="50A76D14" w14:textId="77777777" w:rsidR="005821C5" w:rsidRDefault="005821C5" w:rsidP="005821C5">
            <w:pPr>
              <w:rPr>
                <w:rFonts w:eastAsia="DengXian"/>
                <w:lang w:eastAsia="zh-CN"/>
              </w:rPr>
            </w:pPr>
            <w:r>
              <w:rPr>
                <w:rFonts w:eastAsia="DengXian"/>
                <w:lang w:eastAsia="zh-CN"/>
              </w:rPr>
              <w:t xml:space="preserve">Parameters that are specified for NR sidelink discovery, which is used for the sidelink signalling radio bearer of NR </w:t>
            </w:r>
            <w:r w:rsidRPr="00302AC3">
              <w:rPr>
                <w:rFonts w:eastAsia="DengXian"/>
                <w:highlight w:val="yellow"/>
                <w:lang w:eastAsia="zh-CN"/>
              </w:rPr>
              <w:t>sidelink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5FA5AEB4" w14:textId="77777777" w:rsidR="005821C5" w:rsidRDefault="005821C5" w:rsidP="005821C5">
            <w:pPr>
              <w:pStyle w:val="TAL"/>
              <w:rPr>
                <w:rFonts w:cs="Arial"/>
                <w:b/>
                <w:i/>
                <w:lang w:eastAsia="en-GB"/>
              </w:rPr>
            </w:pPr>
          </w:p>
        </w:tc>
        <w:tc>
          <w:tcPr>
            <w:tcW w:w="1889" w:type="pct"/>
          </w:tcPr>
          <w:p w14:paraId="421078A0" w14:textId="77777777" w:rsidR="005821C5" w:rsidRDefault="005821C5" w:rsidP="005821C5">
            <w:pPr>
              <w:spacing w:after="0" w:line="276" w:lineRule="auto"/>
            </w:pPr>
            <w:r>
              <w:t>SL-SRB4 is used for both relay and non-relay discovery messages.</w:t>
            </w:r>
          </w:p>
          <w:p w14:paraId="722C11FE" w14:textId="0CF05C3C" w:rsidR="005821C5" w:rsidRPr="00477677" w:rsidRDefault="005821C5" w:rsidP="005821C5">
            <w:pPr>
              <w:pStyle w:val="CommentText"/>
              <w:rPr>
                <w:rFonts w:ascii="Times New Roman" w:hAnsi="Times New Roman"/>
                <w:sz w:val="20"/>
              </w:rPr>
            </w:pPr>
            <w:r>
              <w:rPr>
                <w:rFonts w:asciiTheme="minorHAnsi" w:eastAsia="Malgun Gothic" w:hAnsiTheme="minorHAnsi" w:cstheme="minorHAnsi"/>
                <w:lang w:eastAsia="ko-KR"/>
              </w:rPr>
              <w:t>Propose the following change “</w:t>
            </w:r>
            <w:r>
              <w:rPr>
                <w:rFonts w:eastAsia="DengXian"/>
                <w:lang w:eastAsia="zh-CN"/>
              </w:rPr>
              <w:t xml:space="preserve">sidelink </w:t>
            </w:r>
            <w:r w:rsidRPr="00813681">
              <w:rPr>
                <w:rFonts w:eastAsia="DengXian"/>
                <w:strike/>
                <w:color w:val="FF0000"/>
                <w:lang w:eastAsia="zh-CN"/>
              </w:rPr>
              <w:t xml:space="preserve">U2N relay related </w:t>
            </w:r>
            <w:r>
              <w:rPr>
                <w:rFonts w:eastAsia="DengXian"/>
                <w:lang w:eastAsia="zh-CN"/>
              </w:rPr>
              <w:t>discovery messages</w:t>
            </w:r>
            <w:r>
              <w:rPr>
                <w:rStyle w:val="CommentReference"/>
              </w:rPr>
              <w:annotationRef/>
            </w:r>
            <w:r>
              <w:rPr>
                <w:rFonts w:eastAsia="DengXian"/>
                <w:lang w:eastAsia="zh-CN"/>
              </w:rPr>
              <w:t>”</w:t>
            </w:r>
          </w:p>
        </w:tc>
        <w:tc>
          <w:tcPr>
            <w:tcW w:w="631" w:type="pct"/>
          </w:tcPr>
          <w:p w14:paraId="1FBB3EFA" w14:textId="7C0F0F8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9"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6D6BC07A"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243E50D" w14:textId="77777777" w:rsidTr="0089666F">
        <w:trPr>
          <w:tblHeader/>
        </w:trPr>
        <w:tc>
          <w:tcPr>
            <w:tcW w:w="223" w:type="pct"/>
          </w:tcPr>
          <w:p w14:paraId="464A1476" w14:textId="03718A62" w:rsidR="005821C5" w:rsidRPr="0089666F" w:rsidRDefault="0089666F" w:rsidP="0089666F">
            <w:pPr>
              <w:spacing w:after="0" w:line="276" w:lineRule="auto"/>
              <w:rPr>
                <w:rFonts w:asciiTheme="minorHAnsi" w:eastAsia="Malgun Gothic" w:hAnsiTheme="minorHAnsi" w:cstheme="minorHAnsi"/>
                <w:lang w:eastAsia="ko-KR"/>
              </w:rPr>
            </w:pPr>
            <w:r w:rsidRPr="0089666F">
              <w:rPr>
                <w:rFonts w:asciiTheme="minorHAnsi" w:eastAsia="Malgun Gothic" w:hAnsiTheme="minorHAnsi" w:cstheme="minorHAnsi"/>
                <w:lang w:eastAsia="ko-KR"/>
              </w:rPr>
              <w:t>N</w:t>
            </w:r>
          </w:p>
        </w:tc>
        <w:tc>
          <w:tcPr>
            <w:tcW w:w="224" w:type="pct"/>
          </w:tcPr>
          <w:p w14:paraId="22FFBB66" w14:textId="69E2CAEF" w:rsidR="005821C5" w:rsidRDefault="0089666F"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4" w:type="pct"/>
            <w:shd w:val="clear" w:color="auto" w:fill="auto"/>
          </w:tcPr>
          <w:p w14:paraId="57218D07" w14:textId="77777777" w:rsidR="00872C0C" w:rsidRDefault="00872C0C" w:rsidP="00872C0C">
            <w:pPr>
              <w:pStyle w:val="B1"/>
            </w:pPr>
            <w:r>
              <w:t xml:space="preserve">1&gt; if </w:t>
            </w:r>
            <w:r w:rsidRPr="004B69EC">
              <w:rPr>
                <w:i/>
                <w:iCs/>
              </w:rPr>
              <w:t>sdt-MAC-PHY-CG-Config</w:t>
            </w:r>
            <w:r>
              <w:t xml:space="preserve"> is configured:</w:t>
            </w:r>
          </w:p>
          <w:p w14:paraId="3D2C303E" w14:textId="77777777" w:rsidR="00872C0C" w:rsidRDefault="00872C0C" w:rsidP="00872C0C">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6343872C" w14:textId="77777777" w:rsidR="00872C0C" w:rsidRDefault="00872C0C" w:rsidP="00872C0C">
            <w:pPr>
              <w:pStyle w:val="B3"/>
            </w:pPr>
            <w:r>
              <w:t xml:space="preserve">3&gt; release the stored </w:t>
            </w:r>
            <w:r>
              <w:rPr>
                <w:i/>
                <w:iCs/>
              </w:rPr>
              <w:t>sdt-MAC-PHY-CG-Config</w:t>
            </w:r>
            <w:r>
              <w:t>;</w:t>
            </w:r>
          </w:p>
          <w:p w14:paraId="47C50B4D" w14:textId="77777777" w:rsidR="005821C5" w:rsidRDefault="005821C5" w:rsidP="005821C5">
            <w:pPr>
              <w:rPr>
                <w:rFonts w:eastAsia="DengXian"/>
                <w:lang w:eastAsia="zh-CN"/>
              </w:rPr>
            </w:pPr>
          </w:p>
        </w:tc>
        <w:tc>
          <w:tcPr>
            <w:tcW w:w="1889" w:type="pct"/>
          </w:tcPr>
          <w:p w14:paraId="79E70D78" w14:textId="77777777" w:rsidR="00872C0C" w:rsidRDefault="00872C0C" w:rsidP="00872C0C">
            <w:pPr>
              <w:pStyle w:val="B1"/>
            </w:pPr>
            <w:r>
              <w:t xml:space="preserve">1&gt; if </w:t>
            </w:r>
            <w:r w:rsidRPr="004B69EC">
              <w:rPr>
                <w:i/>
                <w:iCs/>
              </w:rPr>
              <w:t>sdt-MAC-PHY-CG-Config</w:t>
            </w:r>
            <w:r>
              <w:t xml:space="preserve"> is configured:</w:t>
            </w:r>
          </w:p>
          <w:p w14:paraId="2FFCA37D" w14:textId="6B278AC9" w:rsidR="00872C0C" w:rsidRDefault="00872C0C" w:rsidP="00872C0C">
            <w:pPr>
              <w:pStyle w:val="B2"/>
            </w:pPr>
            <w:r>
              <w:t xml:space="preserve">2&gt; if the resume procedure is initiated in a cell that is different </w:t>
            </w:r>
            <w:r w:rsidRPr="00872C0C">
              <w:rPr>
                <w:color w:val="FF0000"/>
              </w:rPr>
              <w:t xml:space="preserve">from </w:t>
            </w:r>
            <w:r>
              <w:t xml:space="preserve">the PCell in which the UE received the stored </w:t>
            </w:r>
            <w:r>
              <w:rPr>
                <w:i/>
                <w:iCs/>
              </w:rPr>
              <w:t>sdt-MAC-PHY-CG-Config</w:t>
            </w:r>
            <w:r>
              <w:t>:</w:t>
            </w:r>
          </w:p>
          <w:p w14:paraId="0A18C5A9" w14:textId="77777777" w:rsidR="00872C0C" w:rsidRDefault="00872C0C" w:rsidP="00872C0C">
            <w:pPr>
              <w:pStyle w:val="B3"/>
            </w:pPr>
            <w:r>
              <w:t xml:space="preserve">3&gt; release the stored </w:t>
            </w:r>
            <w:r>
              <w:rPr>
                <w:i/>
                <w:iCs/>
              </w:rPr>
              <w:t>sdt-MAC-PHY-CG-Config</w:t>
            </w:r>
            <w:r>
              <w:t>;</w:t>
            </w:r>
          </w:p>
          <w:p w14:paraId="6D4F5B3E" w14:textId="77777777" w:rsidR="005821C5" w:rsidRDefault="005821C5" w:rsidP="005821C5">
            <w:pPr>
              <w:spacing w:after="0" w:line="276" w:lineRule="auto"/>
            </w:pPr>
          </w:p>
        </w:tc>
        <w:tc>
          <w:tcPr>
            <w:tcW w:w="631" w:type="pct"/>
          </w:tcPr>
          <w:p w14:paraId="4604F185" w14:textId="77777777" w:rsidR="005821C5" w:rsidRDefault="005A77CD" w:rsidP="005821C5">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86C444D" w14:textId="6C9CB603" w:rsidR="005A77CD" w:rsidRDefault="005A77CD" w:rsidP="005821C5">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0C84EB4F" w14:textId="77777777" w:rsidR="005821C5" w:rsidRPr="00EF08EB" w:rsidRDefault="005821C5" w:rsidP="005821C5">
            <w:pPr>
              <w:spacing w:after="0" w:line="276" w:lineRule="auto"/>
              <w:rPr>
                <w:rFonts w:asciiTheme="minorHAnsi" w:eastAsia="SimSun" w:hAnsiTheme="minorHAnsi" w:cstheme="minorHAnsi"/>
                <w:lang w:eastAsia="zh-CN"/>
              </w:rPr>
            </w:pPr>
          </w:p>
        </w:tc>
      </w:tr>
      <w:tr w:rsidR="0089666F" w:rsidRPr="00A45CF7" w14:paraId="45BEF8DC" w14:textId="77777777" w:rsidTr="002917AC">
        <w:trPr>
          <w:tblHeader/>
        </w:trPr>
        <w:tc>
          <w:tcPr>
            <w:tcW w:w="223" w:type="pct"/>
          </w:tcPr>
          <w:p w14:paraId="09990A55" w14:textId="4EDD2EB1" w:rsidR="0089666F" w:rsidRDefault="0089666F" w:rsidP="0089666F">
            <w:pPr>
              <w:spacing w:after="0" w:line="276" w:lineRule="auto"/>
              <w:jc w:val="center"/>
              <w:rPr>
                <w:rFonts w:asciiTheme="minorHAnsi" w:hAnsiTheme="minorHAnsi" w:cstheme="minorHAnsi"/>
                <w:color w:val="000000"/>
              </w:rPr>
            </w:pPr>
            <w:r w:rsidRPr="0089666F">
              <w:rPr>
                <w:rFonts w:asciiTheme="minorHAnsi" w:eastAsia="Malgun Gothic" w:hAnsiTheme="minorHAnsi" w:cstheme="minorHAnsi"/>
                <w:lang w:eastAsia="ko-KR"/>
              </w:rPr>
              <w:t>N</w:t>
            </w:r>
          </w:p>
        </w:tc>
        <w:tc>
          <w:tcPr>
            <w:tcW w:w="224" w:type="pct"/>
          </w:tcPr>
          <w:p w14:paraId="4F2E02D8" w14:textId="5ED7098D"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4" w:type="pct"/>
            <w:shd w:val="clear" w:color="auto" w:fill="auto"/>
          </w:tcPr>
          <w:p w14:paraId="636319FF" w14:textId="77777777" w:rsidR="0089666F" w:rsidRDefault="0089666F" w:rsidP="0089666F">
            <w:pPr>
              <w:pStyle w:val="B2"/>
            </w:pPr>
            <w:r>
              <w:t>2&gt;</w:t>
            </w:r>
            <w:r>
              <w:tab/>
              <w:t>if resume is triggered by upper layers:</w:t>
            </w:r>
          </w:p>
          <w:p w14:paraId="6BE924E0" w14:textId="77777777" w:rsidR="0089666F" w:rsidRDefault="0089666F" w:rsidP="0089666F">
            <w:pPr>
              <w:pStyle w:val="B3"/>
            </w:pPr>
            <w:r>
              <w:t>3&gt;</w:t>
            </w:r>
            <w:r>
              <w:tab/>
              <w:t>inform upper layers about the failure to resume the RRC connection;</w:t>
            </w:r>
          </w:p>
          <w:p w14:paraId="6A388C06" w14:textId="77777777" w:rsidR="0089666F" w:rsidRDefault="0089666F" w:rsidP="0089666F">
            <w:pPr>
              <w:pStyle w:val="B2"/>
            </w:pPr>
            <w:r>
              <w:t>2&gt;</w:t>
            </w:r>
            <w:r>
              <w:tab/>
              <w:t>if resume is</w:t>
            </w:r>
            <w:r>
              <w:rPr>
                <w:i/>
              </w:rPr>
              <w:t xml:space="preserve"> </w:t>
            </w:r>
            <w:r>
              <w:t>triggered due to an RNA update; or</w:t>
            </w:r>
            <w:r w:rsidRPr="00872C0C">
              <w:rPr>
                <w:highlight w:val="yellow"/>
              </w:rPr>
              <w:t>:</w:t>
            </w:r>
          </w:p>
          <w:p w14:paraId="1660BCB1" w14:textId="77777777" w:rsidR="0089666F" w:rsidRDefault="0089666F" w:rsidP="0089666F">
            <w:pPr>
              <w:pStyle w:val="B2"/>
            </w:pPr>
            <w:r>
              <w:t>2&gt; if resume is triggered for SDT and T380 is not running:</w:t>
            </w:r>
          </w:p>
          <w:p w14:paraId="33300501" w14:textId="77777777" w:rsidR="0089666F" w:rsidRDefault="0089666F" w:rsidP="0089666F">
            <w:pPr>
              <w:rPr>
                <w:rFonts w:eastAsia="DengXian"/>
                <w:lang w:eastAsia="zh-CN"/>
              </w:rPr>
            </w:pPr>
          </w:p>
        </w:tc>
        <w:tc>
          <w:tcPr>
            <w:tcW w:w="1889" w:type="pct"/>
          </w:tcPr>
          <w:p w14:paraId="543CC224" w14:textId="58F2D849" w:rsidR="0089666F" w:rsidRPr="00872C0C" w:rsidRDefault="0089666F" w:rsidP="0089666F">
            <w:pPr>
              <w:spacing w:after="0" w:line="276" w:lineRule="auto"/>
              <w:rPr>
                <w:rFonts w:eastAsiaTheme="minorEastAsia"/>
                <w:lang w:eastAsia="zh-CN"/>
              </w:rPr>
            </w:pPr>
            <w:r>
              <w:rPr>
                <w:rFonts w:eastAsiaTheme="minorEastAsia"/>
                <w:lang w:eastAsia="zh-CN"/>
              </w:rPr>
              <w:t xml:space="preserve">Remove </w:t>
            </w:r>
            <w:proofErr w:type="gramStart"/>
            <w:r>
              <w:rPr>
                <w:rFonts w:eastAsiaTheme="minorEastAsia"/>
                <w:lang w:eastAsia="zh-CN"/>
              </w:rPr>
              <w:t xml:space="preserve">the </w:t>
            </w:r>
            <w:r w:rsidRPr="00A94F6C">
              <w:rPr>
                <w:rFonts w:eastAsiaTheme="minorEastAsia"/>
                <w:highlight w:val="yellow"/>
                <w:lang w:eastAsia="zh-CN"/>
              </w:rPr>
              <w:t>:</w:t>
            </w:r>
            <w:proofErr w:type="gramEnd"/>
          </w:p>
        </w:tc>
        <w:tc>
          <w:tcPr>
            <w:tcW w:w="631" w:type="pct"/>
          </w:tcPr>
          <w:p w14:paraId="34E0EC6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39F0C38F" w14:textId="33DA9199"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648B0EAD"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6FBF84D" w14:textId="77777777" w:rsidTr="002917AC">
        <w:trPr>
          <w:tblHeader/>
        </w:trPr>
        <w:tc>
          <w:tcPr>
            <w:tcW w:w="223" w:type="pct"/>
          </w:tcPr>
          <w:p w14:paraId="3FB892EE" w14:textId="137C332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26E99319" w14:textId="0BFADAC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4" w:type="pct"/>
            <w:shd w:val="clear" w:color="auto" w:fill="auto"/>
          </w:tcPr>
          <w:p w14:paraId="76F4ECCA" w14:textId="77777777" w:rsidR="0089666F" w:rsidRDefault="0089666F" w:rsidP="0089666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r>
              <w:rPr>
                <w:rFonts w:eastAsia="SimSun" w:hint="eastAsia"/>
                <w:lang w:val="en-US" w:eastAsia="zh-CN"/>
              </w:rPr>
              <w:t>ToAddModList</w:t>
            </w:r>
            <w:r>
              <w:t>-r17</w:t>
            </w:r>
            <w:r>
              <w:rPr>
                <w:rFonts w:eastAsia="SimSun" w:hint="eastAsia"/>
                <w:lang w:val="en-US" w:eastAsia="zh-CN"/>
              </w:rPr>
              <w:t xml:space="preserve"> </w:t>
            </w:r>
            <w:r>
              <w:rPr>
                <w:rFonts w:hint="eastAsia"/>
              </w:rPr>
              <w:t xml:space="preserve">SEQUENCE (SIZE(1..maxLC-ID))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69BCE95E" w14:textId="77777777" w:rsidR="0089666F" w:rsidRDefault="0089666F" w:rsidP="0089666F">
            <w:pPr>
              <w:rPr>
                <w:rFonts w:eastAsia="DengXian"/>
                <w:lang w:eastAsia="zh-CN"/>
              </w:rPr>
            </w:pPr>
          </w:p>
        </w:tc>
        <w:tc>
          <w:tcPr>
            <w:tcW w:w="1889" w:type="pct"/>
          </w:tcPr>
          <w:p w14:paraId="0F519956" w14:textId="301FFD9E" w:rsidR="0089666F" w:rsidRDefault="0089666F" w:rsidP="0089666F">
            <w:pPr>
              <w:pStyle w:val="CommentText"/>
            </w:pPr>
            <w:r>
              <w:t>There are too many hypens in some of the parameter/IE names, e.g. cg-SDT-Config</w:t>
            </w:r>
            <w:r>
              <w:rPr>
                <w:highlight w:val="yellow"/>
              </w:rPr>
              <w:t>-</w:t>
            </w:r>
            <w:r>
              <w:rPr>
                <w:rFonts w:eastAsia="SimSun" w:hint="eastAsia"/>
                <w:lang w:val="en-US" w:eastAsia="zh-CN"/>
              </w:rPr>
              <w:t>LCH-</w:t>
            </w:r>
            <w:r>
              <w:rPr>
                <w:rFonts w:hint="eastAsia"/>
              </w:rPr>
              <w:t>restriction</w:t>
            </w:r>
            <w:r>
              <w:rPr>
                <w:rFonts w:eastAsia="SimSun" w:hint="eastAsia"/>
                <w:lang w:val="en-US" w:eastAsia="zh-CN"/>
              </w:rPr>
              <w:t>ToAddModList</w:t>
            </w:r>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1" w:type="pct"/>
          </w:tcPr>
          <w:p w14:paraId="327C3B06"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8743815" w14:textId="62F12C1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2D984E2E"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B3A9B22" w14:textId="77777777" w:rsidTr="002917AC">
        <w:trPr>
          <w:tblHeader/>
        </w:trPr>
        <w:tc>
          <w:tcPr>
            <w:tcW w:w="223" w:type="pct"/>
          </w:tcPr>
          <w:p w14:paraId="04154D75" w14:textId="40C0F08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04936C7" w14:textId="2F7DAD63"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4" w:type="pct"/>
            <w:shd w:val="clear" w:color="auto" w:fill="auto"/>
          </w:tcPr>
          <w:p w14:paraId="025E2878" w14:textId="77777777" w:rsidR="0089666F" w:rsidRDefault="0089666F" w:rsidP="0089666F">
            <w:pPr>
              <w:pStyle w:val="PL"/>
            </w:pPr>
            <w:r>
              <w:t>CG-SDT-Config-LCH-restriction</w:t>
            </w:r>
            <w:r>
              <w:rPr>
                <w:lang w:val="en-US" w:eastAsia="zh-CN"/>
              </w:rPr>
              <w:t xml:space="preserve"> </w:t>
            </w:r>
            <w:r>
              <w:t xml:space="preserve">::= </w:t>
            </w:r>
            <w:r>
              <w:rPr>
                <w:color w:val="993366"/>
              </w:rPr>
              <w:t>SEQUENCE</w:t>
            </w:r>
            <w:r>
              <w:t xml:space="preserve"> {</w:t>
            </w:r>
          </w:p>
          <w:p w14:paraId="71433126" w14:textId="77777777" w:rsidR="0089666F" w:rsidRDefault="0089666F" w:rsidP="0089666F">
            <w:pPr>
              <w:pStyle w:val="PL"/>
            </w:pPr>
            <w:r>
              <w:t xml:space="preserve">    logicalChannelIdentity                      LogicalChannelIdentity,</w:t>
            </w:r>
          </w:p>
          <w:p w14:paraId="53C74FC0" w14:textId="77777777" w:rsidR="0089666F" w:rsidRDefault="0089666F" w:rsidP="0089666F">
            <w:pPr>
              <w:pStyle w:val="PL"/>
            </w:pPr>
          </w:p>
        </w:tc>
        <w:tc>
          <w:tcPr>
            <w:tcW w:w="1889" w:type="pct"/>
          </w:tcPr>
          <w:p w14:paraId="204B6254" w14:textId="53B8BD66" w:rsidR="0089666F" w:rsidRDefault="0089666F" w:rsidP="0089666F">
            <w:pPr>
              <w:pStyle w:val="CommentText"/>
            </w:pPr>
            <w:r>
              <w:t>Add field description; Change allowedCG-List-r16 to allowedCG-List-r17; add "r17" to field names</w:t>
            </w:r>
          </w:p>
        </w:tc>
        <w:tc>
          <w:tcPr>
            <w:tcW w:w="631" w:type="pct"/>
          </w:tcPr>
          <w:p w14:paraId="59358988"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707E15F" w14:textId="75EA0710"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545DBD79"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5FBECE8" w14:textId="77777777" w:rsidTr="002917AC">
        <w:trPr>
          <w:tblHeader/>
        </w:trPr>
        <w:tc>
          <w:tcPr>
            <w:tcW w:w="223" w:type="pct"/>
          </w:tcPr>
          <w:p w14:paraId="248949A2" w14:textId="316E3B4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1DA9BE0" w14:textId="47E7E7A4"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4" w:type="pct"/>
            <w:shd w:val="clear" w:color="auto" w:fill="auto"/>
          </w:tcPr>
          <w:p w14:paraId="5A32B540" w14:textId="77777777" w:rsidR="0089666F" w:rsidRDefault="0089666F" w:rsidP="0089666F">
            <w:pPr>
              <w:pStyle w:val="TAL"/>
              <w:rPr>
                <w:b/>
                <w:i/>
                <w:iCs/>
                <w:lang w:eastAsia="ko-KR"/>
              </w:rPr>
            </w:pPr>
            <w:r>
              <w:rPr>
                <w:b/>
                <w:i/>
                <w:iCs/>
                <w:lang w:eastAsia="ko-KR"/>
              </w:rPr>
              <w:t>sdt-DRB-ContinueROHC</w:t>
            </w:r>
          </w:p>
          <w:p w14:paraId="7A9AB9E9" w14:textId="66604F62" w:rsidR="0089666F" w:rsidRDefault="0089666F" w:rsidP="0089666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54B12EEB" w14:textId="77777777" w:rsidR="0089666F" w:rsidRDefault="0089666F" w:rsidP="0089666F">
            <w:pPr>
              <w:pStyle w:val="CommentText"/>
            </w:pPr>
            <w:r>
              <w:t>Editorial corrections</w:t>
            </w:r>
          </w:p>
          <w:p w14:paraId="2C61C557" w14:textId="77777777" w:rsidR="0089666F" w:rsidRDefault="0089666F" w:rsidP="0089666F">
            <w:pPr>
              <w:pStyle w:val="CommentText"/>
            </w:pPr>
            <w:r>
              <w:t>[Proposed change]</w:t>
            </w:r>
            <w:r>
              <w:tab/>
              <w:t>Change “when” to “where”:</w:t>
            </w:r>
          </w:p>
          <w:p w14:paraId="1CDB222C" w14:textId="3DDC5786" w:rsidR="0089666F" w:rsidRDefault="0089666F" w:rsidP="0089666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w:t>
            </w:r>
            <w:r>
              <w:rPr>
                <w:rStyle w:val="CommentReference"/>
              </w:rPr>
              <w:annotationRef/>
            </w:r>
            <w:r>
              <w:rPr>
                <w:rFonts w:cs="Arial"/>
                <w:lang w:eastAsia="sv-SE"/>
              </w:rPr>
              <w:t xml:space="preserve"> 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sidRPr="000D41B7">
              <w:rPr>
                <w:rFonts w:cs="Arial"/>
                <w:strike/>
                <w:color w:val="FF0000"/>
                <w:lang w:eastAsia="sv-SE"/>
              </w:rPr>
              <w:t>during</w:t>
            </w:r>
            <w:r>
              <w:rPr>
                <w:rFonts w:cs="Arial"/>
                <w:lang w:eastAsia="sv-SE"/>
              </w:rPr>
              <w:t xml:space="preserve"> </w:t>
            </w:r>
            <w:r w:rsidRPr="000D41B7">
              <w:rPr>
                <w:rFonts w:cs="Arial"/>
                <w:color w:val="FF0000"/>
                <w:u w:val="single"/>
                <w:lang w:eastAsia="sv-SE"/>
              </w:rPr>
              <w:t>when</w:t>
            </w:r>
            <w:r w:rsidRPr="000D41B7">
              <w:rPr>
                <w:rFonts w:cs="Arial"/>
                <w:color w:val="FF0000"/>
                <w:lang w:eastAsia="sv-SE"/>
              </w:rPr>
              <w:t xml:space="preserve"> </w:t>
            </w:r>
            <w:r>
              <w:rPr>
                <w:rFonts w:cs="Arial"/>
                <w:lang w:eastAsia="sv-SE"/>
              </w:rPr>
              <w:t xml:space="preserve">SDT </w:t>
            </w:r>
            <w:r w:rsidRPr="000D41B7">
              <w:rPr>
                <w:rFonts w:cs="Arial"/>
                <w:color w:val="FF0000"/>
                <w:u w:val="single"/>
                <w:lang w:eastAsia="sv-SE"/>
              </w:rPr>
              <w:t>is initiated</w:t>
            </w:r>
            <w:r w:rsidRPr="000D41B7">
              <w:rPr>
                <w:rFonts w:cs="Arial"/>
                <w:strike/>
                <w:color w:val="FF0000"/>
                <w:lang w:eastAsia="sv-SE"/>
              </w:rPr>
              <w:t>procedure</w:t>
            </w:r>
            <w:r>
              <w:rPr>
                <w:rFonts w:cs="Arial"/>
                <w:lang w:eastAsia="sv-SE"/>
              </w:rPr>
              <w:t>, as specified in TS 38.323 [5].</w:t>
            </w:r>
          </w:p>
        </w:tc>
        <w:tc>
          <w:tcPr>
            <w:tcW w:w="631" w:type="pct"/>
          </w:tcPr>
          <w:p w14:paraId="2E1DD6C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DBAB5A6" w14:textId="49C5E5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1ED7559B"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5D33B40" w14:textId="77777777" w:rsidTr="002917AC">
        <w:trPr>
          <w:tblHeader/>
        </w:trPr>
        <w:tc>
          <w:tcPr>
            <w:tcW w:w="223" w:type="pct"/>
          </w:tcPr>
          <w:p w14:paraId="48EACCEB" w14:textId="019C498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2C440D7" w14:textId="24ACBFCE"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4" w:type="pct"/>
            <w:shd w:val="clear" w:color="auto" w:fill="auto"/>
          </w:tcPr>
          <w:p w14:paraId="1ADD539E" w14:textId="77777777" w:rsidR="0089666F" w:rsidRDefault="0089666F" w:rsidP="0089666F">
            <w:pPr>
              <w:pStyle w:val="TAL"/>
              <w:rPr>
                <w:b/>
                <w:i/>
                <w:iCs/>
                <w:lang w:eastAsia="ko-KR"/>
              </w:rPr>
            </w:pPr>
            <w:r>
              <w:rPr>
                <w:b/>
                <w:i/>
                <w:iCs/>
                <w:lang w:eastAsia="ko-KR"/>
              </w:rPr>
              <w:t>CG-SDT-TA-ValiditationConfig</w:t>
            </w:r>
          </w:p>
          <w:p w14:paraId="6DF86067" w14:textId="37DD8674" w:rsidR="0089666F" w:rsidRDefault="0089666F" w:rsidP="0089666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7081F2CB" w14:textId="77777777" w:rsidR="0089666F" w:rsidRDefault="0089666F" w:rsidP="0089666F">
            <w:pPr>
              <w:pStyle w:val="CommentText"/>
            </w:pPr>
            <w:r>
              <w:t>Editorial issues</w:t>
            </w:r>
          </w:p>
          <w:p w14:paraId="6C9749A0" w14:textId="444C44CA" w:rsidR="0089666F" w:rsidRDefault="0089666F" w:rsidP="0089666F">
            <w:pPr>
              <w:pStyle w:val="CommentText"/>
            </w:pPr>
            <w:r>
              <w:t>[Proposed change]</w:t>
            </w:r>
            <w:r>
              <w:tab/>
              <w:t xml:space="preserve">Change CG-SDT-TA-ValiditationConfig to cg-SDT-TA-ValidationConfig. Change “This IE” to “This field”. </w:t>
            </w:r>
            <w:proofErr w:type="gramStart"/>
            <w:r>
              <w:t>Also</w:t>
            </w:r>
            <w:proofErr w:type="gramEnd"/>
            <w:r>
              <w:t xml:space="preserve"> the names in ASN.1 should be changed (“validation”, not “validitation”)</w:t>
            </w:r>
          </w:p>
        </w:tc>
        <w:tc>
          <w:tcPr>
            <w:tcW w:w="631" w:type="pct"/>
          </w:tcPr>
          <w:p w14:paraId="4800D727"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2F062DC" w14:textId="634AD399"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5B0D3C6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19DBFC46" w14:textId="77777777" w:rsidTr="002917AC">
        <w:trPr>
          <w:tblHeader/>
        </w:trPr>
        <w:tc>
          <w:tcPr>
            <w:tcW w:w="223" w:type="pct"/>
          </w:tcPr>
          <w:p w14:paraId="385D0842" w14:textId="2355ADFE"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12A464" w14:textId="1F584FF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4" w:type="pct"/>
            <w:shd w:val="clear" w:color="auto" w:fill="auto"/>
          </w:tcPr>
          <w:p w14:paraId="3A55025A" w14:textId="77777777" w:rsidR="0089666F" w:rsidRDefault="0089666F" w:rsidP="0089666F">
            <w:pPr>
              <w:pStyle w:val="TAL"/>
              <w:rPr>
                <w:b/>
                <w:i/>
                <w:lang w:eastAsia="zh-CN"/>
              </w:rPr>
            </w:pPr>
            <w:r>
              <w:rPr>
                <w:b/>
                <w:i/>
                <w:lang w:eastAsia="zh-CN"/>
              </w:rPr>
              <w:t>nonSDT-DataIndication</w:t>
            </w:r>
          </w:p>
          <w:p w14:paraId="3A39770E" w14:textId="6A480166" w:rsidR="0089666F" w:rsidRDefault="0089666F" w:rsidP="0089666F">
            <w:pPr>
              <w:pStyle w:val="TAL"/>
              <w:rPr>
                <w:b/>
                <w:i/>
                <w:iCs/>
                <w:lang w:eastAsia="ko-KR"/>
              </w:rPr>
            </w:pPr>
            <w:r>
              <w:t>Informs the network about the arrival of data mapped to radio bearers not configured for SDT data during SDT.</w:t>
            </w:r>
          </w:p>
        </w:tc>
        <w:tc>
          <w:tcPr>
            <w:tcW w:w="1889" w:type="pct"/>
          </w:tcPr>
          <w:p w14:paraId="662F7968" w14:textId="77777777" w:rsidR="0089666F" w:rsidRDefault="0089666F" w:rsidP="0089666F">
            <w:pPr>
              <w:pStyle w:val="CommentText"/>
            </w:pPr>
            <w:r>
              <w:t>Move the field description of nonSDT-DataIndication under the description for the fields of UEAssistanceInformation</w:t>
            </w:r>
          </w:p>
          <w:p w14:paraId="3F878BA7" w14:textId="77777777" w:rsidR="0089666F" w:rsidRDefault="0089666F" w:rsidP="0089666F">
            <w:pPr>
              <w:pStyle w:val="CommentText"/>
            </w:pPr>
          </w:p>
          <w:p w14:paraId="49992F0C" w14:textId="4E055E02" w:rsidR="0089666F" w:rsidRDefault="0089666F" w:rsidP="0089666F">
            <w:pPr>
              <w:pStyle w:val="CommentText"/>
            </w:pPr>
            <w:r>
              <w:t>Change “</w:t>
            </w:r>
            <w:r>
              <w:rPr>
                <w:i/>
              </w:rPr>
              <w:t>nonSDT-Data</w:t>
            </w:r>
            <w:r w:rsidRPr="008868B7">
              <w:rPr>
                <w:i/>
                <w:color w:val="FF0000"/>
              </w:rPr>
              <w:t>-</w:t>
            </w:r>
            <w:r>
              <w:rPr>
                <w:i/>
              </w:rPr>
              <w:t xml:space="preserve">Indication </w:t>
            </w:r>
            <w:r>
              <w:rPr>
                <w:rStyle w:val="CommentReference"/>
                <w:b/>
              </w:rPr>
              <w:annotationRef/>
            </w:r>
            <w:r>
              <w:rPr>
                <w:i/>
              </w:rPr>
              <w:t xml:space="preserve">“ </w:t>
            </w:r>
            <w:r>
              <w:t>to “</w:t>
            </w:r>
            <w:r>
              <w:rPr>
                <w:i/>
              </w:rPr>
              <w:t>nonSDT-DataIndication”</w:t>
            </w:r>
          </w:p>
        </w:tc>
        <w:tc>
          <w:tcPr>
            <w:tcW w:w="631" w:type="pct"/>
          </w:tcPr>
          <w:p w14:paraId="48A48C04"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4AECCD5" w14:textId="6B9C63D2"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10F4C952"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76B5CB23" w14:textId="77777777" w:rsidTr="002917AC">
        <w:trPr>
          <w:tblHeader/>
        </w:trPr>
        <w:tc>
          <w:tcPr>
            <w:tcW w:w="223" w:type="pct"/>
          </w:tcPr>
          <w:p w14:paraId="20C6B6C3" w14:textId="7B2B630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25E237F" w14:textId="1188B896"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4" w:type="pct"/>
            <w:shd w:val="clear" w:color="auto" w:fill="auto"/>
          </w:tcPr>
          <w:p w14:paraId="2CDA1FE9" w14:textId="77777777" w:rsidR="0089666F" w:rsidRPr="00BA7ED5" w:rsidRDefault="0089666F" w:rsidP="0089666F">
            <w:pPr>
              <w:pStyle w:val="TAL"/>
              <w:rPr>
                <w:b/>
                <w:i/>
                <w:lang w:eastAsia="zh-CN"/>
              </w:rPr>
            </w:pPr>
            <w:r w:rsidRPr="00BA7ED5">
              <w:rPr>
                <w:b/>
                <w:i/>
                <w:lang w:eastAsia="zh-CN"/>
              </w:rPr>
              <w:t>AssocaitedSRS-PosResourceId</w:t>
            </w:r>
          </w:p>
          <w:p w14:paraId="4707053C" w14:textId="77777777" w:rsidR="0089666F" w:rsidRPr="00BA7ED5" w:rsidRDefault="0089666F" w:rsidP="0089666F">
            <w:pPr>
              <w:pStyle w:val="TAL"/>
              <w:rPr>
                <w:b/>
                <w:i/>
                <w:lang w:eastAsia="zh-CN"/>
              </w:rPr>
            </w:pPr>
            <w:r w:rsidRPr="00BA7ED5">
              <w:rPr>
                <w:b/>
                <w:i/>
                <w:lang w:eastAsia="zh-CN"/>
              </w:rPr>
              <w:t>The ID of SRS Positioning Resource (SRS-PosResource) which is associted to a specific UE Tx TEG.</w:t>
            </w:r>
          </w:p>
          <w:p w14:paraId="7360B598" w14:textId="77777777" w:rsidR="0089666F" w:rsidRPr="00BA7ED5" w:rsidRDefault="0089666F" w:rsidP="0089666F">
            <w:pPr>
              <w:pStyle w:val="TAL"/>
              <w:rPr>
                <w:b/>
                <w:i/>
                <w:lang w:eastAsia="zh-CN"/>
              </w:rPr>
            </w:pPr>
            <w:r w:rsidRPr="00BA7ED5">
              <w:rPr>
                <w:b/>
                <w:i/>
                <w:lang w:eastAsia="zh-CN"/>
              </w:rPr>
              <w:t>AssociatedSRS-PosResourceSetID</w:t>
            </w:r>
          </w:p>
          <w:p w14:paraId="70846BA4" w14:textId="60239083" w:rsidR="0089666F" w:rsidRDefault="0089666F" w:rsidP="0089666F">
            <w:pPr>
              <w:pStyle w:val="TAL"/>
              <w:rPr>
                <w:b/>
                <w:i/>
                <w:lang w:eastAsia="zh-CN"/>
              </w:rPr>
            </w:pPr>
            <w:r w:rsidRPr="00BA7ED5">
              <w:rPr>
                <w:b/>
                <w:i/>
                <w:lang w:eastAsia="zh-CN"/>
              </w:rPr>
              <w:t>The ID of SRS Positioning Resource Set (SRS-PosResourceSet) which is associted to a specific UE Tx TEG.</w:t>
            </w:r>
          </w:p>
        </w:tc>
        <w:tc>
          <w:tcPr>
            <w:tcW w:w="1889" w:type="pct"/>
          </w:tcPr>
          <w:p w14:paraId="23226EBD" w14:textId="629E4EE4" w:rsidR="0089666F" w:rsidRDefault="0089666F" w:rsidP="0089666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1" w:type="pct"/>
          </w:tcPr>
          <w:p w14:paraId="69AE5E7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AFF1250" w14:textId="616B83CD"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266E761C"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D1AED0E" w14:textId="77777777" w:rsidTr="002917AC">
        <w:trPr>
          <w:tblHeader/>
        </w:trPr>
        <w:tc>
          <w:tcPr>
            <w:tcW w:w="223" w:type="pct"/>
          </w:tcPr>
          <w:p w14:paraId="0CA9CDC5" w14:textId="0740895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6947A9F3" w14:textId="5B6657E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4" w:type="pct"/>
            <w:shd w:val="clear" w:color="auto" w:fill="auto"/>
          </w:tcPr>
          <w:p w14:paraId="5BDCBE74" w14:textId="77777777" w:rsidR="0089666F" w:rsidRPr="00F80678" w:rsidRDefault="0089666F" w:rsidP="0089666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3E835742" w14:textId="77777777" w:rsidR="0089666F" w:rsidRPr="00DE5341" w:rsidRDefault="0089666F" w:rsidP="0089666F">
            <w:pPr>
              <w:pStyle w:val="B4"/>
            </w:pPr>
            <w:r w:rsidRPr="00602C7D">
              <w:t>4&gt;</w:t>
            </w:r>
            <w:r w:rsidRPr="00602C7D">
              <w:tab/>
              <w:t>consider the cell as barred in accordance with TS 38.304 [20];</w:t>
            </w:r>
          </w:p>
          <w:p w14:paraId="4FB76720" w14:textId="77777777" w:rsidR="0089666F" w:rsidRPr="00687E5B" w:rsidRDefault="0089666F" w:rsidP="0089666F">
            <w:pPr>
              <w:pStyle w:val="B4"/>
            </w:pPr>
            <w:r w:rsidRPr="00687E5B">
              <w:t>4&gt;</w:t>
            </w:r>
            <w:r w:rsidRPr="00687E5B">
              <w:tab/>
              <w:t>consider cell re-selection to other cells on the same frequency as the barred cell as specified in TS 38.304 [20];</w:t>
            </w:r>
          </w:p>
          <w:p w14:paraId="7D4FAFA2" w14:textId="4703CD28" w:rsidR="0089666F" w:rsidRPr="00CC1221" w:rsidRDefault="0089666F" w:rsidP="0089666F">
            <w:pPr>
              <w:rPr>
                <w:b/>
                <w:i/>
              </w:rPr>
            </w:pPr>
          </w:p>
        </w:tc>
        <w:tc>
          <w:tcPr>
            <w:tcW w:w="1889" w:type="pct"/>
          </w:tcPr>
          <w:p w14:paraId="7511CA51" w14:textId="6C4B203A" w:rsidR="0089666F" w:rsidRDefault="0089666F" w:rsidP="0089666F">
            <w:pPr>
              <w:pStyle w:val="CommentText"/>
            </w:pPr>
            <w:r>
              <w:rPr>
                <w:iCs/>
              </w:rPr>
              <w:t xml:space="preserve">acquires </w:t>
            </w:r>
            <w:r>
              <w:rPr>
                <w:rStyle w:val="CommentReference"/>
              </w:rPr>
              <w:annotationRef/>
            </w:r>
            <w:r>
              <w:t>-&gt;acquired</w:t>
            </w:r>
          </w:p>
        </w:tc>
        <w:tc>
          <w:tcPr>
            <w:tcW w:w="631" w:type="pct"/>
          </w:tcPr>
          <w:p w14:paraId="52853C5A"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68B77FE" w14:textId="5C69242E"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6F871AC5"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66944DBE" w14:textId="77777777" w:rsidTr="002917AC">
        <w:trPr>
          <w:tblHeader/>
        </w:trPr>
        <w:tc>
          <w:tcPr>
            <w:tcW w:w="223" w:type="pct"/>
          </w:tcPr>
          <w:p w14:paraId="3718B780" w14:textId="2FE65676"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A448271" w14:textId="102E9F10"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4" w:type="pct"/>
            <w:shd w:val="clear" w:color="auto" w:fill="auto"/>
          </w:tcPr>
          <w:p w14:paraId="3DF1BA6A" w14:textId="77777777" w:rsidR="0089666F" w:rsidRPr="00DE5341" w:rsidRDefault="0089666F" w:rsidP="0089666F">
            <w:pPr>
              <w:pStyle w:val="PL"/>
            </w:pPr>
            <w:r w:rsidRPr="00DE5341">
              <w:t>relaxedMeasurement-r1</w:t>
            </w:r>
            <w:r>
              <w:t>7</w:t>
            </w:r>
            <w:r w:rsidRPr="00DE5341">
              <w:t xml:space="preserve">           </w:t>
            </w:r>
            <w:r>
              <w:t xml:space="preserve">    </w:t>
            </w:r>
            <w:r w:rsidRPr="00DE5341">
              <w:t xml:space="preserve">   </w:t>
            </w:r>
            <w:r w:rsidRPr="00DE5341">
              <w:rPr>
                <w:color w:val="993366"/>
              </w:rPr>
              <w:t>SEQUENCE</w:t>
            </w:r>
            <w:r w:rsidRPr="00DE5341">
              <w:t xml:space="preserve"> {</w:t>
            </w:r>
          </w:p>
          <w:p w14:paraId="7D8945F4" w14:textId="77777777" w:rsidR="0089666F" w:rsidRPr="00DE5341" w:rsidRDefault="0089666F" w:rsidP="0089666F">
            <w:pPr>
              <w:pStyle w:val="PL"/>
            </w:pPr>
            <w:r w:rsidRPr="00DE5341">
              <w:t xml:space="preserve">        </w:t>
            </w:r>
            <w:r>
              <w:t>stationaryMobility</w:t>
            </w:r>
            <w:r w:rsidRPr="00DE5341">
              <w:t>Evaluation-r1</w:t>
            </w:r>
            <w:r>
              <w:t xml:space="preserve">7.       </w:t>
            </w:r>
            <w:r w:rsidRPr="00DE5341">
              <w:rPr>
                <w:color w:val="993366"/>
              </w:rPr>
              <w:t>SEQUENCE</w:t>
            </w:r>
            <w:r w:rsidRPr="00DE5341">
              <w:t xml:space="preserve"> {</w:t>
            </w:r>
          </w:p>
          <w:p w14:paraId="164D8C7E" w14:textId="77777777" w:rsidR="0089666F" w:rsidRPr="00DE5341" w:rsidRDefault="0089666F" w:rsidP="0089666F">
            <w:pPr>
              <w:pStyle w:val="PL"/>
            </w:pPr>
            <w:r w:rsidRPr="00DE5341">
              <w:t xml:space="preserve">            s-SearchDeltaP</w:t>
            </w:r>
            <w:r>
              <w:t>-Stationary</w:t>
            </w:r>
            <w:r w:rsidRPr="00DE5341">
              <w:t>-r1</w:t>
            </w:r>
            <w:r>
              <w:t xml:space="preserve">7.          </w:t>
            </w:r>
            <w:r w:rsidRPr="00DE5341">
              <w:rPr>
                <w:color w:val="993366"/>
              </w:rPr>
              <w:t>ENUMERATED</w:t>
            </w:r>
            <w:r w:rsidRPr="00DE5341">
              <w:t xml:space="preserve"> {</w:t>
            </w:r>
            <w:r w:rsidRPr="00D27132">
              <w:t>dB3, dB6, dB9, dB12, dB15, spare3, spare2, spare1</w:t>
            </w:r>
            <w:r w:rsidRPr="00DE5341">
              <w:t>},</w:t>
            </w:r>
          </w:p>
          <w:p w14:paraId="38137226" w14:textId="77777777" w:rsidR="0089666F" w:rsidRPr="00D27132" w:rsidRDefault="0089666F" w:rsidP="0089666F">
            <w:pPr>
              <w:pStyle w:val="PL"/>
            </w:pPr>
            <w:r w:rsidRPr="00DE5341">
              <w:t xml:space="preserve">            t-SearchDeltaP</w:t>
            </w:r>
            <w:r>
              <w:t>-Stationary</w:t>
            </w:r>
            <w:r w:rsidRPr="00DE5341">
              <w:t>-r1</w:t>
            </w:r>
            <w:r>
              <w:t xml:space="preserve">7.          </w:t>
            </w:r>
            <w:r w:rsidRPr="00D26D8A">
              <w:rPr>
                <w:color w:val="993366"/>
              </w:rPr>
              <w:t>E</w:t>
            </w:r>
            <w:r w:rsidRPr="00DE5341">
              <w:rPr>
                <w:color w:val="993366"/>
              </w:rPr>
              <w:t>NUMERATED</w:t>
            </w:r>
            <w:r w:rsidRPr="00DE5341">
              <w:t xml:space="preserve"> {</w:t>
            </w:r>
            <w:r w:rsidRPr="00D27132">
              <w:t>s5, s10, s20, s30, s60, s120, s180, s240, s300, spare7, spare6, spare5,</w:t>
            </w:r>
          </w:p>
          <w:p w14:paraId="5D0EF45E" w14:textId="77777777" w:rsidR="0089666F" w:rsidRPr="00DE5341" w:rsidRDefault="0089666F" w:rsidP="0089666F">
            <w:pPr>
              <w:pStyle w:val="PL"/>
            </w:pPr>
            <w:r>
              <w:t xml:space="preserve">        </w:t>
            </w:r>
            <w:r w:rsidRPr="00D27132">
              <w:t xml:space="preserve">                                                </w:t>
            </w:r>
            <w:r>
              <w:t xml:space="preserve">    </w:t>
            </w:r>
            <w:r w:rsidRPr="00D27132">
              <w:t xml:space="preserve">    spare4, spare3, spare2, spare1</w:t>
            </w:r>
            <w:r w:rsidRPr="00DE5341">
              <w:t>}</w:t>
            </w:r>
          </w:p>
          <w:p w14:paraId="21C1AED0" w14:textId="77777777" w:rsidR="0089666F" w:rsidRPr="00DE5341" w:rsidRDefault="0089666F" w:rsidP="0089666F">
            <w:pPr>
              <w:pStyle w:val="PL"/>
              <w:rPr>
                <w:color w:val="808080"/>
              </w:rPr>
            </w:pPr>
            <w:r w:rsidRPr="00DE5341">
              <w:t xml:space="preserve">        </w:t>
            </w:r>
            <w:r>
              <w:rPr>
                <w:rStyle w:val="CommentReference"/>
                <w:rFonts w:ascii="Times New Roman" w:hAnsi="Times New Roman"/>
                <w:noProof w:val="0"/>
                <w:lang w:eastAsia="ja-JP"/>
              </w:rPr>
              <w:t>}</w:t>
            </w:r>
            <w:r w:rsidRPr="00DE5341">
              <w:t>,</w:t>
            </w:r>
          </w:p>
          <w:p w14:paraId="414CF3D4" w14:textId="77777777" w:rsidR="0089666F" w:rsidRDefault="0089666F" w:rsidP="0089666F">
            <w:pPr>
              <w:pStyle w:val="B3"/>
              <w:rPr>
                <w:iCs/>
              </w:rPr>
            </w:pPr>
          </w:p>
        </w:tc>
        <w:tc>
          <w:tcPr>
            <w:tcW w:w="1889" w:type="pct"/>
          </w:tcPr>
          <w:p w14:paraId="550565BF" w14:textId="77777777" w:rsidR="0089666F" w:rsidRDefault="0089666F" w:rsidP="0089666F">
            <w:pPr>
              <w:pStyle w:val="CommentText"/>
            </w:pPr>
            <w:r w:rsidRPr="008E11BB">
              <w:t>relaxedMeasurement</w:t>
            </w:r>
            <w:r w:rsidRPr="008E11BB">
              <w:rPr>
                <w:szCs w:val="16"/>
              </w:rPr>
              <w:annotationRef/>
            </w:r>
            <w:r w:rsidRPr="008E11BB">
              <w:rPr>
                <w:color w:val="FF0000"/>
                <w:u w:val="single"/>
              </w:rPr>
              <w:t>RedCap</w:t>
            </w:r>
            <w:r w:rsidRPr="008E11BB">
              <w:t>-r17</w:t>
            </w:r>
          </w:p>
          <w:p w14:paraId="3C03210C" w14:textId="77777777" w:rsidR="0089666F" w:rsidRDefault="0089666F" w:rsidP="0089666F">
            <w:pPr>
              <w:pStyle w:val="CommentText"/>
              <w:rPr>
                <w:iCs/>
              </w:rPr>
            </w:pPr>
          </w:p>
          <w:p w14:paraId="4032F07F" w14:textId="5F17B03C" w:rsidR="0089666F" w:rsidRDefault="0089666F" w:rsidP="0089666F">
            <w:pPr>
              <w:pStyle w:val="CommentText"/>
              <w:rPr>
                <w:iCs/>
              </w:rPr>
            </w:pPr>
            <w:r>
              <w:t>The “.” after the new field should be removed.</w:t>
            </w:r>
          </w:p>
        </w:tc>
        <w:tc>
          <w:tcPr>
            <w:tcW w:w="631" w:type="pct"/>
          </w:tcPr>
          <w:p w14:paraId="489DF099"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D4101DD" w14:textId="6E23E90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41F1714C"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EAC1FCF" w14:textId="77777777" w:rsidTr="002917AC">
        <w:trPr>
          <w:tblHeader/>
        </w:trPr>
        <w:tc>
          <w:tcPr>
            <w:tcW w:w="223" w:type="pct"/>
          </w:tcPr>
          <w:p w14:paraId="2E3CE285" w14:textId="2F4F365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0CAE274" w14:textId="174E40DC"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4" w:type="pct"/>
            <w:shd w:val="clear" w:color="auto" w:fill="auto"/>
          </w:tcPr>
          <w:p w14:paraId="3C4D214A" w14:textId="77777777" w:rsidR="0089666F" w:rsidRDefault="0089666F" w:rsidP="0089666F">
            <w:pPr>
              <w:pStyle w:val="TAL"/>
              <w:rPr>
                <w:szCs w:val="22"/>
                <w:lang w:eastAsia="sv-SE"/>
              </w:rPr>
            </w:pPr>
            <w:r>
              <w:rPr>
                <w:b/>
                <w:i/>
                <w:szCs w:val="22"/>
                <w:lang w:eastAsia="sv-SE"/>
              </w:rPr>
              <w:t>nonCellDefiningSSB</w:t>
            </w:r>
            <w:r w:rsidRPr="00497055">
              <w:rPr>
                <w:b/>
                <w:i/>
                <w:szCs w:val="22"/>
                <w:highlight w:val="yellow"/>
                <w:lang w:eastAsia="sv-SE"/>
              </w:rPr>
              <w:t>-r17</w:t>
            </w:r>
          </w:p>
          <w:p w14:paraId="7602EC98" w14:textId="77777777" w:rsidR="0089666F" w:rsidRDefault="0089666F" w:rsidP="0089666F">
            <w:pPr>
              <w:pStyle w:val="TAL"/>
              <w:rPr>
                <w:szCs w:val="22"/>
                <w:lang w:eastAsia="sv-SE"/>
              </w:rPr>
            </w:pPr>
            <w:r>
              <w:rPr>
                <w:szCs w:val="22"/>
                <w:lang w:eastAsia="sv-SE"/>
              </w:rPr>
              <w:t xml:space="preserve">If configured, </w:t>
            </w:r>
            <w:r w:rsidRPr="00497055">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w:t>
            </w:r>
            <w:proofErr w:type="gramStart"/>
            <w:r>
              <w:rPr>
                <w:szCs w:val="22"/>
                <w:lang w:eastAsia="sv-SE"/>
              </w:rPr>
              <w:t>RLM,...</w:t>
            </w:r>
            <w:proofErr w:type="gramEnd"/>
            <w:r>
              <w:rPr>
                <w:szCs w:val="22"/>
                <w:lang w:eastAsia="sv-SE"/>
              </w:rPr>
              <w:t xml:space="preserve">). Furthermore, other parts of the BWP configuration that refer to an SSB (e.g. the “SSB” configured in the QCL-Info IE; the “ssb-Index” configured in the RadioLinkMonitoringRS; CFRA-SSB-Resource; PRACH-ResourceDedicatedBFR) refer implicitily to this NCD-SSB. </w:t>
            </w:r>
          </w:p>
          <w:p w14:paraId="325E69B0" w14:textId="693B85D1" w:rsidR="0089666F" w:rsidRPr="00DE5341" w:rsidRDefault="0089666F" w:rsidP="0089666F">
            <w:pPr>
              <w:pStyle w:val="PL"/>
            </w:pPr>
            <w:r>
              <w:t>The NCD-SSB has the same values for the properties (</w:t>
            </w:r>
            <w:r w:rsidRPr="00CE6B45">
              <w:t>e.g., ssb-PositionsInBurst, PCI, ssb-periodicity, ssb-PBCH-BlockPower</w:t>
            </w:r>
            <w:r>
              <w:t xml:space="preserve">) of the corresponding CD-SSB apart from the values of the properties configured in the </w:t>
            </w:r>
            <w:r w:rsidRPr="00E71488">
              <w:rPr>
                <w:i/>
                <w:iCs/>
              </w:rPr>
              <w:t>NonCellDefiningSSB-r17</w:t>
            </w:r>
            <w:r>
              <w:t xml:space="preserve"> IE.</w:t>
            </w:r>
          </w:p>
        </w:tc>
        <w:tc>
          <w:tcPr>
            <w:tcW w:w="1889" w:type="pct"/>
          </w:tcPr>
          <w:p w14:paraId="2DAE09CA" w14:textId="77777777" w:rsidR="0089666F" w:rsidRPr="00D07886" w:rsidRDefault="0089666F" w:rsidP="0089666F">
            <w:pPr>
              <w:rPr>
                <w:rFonts w:eastAsiaTheme="minorEastAsia"/>
              </w:rPr>
            </w:pPr>
            <w:r w:rsidRPr="00D07886">
              <w:rPr>
                <w:rFonts w:hint="eastAsia"/>
              </w:rPr>
              <w:t>“</w:t>
            </w:r>
            <w:r w:rsidRPr="00D07886">
              <w:t>r17” should be removed in field description.</w:t>
            </w:r>
          </w:p>
          <w:p w14:paraId="06D535B7" w14:textId="77777777" w:rsidR="0089666F" w:rsidRDefault="0089666F" w:rsidP="0089666F">
            <w:pPr>
              <w:pStyle w:val="CommentText"/>
            </w:pPr>
            <w:r w:rsidRPr="00C8069E">
              <w:t xml:space="preserve">the </w:t>
            </w:r>
            <w:r w:rsidRPr="00C8069E">
              <w:rPr>
                <w:color w:val="FF0000"/>
                <w:u w:val="single"/>
              </w:rPr>
              <w:t>RedCap</w:t>
            </w:r>
            <w:r w:rsidRPr="00C8069E">
              <w:rPr>
                <w:color w:val="FF0000"/>
              </w:rPr>
              <w:t xml:space="preserve"> </w:t>
            </w:r>
            <w:r w:rsidRPr="00C8069E">
              <w:t>UE operating in this BWP uses this SSB</w:t>
            </w:r>
          </w:p>
          <w:p w14:paraId="3EFA5C43" w14:textId="77777777" w:rsidR="0089666F" w:rsidRDefault="0089666F" w:rsidP="0089666F">
            <w:pPr>
              <w:pStyle w:val="CommentText"/>
            </w:pPr>
          </w:p>
          <w:p w14:paraId="42DD9BDA" w14:textId="77777777" w:rsidR="0089666F" w:rsidRDefault="0089666F" w:rsidP="0089666F">
            <w:pPr>
              <w:pStyle w:val="CommentText"/>
            </w:pPr>
          </w:p>
          <w:p w14:paraId="6B094DFE" w14:textId="4AB0CD24" w:rsidR="0089666F" w:rsidRPr="008E11BB" w:rsidRDefault="0089666F" w:rsidP="0089666F">
            <w:pPr>
              <w:pStyle w:val="CommentText"/>
            </w:pPr>
            <w:r w:rsidRPr="0079068B">
              <w:t>ss</w:t>
            </w:r>
            <w:r w:rsidRPr="0079068B">
              <w:rPr>
                <w:strike/>
                <w:color w:val="FF0000"/>
              </w:rPr>
              <w:t>b</w:t>
            </w:r>
            <w:r w:rsidRPr="0079068B">
              <w:t>-PBCH-BlockPower</w:t>
            </w:r>
          </w:p>
        </w:tc>
        <w:tc>
          <w:tcPr>
            <w:tcW w:w="631" w:type="pct"/>
          </w:tcPr>
          <w:p w14:paraId="1F835CCF"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F01E6EF" w14:textId="0D8C3191"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67053AC2"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2859A48" w14:textId="77777777" w:rsidTr="002917AC">
        <w:trPr>
          <w:tblHeader/>
        </w:trPr>
        <w:tc>
          <w:tcPr>
            <w:tcW w:w="223" w:type="pct"/>
          </w:tcPr>
          <w:p w14:paraId="222CF37D" w14:textId="6F31CEA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185C1CD" w14:textId="03B8BE3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4" w:type="pct"/>
            <w:shd w:val="clear" w:color="auto" w:fill="auto"/>
          </w:tcPr>
          <w:p w14:paraId="18486CAC" w14:textId="77777777" w:rsidR="0089666F" w:rsidRDefault="0089666F" w:rsidP="0089666F">
            <w:r>
              <w:t xml:space="preserve">The IE </w:t>
            </w:r>
            <w:r>
              <w:rPr>
                <w:i/>
              </w:rPr>
              <w:t>NonCellDefiningSSB</w:t>
            </w:r>
            <w:r>
              <w:t xml:space="preserve"> is used to configure a non-cell-defining SSB to be used while the UE operates in a dedicated BWP.</w:t>
            </w:r>
          </w:p>
          <w:p w14:paraId="7368A292" w14:textId="77777777" w:rsidR="0089666F" w:rsidRDefault="0089666F" w:rsidP="0089666F">
            <w:pPr>
              <w:pStyle w:val="TAL"/>
              <w:rPr>
                <w:b/>
                <w:i/>
                <w:szCs w:val="22"/>
                <w:lang w:eastAsia="sv-SE"/>
              </w:rPr>
            </w:pPr>
          </w:p>
        </w:tc>
        <w:tc>
          <w:tcPr>
            <w:tcW w:w="1889" w:type="pct"/>
          </w:tcPr>
          <w:p w14:paraId="1031B7B9" w14:textId="2B46CFBF" w:rsidR="0089666F" w:rsidRPr="00D07886" w:rsidRDefault="0089666F" w:rsidP="0089666F">
            <w:r>
              <w:t xml:space="preserve">“The IE </w:t>
            </w:r>
            <w:r>
              <w:rPr>
                <w:i/>
              </w:rPr>
              <w:t>NonCellDefiningSSB</w:t>
            </w:r>
            <w:r>
              <w:t xml:space="preserve"> is used to configure a non-cell-defining SSB to be used while the </w:t>
            </w:r>
            <w:r w:rsidRPr="001B74D6">
              <w:rPr>
                <w:color w:val="FF0000"/>
                <w:u w:val="single"/>
              </w:rPr>
              <w:t>RedCap</w:t>
            </w:r>
            <w:r w:rsidRPr="001B74D6">
              <w:rPr>
                <w:color w:val="FF0000"/>
              </w:rPr>
              <w:t xml:space="preserve"> </w:t>
            </w:r>
            <w:r>
              <w:t>UE operates in a dedicated BWP.</w:t>
            </w:r>
            <w:r>
              <w:rPr>
                <w:rStyle w:val="CommentReference"/>
              </w:rPr>
              <w:annotationRef/>
            </w:r>
          </w:p>
        </w:tc>
        <w:tc>
          <w:tcPr>
            <w:tcW w:w="631" w:type="pct"/>
          </w:tcPr>
          <w:p w14:paraId="56563C46"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E61F146" w14:textId="455336E6"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6E71E5B1"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1FB86F4B" w14:textId="77777777" w:rsidTr="002917AC">
        <w:trPr>
          <w:tblHeader/>
        </w:trPr>
        <w:tc>
          <w:tcPr>
            <w:tcW w:w="223" w:type="pct"/>
          </w:tcPr>
          <w:p w14:paraId="7EE48CAE" w14:textId="4B0BC54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0F5EDB1" w14:textId="65F12CA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4" w:type="pct"/>
            <w:shd w:val="clear" w:color="auto" w:fill="auto"/>
          </w:tcPr>
          <w:p w14:paraId="01924620" w14:textId="77777777" w:rsidR="0089666F" w:rsidRDefault="0089666F" w:rsidP="0089666F">
            <w:pPr>
              <w:pStyle w:val="PL"/>
            </w:pPr>
            <w:r>
              <w:t>NonCellDefiningSSB-r17 ::=      SEQUENCE {</w:t>
            </w:r>
          </w:p>
          <w:p w14:paraId="6398DDBD" w14:textId="77777777" w:rsidR="0089666F" w:rsidRDefault="0089666F" w:rsidP="0089666F">
            <w:pPr>
              <w:pStyle w:val="PL"/>
            </w:pPr>
            <w:r>
              <w:t xml:space="preserve">    </w:t>
            </w:r>
            <w:r w:rsidRPr="00406574">
              <w:t>absoluteFrequencySSB</w:t>
            </w:r>
            <w:r>
              <w:t>-r17</w:t>
            </w:r>
            <w:r w:rsidRPr="00406574">
              <w:t xml:space="preserve">      </w:t>
            </w:r>
            <w:r>
              <w:t xml:space="preserve">  </w:t>
            </w:r>
            <w:r w:rsidRPr="00406574">
              <w:t>ARFCN-ValueNR,</w:t>
            </w:r>
          </w:p>
          <w:p w14:paraId="7A7F8AA0" w14:textId="77777777" w:rsidR="0089666F" w:rsidRDefault="0089666F" w:rsidP="0089666F">
            <w:pPr>
              <w:pStyle w:val="PL"/>
            </w:pPr>
            <w:r>
              <w:t xml:space="preserve">    ssb-Periodicity                 ENUMERATED { ms5, ms10, ms20, ms40, ms80, ms160, spare2, spare1 }           OPTIONAL,   -- Need S</w:t>
            </w:r>
          </w:p>
          <w:p w14:paraId="09F6282B" w14:textId="77777777" w:rsidR="0089666F" w:rsidRDefault="0089666F" w:rsidP="0089666F">
            <w:pPr>
              <w:pStyle w:val="PL"/>
            </w:pPr>
            <w:r>
              <w:t xml:space="preserve">    -- FFS whether additional properties may differ from the CD-SSB, e.g. time offset. If so, add them here. </w:t>
            </w:r>
          </w:p>
          <w:p w14:paraId="436FBFD4" w14:textId="77777777" w:rsidR="0089666F" w:rsidRDefault="0089666F" w:rsidP="0089666F">
            <w:pPr>
              <w:pStyle w:val="PL"/>
            </w:pPr>
            <w:r>
              <w:t xml:space="preserve">    ...</w:t>
            </w:r>
          </w:p>
          <w:p w14:paraId="311F096C" w14:textId="77777777" w:rsidR="0089666F" w:rsidRDefault="0089666F" w:rsidP="0089666F">
            <w:pPr>
              <w:pStyle w:val="PL"/>
            </w:pPr>
            <w:r>
              <w:t>}</w:t>
            </w:r>
          </w:p>
          <w:p w14:paraId="15AC6A28" w14:textId="77777777" w:rsidR="0089666F" w:rsidRDefault="0089666F" w:rsidP="0089666F">
            <w:pPr>
              <w:pStyle w:val="Heading4"/>
              <w:numPr>
                <w:ilvl w:val="0"/>
                <w:numId w:val="0"/>
              </w:numPr>
              <w:spacing w:after="240"/>
            </w:pPr>
          </w:p>
        </w:tc>
        <w:tc>
          <w:tcPr>
            <w:tcW w:w="1889" w:type="pct"/>
          </w:tcPr>
          <w:p w14:paraId="1271459E" w14:textId="140989CE" w:rsidR="0089666F" w:rsidRDefault="0089666F" w:rsidP="0089666F">
            <w:r>
              <w:t>“</w:t>
            </w:r>
            <w:r>
              <w:rPr>
                <w:rStyle w:val="CommentReference"/>
              </w:rPr>
              <w:annotationRef/>
            </w:r>
            <w:r>
              <w:t>ssb-Periodicity</w:t>
            </w:r>
            <w:r>
              <w:rPr>
                <w:rStyle w:val="CommentReference"/>
              </w:rPr>
              <w:annotationRef/>
            </w:r>
            <w:r w:rsidRPr="001B74D6">
              <w:rPr>
                <w:color w:val="FF0000"/>
                <w:u w:val="single"/>
              </w:rPr>
              <w:t>-r17</w:t>
            </w:r>
            <w:r>
              <w:t>”</w:t>
            </w:r>
          </w:p>
        </w:tc>
        <w:tc>
          <w:tcPr>
            <w:tcW w:w="631" w:type="pct"/>
          </w:tcPr>
          <w:p w14:paraId="246DFDD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E888402" w14:textId="2AB08E6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763D10BF"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345221A6" w14:textId="77777777" w:rsidTr="002917AC">
        <w:trPr>
          <w:tblHeader/>
        </w:trPr>
        <w:tc>
          <w:tcPr>
            <w:tcW w:w="223" w:type="pct"/>
          </w:tcPr>
          <w:p w14:paraId="1800F396" w14:textId="09DF4EF7"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78D7C75" w14:textId="4238E05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4" w:type="pct"/>
            <w:shd w:val="clear" w:color="auto" w:fill="auto"/>
          </w:tcPr>
          <w:p w14:paraId="4DE1BE30" w14:textId="77777777" w:rsidR="0089666F" w:rsidRDefault="0089666F" w:rsidP="0089666F">
            <w:pPr>
              <w:pStyle w:val="PL"/>
            </w:pPr>
            <w:r>
              <w:t>pucch-ResourceConfig-RedCap-r17     ENUMERATED{2,3,4,6,8,9,10,12}                        OPTIONAL    -- Need R</w:t>
            </w:r>
          </w:p>
          <w:p w14:paraId="684A0BF4" w14:textId="77777777" w:rsidR="0089666F" w:rsidRPr="00D27132" w:rsidRDefault="0089666F" w:rsidP="0089666F">
            <w:pPr>
              <w:pStyle w:val="PL"/>
            </w:pPr>
            <w:r>
              <w:t xml:space="preserve">    ]]</w:t>
            </w:r>
          </w:p>
          <w:p w14:paraId="7BB98BA5" w14:textId="77777777" w:rsidR="0089666F" w:rsidRPr="00D27132" w:rsidRDefault="0089666F" w:rsidP="0089666F">
            <w:pPr>
              <w:pStyle w:val="PL"/>
            </w:pPr>
            <w:r w:rsidRPr="00D27132">
              <w:t>}</w:t>
            </w:r>
          </w:p>
          <w:p w14:paraId="09EC92D6" w14:textId="77777777" w:rsidR="0089666F" w:rsidRDefault="0089666F" w:rsidP="0089666F">
            <w:pPr>
              <w:pStyle w:val="PL"/>
            </w:pPr>
          </w:p>
        </w:tc>
        <w:tc>
          <w:tcPr>
            <w:tcW w:w="1889" w:type="pct"/>
          </w:tcPr>
          <w:p w14:paraId="53C9D8CF" w14:textId="290E890E" w:rsidR="0089666F" w:rsidRDefault="0089666F" w:rsidP="0089666F">
            <w:r>
              <w:t>Change the naming pucch-ResourceConfig-RedCap-r17</w:t>
            </w:r>
            <w:r>
              <w:rPr>
                <w:rStyle w:val="CommentReference"/>
              </w:rPr>
              <w:annotationRef/>
            </w:r>
            <w:r>
              <w:t>=&gt;</w:t>
            </w:r>
            <w:r w:rsidRPr="00407C15">
              <w:rPr>
                <w:color w:val="FF0000"/>
                <w:u w:val="single"/>
              </w:rPr>
              <w:t xml:space="preserve"> </w:t>
            </w:r>
            <w:r w:rsidRPr="00407C15">
              <w:rPr>
                <w:rFonts w:eastAsia="DengXian"/>
                <w:color w:val="FF0000"/>
                <w:u w:val="single"/>
                <w:lang w:eastAsia="zh-CN"/>
              </w:rPr>
              <w:t>prb-Offset-r17</w:t>
            </w:r>
          </w:p>
        </w:tc>
        <w:tc>
          <w:tcPr>
            <w:tcW w:w="631" w:type="pct"/>
          </w:tcPr>
          <w:p w14:paraId="5253E912"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18F5877" w14:textId="782147B4"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734189D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BD0F20B" w14:textId="77777777" w:rsidTr="002917AC">
        <w:trPr>
          <w:tblHeader/>
        </w:trPr>
        <w:tc>
          <w:tcPr>
            <w:tcW w:w="223" w:type="pct"/>
          </w:tcPr>
          <w:p w14:paraId="38F3CB5B" w14:textId="7883AA88"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BCD281D" w14:textId="0D6A4A5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4" w:type="pct"/>
            <w:shd w:val="clear" w:color="auto" w:fill="auto"/>
          </w:tcPr>
          <w:p w14:paraId="5EFE8BAB" w14:textId="77777777" w:rsidR="0089666F" w:rsidRDefault="0089666F" w:rsidP="0089666F">
            <w:pPr>
              <w:pStyle w:val="TAL"/>
              <w:rPr>
                <w:b/>
                <w:i/>
                <w:szCs w:val="22"/>
                <w:lang w:eastAsia="sv-SE"/>
              </w:rPr>
            </w:pPr>
            <w:r>
              <w:rPr>
                <w:b/>
                <w:i/>
                <w:szCs w:val="22"/>
                <w:lang w:eastAsia="sv-SE"/>
              </w:rPr>
              <w:t>intra-SlotFH-r17</w:t>
            </w:r>
          </w:p>
          <w:p w14:paraId="0888DA5F" w14:textId="6641041F" w:rsidR="0089666F" w:rsidRDefault="0089666F" w:rsidP="0089666F">
            <w:pPr>
              <w:pStyle w:val="PL"/>
            </w:pPr>
            <w:r w:rsidRPr="008564AA">
              <w:rPr>
                <w:bCs/>
                <w:iCs/>
                <w:szCs w:val="22"/>
                <w:lang w:eastAsia="sv-SE"/>
              </w:rPr>
              <w:t>In case a separate initial UL BWP is configured for RedCap UEs, th</w:t>
            </w:r>
            <w:r>
              <w:rPr>
                <w:bCs/>
                <w:iCs/>
                <w:szCs w:val="22"/>
                <w:lang w:eastAsia="sv-SE"/>
              </w:rPr>
              <w:t>e presence of this</w:t>
            </w:r>
            <w:r w:rsidRPr="008564AA">
              <w:rPr>
                <w:bCs/>
                <w:iCs/>
                <w:szCs w:val="22"/>
                <w:lang w:eastAsia="sv-SE"/>
              </w:rPr>
              <w:t xml:space="preserve"> parameter indicates whether intra-slot PUCCH frequency hopping within the separate initial UL BWP in the </w:t>
            </w:r>
            <w:r>
              <w:rPr>
                <w:bCs/>
                <w:iCs/>
                <w:szCs w:val="22"/>
                <w:lang w:eastAsia="sv-SE"/>
              </w:rPr>
              <w:t xml:space="preserve">common </w:t>
            </w:r>
            <w:r w:rsidRPr="008564AA">
              <w:rPr>
                <w:bCs/>
                <w:iCs/>
                <w:szCs w:val="22"/>
                <w:lang w:eastAsia="sv-SE"/>
              </w:rPr>
              <w:t xml:space="preserve">PUCCH resource is enabled </w:t>
            </w:r>
            <w:r>
              <w:rPr>
                <w:bCs/>
                <w:iCs/>
                <w:szCs w:val="22"/>
                <w:lang w:eastAsia="sv-SE"/>
              </w:rPr>
              <w:t xml:space="preserve">for </w:t>
            </w:r>
            <w:r w:rsidRPr="008564AA">
              <w:rPr>
                <w:bCs/>
                <w:iCs/>
                <w:szCs w:val="22"/>
                <w:lang w:eastAsia="sv-SE"/>
              </w:rPr>
              <w:t>RedCap UEs.</w:t>
            </w:r>
            <w:r>
              <w:rPr>
                <w:bCs/>
                <w:iCs/>
                <w:szCs w:val="22"/>
                <w:lang w:eastAsia="sv-SE"/>
              </w:rPr>
              <w:t xml:space="preserve"> </w:t>
            </w:r>
            <w:r w:rsidRPr="00846BFF">
              <w:rPr>
                <w:bCs/>
                <w:iCs/>
                <w:szCs w:val="22"/>
                <w:lang w:eastAsia="sv-SE"/>
              </w:rPr>
              <w:t>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052E2F7A" w14:textId="148EA717" w:rsidR="0089666F" w:rsidRDefault="0089666F" w:rsidP="0089666F">
            <w:r w:rsidRPr="008D5A33">
              <w:t>intra-SlotFH</w:t>
            </w:r>
            <w:r w:rsidRPr="008D5A33">
              <w:rPr>
                <w:strike/>
                <w:color w:val="FF0000"/>
              </w:rPr>
              <w:t>-r</w:t>
            </w:r>
            <w:proofErr w:type="gramStart"/>
            <w:r w:rsidRPr="008D5A33">
              <w:rPr>
                <w:strike/>
                <w:color w:val="FF0000"/>
              </w:rPr>
              <w:t>17</w:t>
            </w:r>
            <w:r>
              <w:t>..</w:t>
            </w:r>
            <w:proofErr w:type="gramEnd"/>
          </w:p>
        </w:tc>
        <w:tc>
          <w:tcPr>
            <w:tcW w:w="631" w:type="pct"/>
          </w:tcPr>
          <w:p w14:paraId="2FC8C15F"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7E0214D" w14:textId="43AF3274"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4C6A79D6"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7D16A67" w14:textId="77777777" w:rsidTr="002917AC">
        <w:trPr>
          <w:tblHeader/>
        </w:trPr>
        <w:tc>
          <w:tcPr>
            <w:tcW w:w="223" w:type="pct"/>
          </w:tcPr>
          <w:p w14:paraId="3E13BF2A" w14:textId="37AA1EFA"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16998A6C" w14:textId="412EA60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4" w:type="pct"/>
            <w:shd w:val="clear" w:color="auto" w:fill="auto"/>
          </w:tcPr>
          <w:p w14:paraId="27EBA738" w14:textId="77777777" w:rsidR="0089666F" w:rsidRDefault="0089666F" w:rsidP="0089666F">
            <w:pPr>
              <w:pStyle w:val="B1"/>
            </w:pPr>
            <w:r>
              <w:t>E</w:t>
            </w:r>
            <w:r w:rsidRPr="00CD3E02">
              <w:t>vent</w:t>
            </w:r>
            <w:r>
              <w:t xml:space="preserve"> X</w:t>
            </w:r>
            <w:r w:rsidRPr="00CD3E02">
              <w:t>1: Seving L2 U2N Relay UE becomes worse than absolute threshold1 AND NR Cell becomes better than another absolute threshold2;</w:t>
            </w:r>
          </w:p>
          <w:p w14:paraId="167AD2DB" w14:textId="77777777" w:rsidR="0089666F" w:rsidRPr="00CD3E02" w:rsidRDefault="0089666F" w:rsidP="0089666F">
            <w:pPr>
              <w:pStyle w:val="B1"/>
            </w:pPr>
            <w:r>
              <w:t>Event X2:</w:t>
            </w:r>
            <w:r>
              <w:tab/>
              <w:t>Serving L2 U2N Relay UE becomes worse than absolute threshold;</w:t>
            </w:r>
          </w:p>
          <w:p w14:paraId="1B6014BF" w14:textId="77777777" w:rsidR="0089666F" w:rsidRDefault="0089666F" w:rsidP="0089666F">
            <w:pPr>
              <w:pStyle w:val="TAL"/>
              <w:rPr>
                <w:b/>
                <w:i/>
                <w:szCs w:val="22"/>
                <w:lang w:eastAsia="sv-SE"/>
              </w:rPr>
            </w:pPr>
          </w:p>
        </w:tc>
        <w:tc>
          <w:tcPr>
            <w:tcW w:w="1889" w:type="pct"/>
          </w:tcPr>
          <w:p w14:paraId="5008B01D" w14:textId="69747223" w:rsidR="0089666F" w:rsidRPr="008D5A33" w:rsidRDefault="0089666F" w:rsidP="0089666F">
            <w:pPr>
              <w:pStyle w:val="CommentText"/>
            </w:pPr>
            <w:r>
              <w:t xml:space="preserve">Typo. Should be changed to </w:t>
            </w:r>
            <w:r>
              <w:rPr>
                <w:rFonts w:eastAsia="DengXian" w:hint="eastAsia"/>
                <w:lang w:eastAsia="zh-CN"/>
              </w:rPr>
              <w:t>S</w:t>
            </w:r>
            <w:r>
              <w:rPr>
                <w:rFonts w:eastAsia="DengXian"/>
                <w:lang w:eastAsia="zh-CN"/>
              </w:rPr>
              <w:t>e</w:t>
            </w:r>
            <w:r w:rsidRPr="00DE1592">
              <w:rPr>
                <w:rFonts w:eastAsia="DengXian"/>
                <w:color w:val="FF0000"/>
                <w:u w:val="single"/>
                <w:lang w:eastAsia="zh-CN"/>
              </w:rPr>
              <w:t>r</w:t>
            </w:r>
            <w:r>
              <w:rPr>
                <w:rFonts w:eastAsia="DengXian"/>
                <w:lang w:eastAsia="zh-CN"/>
              </w:rPr>
              <w:t>ving</w:t>
            </w:r>
          </w:p>
        </w:tc>
        <w:tc>
          <w:tcPr>
            <w:tcW w:w="631" w:type="pct"/>
          </w:tcPr>
          <w:p w14:paraId="332F56EC"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859225F" w14:textId="3A2659DA"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9" w:type="pct"/>
          </w:tcPr>
          <w:p w14:paraId="0E888E8D"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1C6DAF5" w14:textId="77777777" w:rsidTr="002917AC">
        <w:trPr>
          <w:tblHeader/>
        </w:trPr>
        <w:tc>
          <w:tcPr>
            <w:tcW w:w="223" w:type="pct"/>
          </w:tcPr>
          <w:p w14:paraId="6D68FA05" w14:textId="7778EA31"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4C7A30" w14:textId="039E0E2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4" w:type="pct"/>
            <w:shd w:val="clear" w:color="auto" w:fill="auto"/>
          </w:tcPr>
          <w:p w14:paraId="63F884B0" w14:textId="1FF2C58C" w:rsidR="0089666F" w:rsidRDefault="0089666F" w:rsidP="0089666F">
            <w:r w:rsidRPr="0089666F">
              <w:t xml:space="preserve">In </w:t>
            </w:r>
            <w:r>
              <w:t xml:space="preserve">the </w:t>
            </w:r>
            <w:r w:rsidRPr="0089666F">
              <w:t>NTN-Config</w:t>
            </w:r>
            <w:r>
              <w:t xml:space="preserve"> fields description table</w:t>
            </w:r>
            <w:r w:rsidRPr="0089666F">
              <w:t>,</w:t>
            </w:r>
            <w:r>
              <w:t xml:space="preserve"> there are </w:t>
            </w:r>
            <w:r w:rsidRPr="0089666F">
              <w:t>field</w:t>
            </w:r>
            <w:r>
              <w:t xml:space="preserve"> descriptions</w:t>
            </w:r>
            <w:r w:rsidRPr="0089666F">
              <w:t xml:space="preserve"> of </w:t>
            </w:r>
            <w:r>
              <w:t xml:space="preserve">fields of </w:t>
            </w:r>
            <w:r w:rsidRPr="0089666F">
              <w:t>EpochTime and TA-Info</w:t>
            </w:r>
          </w:p>
        </w:tc>
        <w:tc>
          <w:tcPr>
            <w:tcW w:w="1889" w:type="pct"/>
          </w:tcPr>
          <w:p w14:paraId="50073A84" w14:textId="546D1761" w:rsidR="0089666F" w:rsidRDefault="0089666F" w:rsidP="0089666F">
            <w:r>
              <w:t xml:space="preserve">Create field description tables for </w:t>
            </w:r>
            <w:r w:rsidRPr="0089666F">
              <w:t>EpochTime and TA-Info</w:t>
            </w:r>
            <w:r>
              <w:t xml:space="preserve"> and move their fields there</w:t>
            </w:r>
          </w:p>
        </w:tc>
        <w:tc>
          <w:tcPr>
            <w:tcW w:w="631" w:type="pct"/>
          </w:tcPr>
          <w:p w14:paraId="405CA6FB" w14:textId="3619D451" w:rsidR="0089666F" w:rsidRPr="0089666F" w:rsidRDefault="0089666F" w:rsidP="0089666F">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david.lecompte@huawei.com</w:t>
            </w:r>
          </w:p>
        </w:tc>
        <w:tc>
          <w:tcPr>
            <w:tcW w:w="289" w:type="pct"/>
          </w:tcPr>
          <w:p w14:paraId="3D7EBA8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5EE4B961" w14:textId="77777777" w:rsidTr="002917AC">
        <w:trPr>
          <w:tblHeader/>
        </w:trPr>
        <w:tc>
          <w:tcPr>
            <w:tcW w:w="223" w:type="pct"/>
          </w:tcPr>
          <w:p w14:paraId="0B007D17" w14:textId="4ADE5AA4" w:rsidR="0089666F" w:rsidRDefault="0089666F" w:rsidP="0089666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2CCB8C49" w14:textId="088B94D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4" w:type="pct"/>
            <w:shd w:val="clear" w:color="auto" w:fill="auto"/>
          </w:tcPr>
          <w:p w14:paraId="17D19773" w14:textId="4312E804" w:rsidR="0089666F" w:rsidRDefault="0089666F" w:rsidP="0089666F">
            <w:r w:rsidRPr="0089666F">
              <w:t xml:space="preserve">In PUSCH-ServingCellConfig, in the field description of nrofHARQ-ProcessesForPUSCH, </w:t>
            </w:r>
            <w:r>
              <w:t>there is "</w:t>
            </w:r>
            <w:r w:rsidRPr="0089666F">
              <w:t>16HARQ processe</w:t>
            </w:r>
            <w:r>
              <w:t>s"</w:t>
            </w:r>
          </w:p>
        </w:tc>
        <w:tc>
          <w:tcPr>
            <w:tcW w:w="1889" w:type="pct"/>
          </w:tcPr>
          <w:p w14:paraId="5EABE2D4" w14:textId="6B3F8C2B" w:rsidR="0089666F" w:rsidRDefault="0089666F" w:rsidP="0089666F">
            <w:r>
              <w:t>Add missing space between "16" and "HARQ"</w:t>
            </w:r>
          </w:p>
        </w:tc>
        <w:tc>
          <w:tcPr>
            <w:tcW w:w="631" w:type="pct"/>
          </w:tcPr>
          <w:p w14:paraId="0329C6DF" w14:textId="0C377F09"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89" w:type="pct"/>
          </w:tcPr>
          <w:p w14:paraId="74BF030B" w14:textId="77777777" w:rsidR="0089666F" w:rsidRPr="00EF08EB" w:rsidRDefault="0089666F" w:rsidP="0089666F">
            <w:pPr>
              <w:spacing w:after="0" w:line="276" w:lineRule="auto"/>
              <w:rPr>
                <w:rFonts w:asciiTheme="minorHAnsi" w:eastAsia="SimSun" w:hAnsiTheme="minorHAnsi" w:cstheme="minorHAnsi"/>
                <w:lang w:eastAsia="zh-CN"/>
              </w:rPr>
            </w:pPr>
          </w:p>
        </w:tc>
      </w:tr>
      <w:tr w:rsidR="00756595" w:rsidRPr="00A45CF7" w14:paraId="6743FDC6" w14:textId="77777777" w:rsidTr="002917AC">
        <w:trPr>
          <w:tblHeader/>
        </w:trPr>
        <w:tc>
          <w:tcPr>
            <w:tcW w:w="223" w:type="pct"/>
          </w:tcPr>
          <w:p w14:paraId="51FE65B9" w14:textId="39435A80" w:rsidR="00756595" w:rsidRPr="00D059B1" w:rsidRDefault="00D059B1" w:rsidP="0089666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279152BC" w14:textId="44264392" w:rsidR="00756595" w:rsidRDefault="00D059B1"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66A12447" w14:textId="77777777" w:rsidR="00756595" w:rsidRDefault="00756595" w:rsidP="00756595">
            <w:pPr>
              <w:pStyle w:val="Heading4"/>
              <w:numPr>
                <w:ilvl w:val="0"/>
                <w:numId w:val="0"/>
              </w:numPr>
              <w:spacing w:after="240"/>
              <w:ind w:left="30"/>
            </w:pPr>
            <w:bookmarkStart w:id="51" w:name="_Toc46439423"/>
            <w:bookmarkStart w:id="52" w:name="_Toc46444260"/>
            <w:bookmarkStart w:id="53" w:name="_Toc46487021"/>
            <w:bookmarkStart w:id="54" w:name="_Toc52836899"/>
            <w:bookmarkStart w:id="55" w:name="_Toc52837907"/>
            <w:bookmarkStart w:id="56" w:name="_Toc53006547"/>
            <w:bookmarkStart w:id="57" w:name="_Toc60777050"/>
            <w:bookmarkStart w:id="58" w:name="_Toc90650922"/>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0D1FB8B0" w14:textId="4EF9B260" w:rsidR="00756595" w:rsidRPr="0089666F" w:rsidRDefault="00756595" w:rsidP="00756595">
            <w:r>
              <w:t xml:space="preserve">The UE initiates the procedure when upper layers request the release of the PC5-RRC connection as specified in TS 24.587 [57] or </w:t>
            </w:r>
            <w:r w:rsidRPr="00756595">
              <w:rPr>
                <w:highlight w:val="yellow"/>
              </w:rPr>
              <w:t>when AS layer releases the the PC5-RRC connection</w:t>
            </w:r>
            <w:r>
              <w:t>. The UE shall not initiate the procedure for power saving purposes.</w:t>
            </w:r>
          </w:p>
        </w:tc>
        <w:tc>
          <w:tcPr>
            <w:tcW w:w="1889" w:type="pct"/>
          </w:tcPr>
          <w:p w14:paraId="472C509A" w14:textId="77777777" w:rsidR="00756595" w:rsidRDefault="00756595" w:rsidP="0089666F">
            <w:pPr>
              <w:rPr>
                <w:rFonts w:eastAsiaTheme="minorEastAsia"/>
                <w:lang w:eastAsia="zh-CN"/>
              </w:rPr>
            </w:pPr>
            <w:r>
              <w:rPr>
                <w:rFonts w:eastAsiaTheme="minorEastAsia"/>
                <w:lang w:eastAsia="zh-CN"/>
              </w:rPr>
              <w:t xml:space="preserve">Should add the related subclauses leading to the AS triggered PC5 RRC connection release. </w:t>
            </w:r>
          </w:p>
          <w:p w14:paraId="17C4BCBA" w14:textId="77777777" w:rsidR="00756595" w:rsidRDefault="00756595" w:rsidP="0089666F">
            <w:pPr>
              <w:rPr>
                <w:rFonts w:eastAsiaTheme="minorEastAsia"/>
                <w:lang w:eastAsia="zh-CN"/>
              </w:rPr>
            </w:pPr>
          </w:p>
          <w:p w14:paraId="48183880" w14:textId="77777777" w:rsidR="00756595" w:rsidRDefault="00756595" w:rsidP="0089666F">
            <w:pPr>
              <w:rPr>
                <w:rFonts w:eastAsiaTheme="minorEastAsia"/>
                <w:lang w:eastAsia="zh-CN"/>
              </w:rPr>
            </w:pPr>
            <w:r>
              <w:rPr>
                <w:rFonts w:eastAsiaTheme="minorEastAsia" w:hint="eastAsia"/>
                <w:lang w:eastAsia="zh-CN"/>
              </w:rPr>
              <w:t>C</w:t>
            </w:r>
            <w:r>
              <w:rPr>
                <w:rFonts w:eastAsiaTheme="minorEastAsia"/>
                <w:lang w:eastAsia="zh-CN"/>
              </w:rPr>
              <w:t>hange as follows:</w:t>
            </w:r>
          </w:p>
          <w:p w14:paraId="14FCE8DE" w14:textId="288860F5" w:rsidR="00756595" w:rsidRPr="00756595" w:rsidRDefault="00756595" w:rsidP="0089666F">
            <w:pPr>
              <w:rPr>
                <w:rFonts w:eastAsiaTheme="minorEastAsia"/>
                <w:lang w:eastAsia="zh-CN"/>
              </w:rPr>
            </w:pPr>
            <w:r>
              <w:t xml:space="preserve">The UE initiates the procedure when upper layers request the release of the PC5-RRC connection as specified in TS 24.587 [57] or </w:t>
            </w:r>
            <w:r w:rsidRPr="00756595">
              <w:rPr>
                <w:highlight w:val="yellow"/>
              </w:rPr>
              <w:t>when AS layer releases the the PC5-RRC connection</w:t>
            </w:r>
            <w:r w:rsidRPr="00850335">
              <w:rPr>
                <w:rFonts w:eastAsia="DengXian"/>
                <w:lang w:val="en-US" w:eastAsia="zh-CN"/>
              </w:rPr>
              <w:t xml:space="preserve"> </w:t>
            </w:r>
            <w:r w:rsidRPr="00756595">
              <w:rPr>
                <w:rFonts w:eastAsia="DengXian"/>
                <w:color w:val="FF0000"/>
                <w:highlight w:val="yellow"/>
                <w:u w:val="single"/>
                <w:lang w:val="en-US" w:eastAsia="zh-CN"/>
              </w:rPr>
              <w:t xml:space="preserve">as specified in </w:t>
            </w:r>
            <w:r w:rsidRPr="00756595">
              <w:rPr>
                <w:rFonts w:eastAsia="MS Mincho"/>
                <w:color w:val="FF0000"/>
                <w:highlight w:val="yellow"/>
                <w:u w:val="single"/>
              </w:rPr>
              <w:t xml:space="preserve">5.3.5.5.2, 5.3.5.16.2 and </w:t>
            </w:r>
            <w:r w:rsidRPr="00756595">
              <w:rPr>
                <w:color w:val="FF0000"/>
                <w:highlight w:val="yellow"/>
                <w:u w:val="single"/>
              </w:rPr>
              <w:t>5.8.9.10.4</w:t>
            </w:r>
            <w:r>
              <w:t>. The UE shall not initiate the procedure for power saving purposes.</w:t>
            </w:r>
          </w:p>
        </w:tc>
        <w:tc>
          <w:tcPr>
            <w:tcW w:w="631" w:type="pct"/>
          </w:tcPr>
          <w:p w14:paraId="457E5794" w14:textId="03926ECC" w:rsidR="00756595" w:rsidRDefault="00756595" w:rsidP="008966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9" w:type="pct"/>
          </w:tcPr>
          <w:p w14:paraId="1AF294D2" w14:textId="77777777" w:rsidR="00756595" w:rsidRPr="00EF08EB" w:rsidRDefault="00756595" w:rsidP="0089666F">
            <w:pPr>
              <w:spacing w:after="0" w:line="276" w:lineRule="auto"/>
              <w:rPr>
                <w:rFonts w:asciiTheme="minorHAnsi" w:eastAsia="SimSun" w:hAnsiTheme="minorHAnsi" w:cstheme="minorHAnsi"/>
                <w:lang w:eastAsia="zh-CN"/>
              </w:rPr>
            </w:pPr>
          </w:p>
        </w:tc>
      </w:tr>
      <w:tr w:rsidR="00756595" w:rsidRPr="00A45CF7" w14:paraId="17F5A38F" w14:textId="77777777" w:rsidTr="002917AC">
        <w:trPr>
          <w:tblHeader/>
        </w:trPr>
        <w:tc>
          <w:tcPr>
            <w:tcW w:w="223" w:type="pct"/>
          </w:tcPr>
          <w:p w14:paraId="617869F8" w14:textId="10974173" w:rsidR="00756595" w:rsidRPr="00D059B1" w:rsidRDefault="00D059B1" w:rsidP="0075659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638637EB" w14:textId="15B6A5F5" w:rsidR="00756595" w:rsidRPr="00D059B1" w:rsidRDefault="00D059B1" w:rsidP="0075659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shd w:val="clear" w:color="auto" w:fill="auto"/>
          </w:tcPr>
          <w:p w14:paraId="110E87C2" w14:textId="77777777" w:rsidR="00756595" w:rsidRDefault="00756595" w:rsidP="00756595">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757ADBBD" w14:textId="77777777" w:rsidR="00756595" w:rsidRDefault="00756595" w:rsidP="00756595">
            <w:r>
              <w:t>The L2 U2N Relay UE initiates the Uu message transfer procedure when one of the following conditions is met:</w:t>
            </w:r>
          </w:p>
          <w:p w14:paraId="054CDFB2"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712E50DB" w14:textId="75295918" w:rsidR="00756595" w:rsidRDefault="00756595" w:rsidP="002B1053">
            <w:pPr>
              <w:pStyle w:val="B1"/>
              <w:numPr>
                <w:ilvl w:val="0"/>
                <w:numId w:val="44"/>
              </w:numPr>
            </w:pPr>
            <w:r>
              <w:t xml:space="preserve">upon </w:t>
            </w:r>
            <w:r>
              <w:rPr>
                <w:rFonts w:eastAsia="MS Mincho"/>
              </w:rPr>
              <w:t>acquisition</w:t>
            </w:r>
            <w:r>
              <w:t xml:space="preserve"> </w:t>
            </w:r>
            <w:r>
              <w:rPr>
                <w:rFonts w:eastAsia="MS Mincho"/>
              </w:rPr>
              <w:t>of</w:t>
            </w:r>
            <w:r>
              <w:t xml:space="preserve"> </w:t>
            </w:r>
            <w:r w:rsidRPr="00756595">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60E6110F" w14:textId="15C7E56C" w:rsidR="002B1053" w:rsidRDefault="002B1053" w:rsidP="002B1053">
            <w:pPr>
              <w:pStyle w:val="B1"/>
              <w:ind w:left="284" w:firstLine="0"/>
            </w:pPr>
            <w:r>
              <w:t>1&gt;</w:t>
            </w:r>
            <w:r>
              <w:tab/>
              <w:t xml:space="preserve">upon receiving the updated SIB1 and </w:t>
            </w:r>
            <w:r w:rsidRPr="002B1053">
              <w:rPr>
                <w:highlight w:val="yellow"/>
              </w:rPr>
              <w:t>the SIBs have been requested</w:t>
            </w:r>
            <w:r>
              <w:t xml:space="preserve"> by the connected L2 U2N Remote UE from network;</w:t>
            </w:r>
          </w:p>
          <w:p w14:paraId="2F1C10A2" w14:textId="74E182D5" w:rsidR="00756595" w:rsidRPr="00756595" w:rsidRDefault="00756595" w:rsidP="00756595">
            <w:pPr>
              <w:pStyle w:val="Heading4"/>
              <w:numPr>
                <w:ilvl w:val="0"/>
                <w:numId w:val="0"/>
              </w:numPr>
              <w:spacing w:after="240"/>
              <w:ind w:left="30"/>
              <w:rPr>
                <w:rFonts w:eastAsiaTheme="minorEastAsia"/>
                <w:sz w:val="20"/>
                <w:lang w:eastAsia="zh-CN"/>
              </w:rPr>
            </w:pPr>
            <w:r w:rsidRPr="00756595">
              <w:rPr>
                <w:rFonts w:eastAsiaTheme="minorEastAsia" w:hint="eastAsia"/>
                <w:sz w:val="20"/>
                <w:lang w:eastAsia="zh-CN"/>
              </w:rPr>
              <w:t>[</w:t>
            </w:r>
            <w:r w:rsidRPr="00756595">
              <w:rPr>
                <w:rFonts w:eastAsiaTheme="minorEastAsia"/>
                <w:sz w:val="20"/>
                <w:lang w:eastAsia="zh-CN"/>
              </w:rPr>
              <w:t>…]</w:t>
            </w:r>
          </w:p>
        </w:tc>
        <w:tc>
          <w:tcPr>
            <w:tcW w:w="1889" w:type="pct"/>
          </w:tcPr>
          <w:p w14:paraId="52AE4326" w14:textId="14F88765" w:rsidR="00756595" w:rsidRDefault="00756595" w:rsidP="002B1053">
            <w:pPr>
              <w:pStyle w:val="ListParagraph"/>
              <w:numPr>
                <w:ilvl w:val="0"/>
                <w:numId w:val="45"/>
              </w:numPr>
              <w:ind w:firstLineChars="0"/>
            </w:pPr>
            <w:r>
              <w:t>For SIB1, request-based delivery is supported. But SIB1 is missing in the procedural text. Also add bracket for SIBs.</w:t>
            </w:r>
          </w:p>
          <w:p w14:paraId="1D6EEE6F" w14:textId="641DF0E1" w:rsidR="002B1053" w:rsidRPr="002B1053" w:rsidRDefault="002B1053" w:rsidP="002B1053">
            <w:pPr>
              <w:pStyle w:val="ListParagraph"/>
              <w:numPr>
                <w:ilvl w:val="0"/>
                <w:numId w:val="45"/>
              </w:numPr>
              <w:ind w:firstLineChars="0"/>
            </w:pPr>
            <w:r>
              <w:rPr>
                <w:rFonts w:eastAsiaTheme="minorEastAsia"/>
                <w:lang w:eastAsia="zh-CN"/>
              </w:rPr>
              <w:t>Incorrect grammar.</w:t>
            </w:r>
          </w:p>
          <w:p w14:paraId="6BAEC446" w14:textId="77777777" w:rsidR="002B1053" w:rsidRDefault="002B1053" w:rsidP="002B1053"/>
          <w:p w14:paraId="7FAAB1DC" w14:textId="0B3FC3DF" w:rsidR="00756595" w:rsidRDefault="00756595" w:rsidP="00756595">
            <w:pPr>
              <w:rPr>
                <w:rFonts w:eastAsiaTheme="minorEastAsia"/>
                <w:lang w:eastAsia="zh-CN"/>
              </w:rPr>
            </w:pPr>
            <w:r>
              <w:rPr>
                <w:rFonts w:eastAsiaTheme="minorEastAsia" w:hint="eastAsia"/>
                <w:lang w:eastAsia="zh-CN"/>
              </w:rPr>
              <w:t>S</w:t>
            </w:r>
            <w:r>
              <w:rPr>
                <w:rFonts w:eastAsiaTheme="minorEastAsia"/>
                <w:lang w:eastAsia="zh-CN"/>
              </w:rPr>
              <w:t>uggested change</w:t>
            </w:r>
            <w:r w:rsidR="002B1053">
              <w:rPr>
                <w:rFonts w:eastAsiaTheme="minorEastAsia"/>
                <w:lang w:eastAsia="zh-CN"/>
              </w:rPr>
              <w:t>s</w:t>
            </w:r>
            <w:r>
              <w:rPr>
                <w:rFonts w:eastAsiaTheme="minorEastAsia"/>
                <w:lang w:eastAsia="zh-CN"/>
              </w:rPr>
              <w:t xml:space="preserve"> as follows:</w:t>
            </w:r>
          </w:p>
          <w:p w14:paraId="5D4FF159" w14:textId="77777777" w:rsidR="00756595" w:rsidRDefault="00756595" w:rsidP="00756595">
            <w:r>
              <w:t>The L2 U2N Relay UE initiates the Uu message transfer procedure when one of the following conditions is met:</w:t>
            </w:r>
          </w:p>
          <w:p w14:paraId="5EEACE54"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5BCFCE17" w14:textId="4E222903" w:rsidR="00756595" w:rsidRDefault="00756595" w:rsidP="002B1053">
            <w:pPr>
              <w:pStyle w:val="B1"/>
              <w:numPr>
                <w:ilvl w:val="0"/>
                <w:numId w:val="46"/>
              </w:numPr>
            </w:pPr>
            <w:r>
              <w:t xml:space="preserve">upon </w:t>
            </w:r>
            <w:r>
              <w:rPr>
                <w:rFonts w:eastAsia="MS Mincho"/>
              </w:rPr>
              <w:t>acquisition</w:t>
            </w:r>
            <w:r>
              <w:t xml:space="preserve"> </w:t>
            </w:r>
            <w:r>
              <w:rPr>
                <w:rFonts w:eastAsia="MS Mincho"/>
              </w:rPr>
              <w:t>of</w:t>
            </w:r>
            <w:r>
              <w:t xml:space="preserve"> </w:t>
            </w:r>
            <w:r w:rsidRPr="00756595">
              <w:rPr>
                <w:highlight w:val="yellow"/>
              </w:rPr>
              <w:t xml:space="preserve">the </w:t>
            </w:r>
            <w:r w:rsidRPr="00756595">
              <w:rPr>
                <w:color w:val="FF0000"/>
                <w:highlight w:val="yellow"/>
                <w:u w:val="single"/>
              </w:rPr>
              <w:t xml:space="preserve">SIB1 and </w:t>
            </w:r>
            <w:r w:rsidRPr="00756595">
              <w:rPr>
                <w:highlight w:val="yellow"/>
              </w:rPr>
              <w:t>SIB</w:t>
            </w:r>
            <w:r w:rsidRPr="00756595">
              <w:rPr>
                <w:color w:val="FF0000"/>
                <w:highlight w:val="yellow"/>
                <w:u w:val="single"/>
              </w:rPr>
              <w:t>(</w:t>
            </w:r>
            <w:r w:rsidRPr="00756595">
              <w:rPr>
                <w:highlight w:val="yellow"/>
              </w:rPr>
              <w:t>s</w:t>
            </w:r>
            <w:r w:rsidRPr="00756595">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62B6DDA8" w14:textId="20229A52" w:rsidR="002B1053" w:rsidRPr="002B1053" w:rsidRDefault="002B1053" w:rsidP="002B1053">
            <w:pPr>
              <w:pStyle w:val="B1"/>
              <w:ind w:left="284" w:firstLine="0"/>
            </w:pPr>
            <w:r>
              <w:t>1&gt;</w:t>
            </w:r>
            <w:r>
              <w:tab/>
              <w:t xml:space="preserve">upon receiving the updated SIB1 and </w:t>
            </w:r>
            <w:r w:rsidRPr="002B1053">
              <w:rPr>
                <w:highlight w:val="yellow"/>
              </w:rPr>
              <w:t>the SIB</w:t>
            </w:r>
            <w:r w:rsidRPr="002B1053">
              <w:rPr>
                <w:color w:val="FF0000"/>
                <w:highlight w:val="yellow"/>
                <w:u w:val="single"/>
              </w:rPr>
              <w:t>(</w:t>
            </w:r>
            <w:r w:rsidRPr="002B1053">
              <w:rPr>
                <w:highlight w:val="yellow"/>
              </w:rPr>
              <w:t>s</w:t>
            </w:r>
            <w:r w:rsidRPr="002B1053">
              <w:rPr>
                <w:color w:val="FF0000"/>
                <w:highlight w:val="yellow"/>
                <w:u w:val="single"/>
              </w:rPr>
              <w:t xml:space="preserve">) which </w:t>
            </w:r>
            <w:r w:rsidRPr="002B1053">
              <w:rPr>
                <w:highlight w:val="yellow"/>
              </w:rPr>
              <w:t>have been requested</w:t>
            </w:r>
            <w:r w:rsidRPr="002B1053">
              <w:rPr>
                <w:rStyle w:val="CommentReference"/>
                <w:highlight w:val="yellow"/>
              </w:rPr>
              <w:annotationRef/>
            </w:r>
            <w:r>
              <w:t xml:space="preserve"> by the connected L2 U2N Remote UE from network;</w:t>
            </w:r>
          </w:p>
        </w:tc>
        <w:tc>
          <w:tcPr>
            <w:tcW w:w="631" w:type="pct"/>
          </w:tcPr>
          <w:p w14:paraId="1C6268D3" w14:textId="710C3B27" w:rsidR="00756595" w:rsidRDefault="00756595" w:rsidP="0075659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9" w:type="pct"/>
          </w:tcPr>
          <w:p w14:paraId="065C249F" w14:textId="77777777" w:rsidR="00756595" w:rsidRPr="00EF08EB" w:rsidRDefault="00756595" w:rsidP="00756595">
            <w:pPr>
              <w:spacing w:after="0" w:line="276" w:lineRule="auto"/>
              <w:rPr>
                <w:rFonts w:asciiTheme="minorHAnsi" w:eastAsia="SimSun" w:hAnsiTheme="minorHAnsi" w:cstheme="minorHAnsi"/>
                <w:lang w:eastAsia="zh-CN"/>
              </w:rPr>
            </w:pPr>
          </w:p>
        </w:tc>
      </w:tr>
      <w:tr w:rsidR="006139CC" w:rsidRPr="00A45CF7" w14:paraId="53102983" w14:textId="77777777" w:rsidTr="002917AC">
        <w:trPr>
          <w:tblHeader/>
        </w:trPr>
        <w:tc>
          <w:tcPr>
            <w:tcW w:w="223" w:type="pct"/>
          </w:tcPr>
          <w:p w14:paraId="32C56861" w14:textId="7123366A" w:rsidR="006139CC"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5A4228AE" w14:textId="6EEB8654" w:rsidR="006139CC"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shd w:val="clear" w:color="auto" w:fill="auto"/>
          </w:tcPr>
          <w:p w14:paraId="2E157842" w14:textId="77777777" w:rsidR="006139CC" w:rsidRDefault="006139CC" w:rsidP="006139CC">
            <w:pPr>
              <w:pStyle w:val="Heading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08B34483" w14:textId="77777777" w:rsidR="006139CC" w:rsidRDefault="006139CC" w:rsidP="006139CC">
            <w:r>
              <w:t xml:space="preserve">Upon receiving the </w:t>
            </w:r>
            <w:r>
              <w:rPr>
                <w:i/>
              </w:rPr>
              <w:t>UuMessageTransferSidelink</w:t>
            </w:r>
            <w:r>
              <w:t xml:space="preserve"> message, the L2 U2N Remote UE shall:</w:t>
            </w:r>
          </w:p>
          <w:p w14:paraId="60580278" w14:textId="77777777" w:rsidR="006139CC" w:rsidRDefault="006139CC" w:rsidP="006139CC">
            <w:pPr>
              <w:pStyle w:val="B1"/>
            </w:pPr>
            <w:r>
              <w:t>1&gt;</w:t>
            </w:r>
            <w:r>
              <w:tab/>
              <w:t xml:space="preserve">if </w:t>
            </w:r>
            <w:r>
              <w:rPr>
                <w:i/>
              </w:rPr>
              <w:t>sl-PagingDelivery</w:t>
            </w:r>
            <w:r>
              <w:t xml:space="preserve"> is included:</w:t>
            </w:r>
          </w:p>
          <w:p w14:paraId="2B63AE3B" w14:textId="77777777" w:rsidR="006139CC" w:rsidRDefault="006139CC" w:rsidP="006139CC">
            <w:pPr>
              <w:pStyle w:val="B2"/>
            </w:pPr>
            <w:r>
              <w:t>2&gt;</w:t>
            </w:r>
            <w:r>
              <w:tab/>
              <w:t>perform the procedure as defined in clause 5.3.2.3;</w:t>
            </w:r>
          </w:p>
          <w:p w14:paraId="2A1FD1D8" w14:textId="77777777"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t>is included:</w:t>
            </w:r>
          </w:p>
          <w:p w14:paraId="371F7414" w14:textId="7B66B104" w:rsidR="006139CC" w:rsidRDefault="006139CC" w:rsidP="006139CC">
            <w:pPr>
              <w:pStyle w:val="B2"/>
            </w:pPr>
            <w:r>
              <w:t>2&gt;</w:t>
            </w:r>
            <w:r>
              <w:tab/>
              <w:t xml:space="preserve">perform the actions specified in clause 5.2.2.4; </w:t>
            </w:r>
          </w:p>
        </w:tc>
        <w:tc>
          <w:tcPr>
            <w:tcW w:w="1889" w:type="pct"/>
          </w:tcPr>
          <w:p w14:paraId="5226B3A3" w14:textId="77777777" w:rsidR="006139CC" w:rsidRDefault="006139CC" w:rsidP="006139CC">
            <w:r w:rsidRPr="00773360">
              <w:t>SIB1 delivery is missing in the procedure.</w:t>
            </w:r>
          </w:p>
          <w:p w14:paraId="21007180" w14:textId="77777777" w:rsidR="006139CC" w:rsidRDefault="006139CC" w:rsidP="006139CC"/>
          <w:p w14:paraId="79D06103" w14:textId="77777777" w:rsidR="006139CC" w:rsidRDefault="006139CC" w:rsidP="006139CC">
            <w:pPr>
              <w:rPr>
                <w:rFonts w:eastAsiaTheme="minorEastAsia"/>
                <w:lang w:eastAsia="zh-CN"/>
              </w:rPr>
            </w:pPr>
            <w:r>
              <w:rPr>
                <w:rFonts w:eastAsiaTheme="minorEastAsia" w:hint="eastAsia"/>
                <w:lang w:eastAsia="zh-CN"/>
              </w:rPr>
              <w:t>S</w:t>
            </w:r>
            <w:r>
              <w:rPr>
                <w:rFonts w:eastAsiaTheme="minorEastAsia"/>
                <w:lang w:eastAsia="zh-CN"/>
              </w:rPr>
              <w:t>uggested change:</w:t>
            </w:r>
          </w:p>
          <w:p w14:paraId="48799723" w14:textId="77777777" w:rsidR="006139CC" w:rsidRDefault="006139CC" w:rsidP="006139CC">
            <w:r>
              <w:t xml:space="preserve">Upon receiving the </w:t>
            </w:r>
            <w:r>
              <w:rPr>
                <w:i/>
              </w:rPr>
              <w:t>UuMessageTransferSidelink</w:t>
            </w:r>
            <w:r>
              <w:t xml:space="preserve"> message, the L2 U2N Remote UE shall:</w:t>
            </w:r>
          </w:p>
          <w:p w14:paraId="7BA7E2EB" w14:textId="77777777" w:rsidR="006139CC" w:rsidRDefault="006139CC" w:rsidP="006139CC">
            <w:pPr>
              <w:pStyle w:val="B1"/>
            </w:pPr>
            <w:r>
              <w:t>1&gt;</w:t>
            </w:r>
            <w:r>
              <w:tab/>
              <w:t xml:space="preserve">if </w:t>
            </w:r>
            <w:r>
              <w:rPr>
                <w:i/>
              </w:rPr>
              <w:t>sl-PagingDelivery</w:t>
            </w:r>
            <w:r>
              <w:t xml:space="preserve"> is included:</w:t>
            </w:r>
          </w:p>
          <w:p w14:paraId="72B93CF7" w14:textId="77777777" w:rsidR="006139CC" w:rsidRDefault="006139CC" w:rsidP="006139CC">
            <w:pPr>
              <w:pStyle w:val="B2"/>
            </w:pPr>
            <w:r>
              <w:t>2&gt;</w:t>
            </w:r>
            <w:r>
              <w:tab/>
              <w:t>perform the procedure as defined in clause 5.3.2.3;</w:t>
            </w:r>
          </w:p>
          <w:p w14:paraId="4764C9A4" w14:textId="3181A03E"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rsidRPr="00773360">
              <w:rPr>
                <w:color w:val="FF0000"/>
                <w:highlight w:val="yellow"/>
                <w:u w:val="single"/>
              </w:rPr>
              <w:t>or</w:t>
            </w:r>
            <w:r w:rsidRPr="00773360">
              <w:rPr>
                <w:i/>
                <w:color w:val="FF0000"/>
                <w:highlight w:val="yellow"/>
                <w:u w:val="single"/>
              </w:rPr>
              <w:t xml:space="preserve"> sl-SIB1-Delivery</w:t>
            </w:r>
            <w:r w:rsidRPr="00773360">
              <w:rPr>
                <w:highlight w:val="yellow"/>
              </w:rPr>
              <w:t xml:space="preserve"> </w:t>
            </w:r>
            <w:r>
              <w:t>is included:</w:t>
            </w:r>
          </w:p>
          <w:p w14:paraId="4CB4E713" w14:textId="00986070" w:rsidR="006139CC" w:rsidRPr="00773360" w:rsidRDefault="006139CC" w:rsidP="006139CC">
            <w:pPr>
              <w:pStyle w:val="B2"/>
              <w:rPr>
                <w:rFonts w:eastAsiaTheme="minorEastAsia"/>
                <w:lang w:eastAsia="zh-CN"/>
              </w:rPr>
            </w:pPr>
            <w:r>
              <w:t>2&gt;</w:t>
            </w:r>
            <w:r>
              <w:tab/>
              <w:t>perform the actions specified in clause 5.2.2.4;</w:t>
            </w:r>
          </w:p>
        </w:tc>
        <w:tc>
          <w:tcPr>
            <w:tcW w:w="631" w:type="pct"/>
          </w:tcPr>
          <w:p w14:paraId="5311AC80" w14:textId="2B4F63EA" w:rsidR="006139CC" w:rsidRDefault="006139CC" w:rsidP="006139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9" w:type="pct"/>
          </w:tcPr>
          <w:p w14:paraId="68139A37" w14:textId="77777777" w:rsidR="006139CC" w:rsidRPr="00EF08EB" w:rsidRDefault="006139CC" w:rsidP="006139CC">
            <w:pPr>
              <w:spacing w:after="0" w:line="276" w:lineRule="auto"/>
              <w:rPr>
                <w:rFonts w:asciiTheme="minorHAnsi" w:eastAsia="SimSun" w:hAnsiTheme="minorHAnsi" w:cstheme="minorHAnsi"/>
                <w:lang w:eastAsia="zh-CN"/>
              </w:rPr>
            </w:pPr>
          </w:p>
        </w:tc>
      </w:tr>
      <w:tr w:rsidR="00C23FCD" w:rsidRPr="00A45CF7" w14:paraId="405B3D45" w14:textId="77777777" w:rsidTr="002917AC">
        <w:trPr>
          <w:tblHeader/>
        </w:trPr>
        <w:tc>
          <w:tcPr>
            <w:tcW w:w="223" w:type="pct"/>
          </w:tcPr>
          <w:p w14:paraId="7B9839FB" w14:textId="6F422203" w:rsidR="00C23FCD"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19F542CE" w14:textId="571FC041" w:rsidR="00C23FCD"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shd w:val="clear" w:color="auto" w:fill="auto"/>
          </w:tcPr>
          <w:p w14:paraId="074A472D" w14:textId="77777777" w:rsidR="00C23FCD" w:rsidRDefault="00C23FCD" w:rsidP="00C23FCD">
            <w:pPr>
              <w:pStyle w:val="Heading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47994B49" w14:textId="77777777" w:rsidR="00C23FCD" w:rsidRDefault="00C23FCD" w:rsidP="00C23FCD">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EEA035D" w14:textId="77777777" w:rsidR="00C23FCD" w:rsidRDefault="00C23FCD" w:rsidP="00C23FCD">
            <w:pPr>
              <w:pStyle w:val="B1"/>
            </w:pPr>
            <w:r>
              <w:t>1&gt;</w:t>
            </w:r>
            <w:r>
              <w:tab/>
              <w:t xml:space="preserve">if the </w:t>
            </w:r>
            <w:r>
              <w:rPr>
                <w:rFonts w:eastAsia="MS Mincho"/>
                <w:i/>
              </w:rPr>
              <w:t>indicationType</w:t>
            </w:r>
            <w:r>
              <w:t xml:space="preserve"> is included:</w:t>
            </w:r>
          </w:p>
          <w:p w14:paraId="528FEA70" w14:textId="77777777" w:rsidR="00C23FCD" w:rsidRDefault="00C23FCD" w:rsidP="00C23FCD">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7621BADA" w14:textId="77777777" w:rsidR="00C23FCD" w:rsidRDefault="00C23FCD" w:rsidP="00C23FCD">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070A3A2E" w14:textId="77777777" w:rsidR="00C23FCD" w:rsidRDefault="00C23FCD" w:rsidP="00C23FCD">
            <w:pPr>
              <w:pStyle w:val="B3"/>
            </w:pPr>
            <w:r>
              <w:t>3&gt;</w:t>
            </w:r>
            <w:r>
              <w:tab/>
              <w:t>if the PC5-RRC connection with the U2N Relay UE is determined to be released:</w:t>
            </w:r>
          </w:p>
          <w:p w14:paraId="2E66A94A" w14:textId="77777777" w:rsidR="00C23FCD" w:rsidRDefault="00C23FCD" w:rsidP="00C23FCD">
            <w:pPr>
              <w:pStyle w:val="B4"/>
            </w:pPr>
            <w:r>
              <w:t>4&gt;</w:t>
            </w:r>
            <w:r>
              <w:tab/>
              <w:t>perform the PC5-RRC connection release as specified in 5.8.9.5.</w:t>
            </w:r>
          </w:p>
          <w:p w14:paraId="337946AA" w14:textId="77777777" w:rsidR="00C23FCD" w:rsidRDefault="00C23FCD" w:rsidP="00C23FCD">
            <w:pPr>
              <w:pStyle w:val="B3"/>
            </w:pPr>
            <w:r>
              <w:t>3&gt;</w:t>
            </w:r>
            <w:r>
              <w:tab/>
              <w:t>else maintain the PC5-RRC connection;</w:t>
            </w:r>
          </w:p>
          <w:p w14:paraId="71108C9C" w14:textId="5A853261" w:rsidR="00C23FCD" w:rsidRPr="00C23FCD" w:rsidRDefault="00C23FCD" w:rsidP="00C23FCD">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sidRPr="00C23FCD">
              <w:rPr>
                <w:highlight w:val="yellow"/>
                <w:lang w:eastAsia="zh-CN"/>
              </w:rPr>
              <w:t>unicast PC5 link</w:t>
            </w:r>
            <w:r>
              <w:rPr>
                <w:lang w:eastAsia="zh-CN"/>
              </w:rPr>
              <w:t>.</w:t>
            </w:r>
          </w:p>
        </w:tc>
        <w:tc>
          <w:tcPr>
            <w:tcW w:w="1889" w:type="pct"/>
          </w:tcPr>
          <w:p w14:paraId="671ACA44" w14:textId="77777777" w:rsidR="00C23FCD" w:rsidRDefault="00C23FCD" w:rsidP="006139CC">
            <w:r w:rsidRPr="00E80681">
              <w:t xml:space="preserve">Editorial change: </w:t>
            </w:r>
            <w:r>
              <w:t xml:space="preserve">It is </w:t>
            </w:r>
            <w:r w:rsidRPr="00E80681">
              <w:t>PC5</w:t>
            </w:r>
            <w:r>
              <w:t>-</w:t>
            </w:r>
            <w:r w:rsidRPr="00E80681">
              <w:t>RRC connection rather than the PC5 unicast link</w:t>
            </w:r>
            <w:r>
              <w:t xml:space="preserve"> that can be visible in RRC layer</w:t>
            </w:r>
            <w:r w:rsidRPr="00E80681">
              <w:t>.</w:t>
            </w:r>
          </w:p>
          <w:p w14:paraId="51EFD919" w14:textId="77777777" w:rsidR="00C23FCD" w:rsidRDefault="00C23FCD" w:rsidP="006139CC"/>
          <w:p w14:paraId="22EF2A38" w14:textId="156651E0" w:rsidR="00C23FCD" w:rsidRPr="00773360" w:rsidRDefault="00C23FCD" w:rsidP="00C23FCD">
            <w:r>
              <w:rPr>
                <w:lang w:eastAsia="zh-CN"/>
              </w:rPr>
              <w:t>Change “unicast PC5 link” to “PC5-RRC connection” (wherever applied)</w:t>
            </w:r>
          </w:p>
        </w:tc>
        <w:tc>
          <w:tcPr>
            <w:tcW w:w="631" w:type="pct"/>
          </w:tcPr>
          <w:p w14:paraId="4C336F66" w14:textId="19619505" w:rsidR="00C23FCD" w:rsidRDefault="00C23FCD" w:rsidP="006139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9" w:type="pct"/>
          </w:tcPr>
          <w:p w14:paraId="6C4579B6" w14:textId="77777777" w:rsidR="00C23FCD" w:rsidRPr="00EF08EB" w:rsidRDefault="00C23FCD" w:rsidP="006139CC">
            <w:pPr>
              <w:spacing w:after="0" w:line="276" w:lineRule="auto"/>
              <w:rPr>
                <w:rFonts w:asciiTheme="minorHAnsi" w:eastAsia="SimSun" w:hAnsiTheme="minorHAnsi" w:cstheme="minorHAnsi"/>
                <w:lang w:eastAsia="zh-CN"/>
              </w:rPr>
            </w:pPr>
          </w:p>
        </w:tc>
      </w:tr>
      <w:tr w:rsidR="008C3494" w:rsidRPr="00A45CF7" w14:paraId="563A14AF"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407A86E3" w14:textId="45A97516" w:rsidR="008C3494" w:rsidRPr="008C3494" w:rsidRDefault="00D059B1" w:rsidP="002917A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37958CAE"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1FADE756" w14:textId="77777777" w:rsidR="008C3494" w:rsidRPr="008C3494" w:rsidRDefault="008C3494" w:rsidP="008C3494">
            <w:pPr>
              <w:spacing w:after="0" w:line="276" w:lineRule="auto"/>
              <w:rPr>
                <w:rFonts w:eastAsiaTheme="minorEastAsia"/>
                <w:lang w:eastAsia="zh-CN"/>
              </w:rPr>
            </w:pPr>
            <w:r w:rsidRPr="008C3494">
              <w:rPr>
                <w:rFonts w:eastAsiaTheme="minorEastAsia"/>
                <w:lang w:eastAsia="zh-CN"/>
              </w:rPr>
              <w:t>SIB19 field description:</w:t>
            </w:r>
          </w:p>
          <w:p w14:paraId="6D9090C7" w14:textId="77777777" w:rsidR="008C3494" w:rsidRDefault="008C3494" w:rsidP="008C3494">
            <w:pPr>
              <w:spacing w:after="0" w:line="276" w:lineRule="auto"/>
              <w:rPr>
                <w:rFonts w:asciiTheme="minorHAnsi" w:eastAsiaTheme="minorEastAsia" w:hAnsiTheme="minorHAnsi" w:cstheme="minorHAnsi"/>
                <w:lang w:eastAsia="zh-CN"/>
              </w:rPr>
            </w:pPr>
          </w:p>
          <w:p w14:paraId="5E0F0785"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4EC930F7" w14:textId="01A06272" w:rsidR="008C3494" w:rsidRPr="008C3494" w:rsidRDefault="008C3494" w:rsidP="008C3494">
            <w:pPr>
              <w:pStyle w:val="Heading5"/>
              <w:spacing w:after="240"/>
              <w:rPr>
                <w:rFonts w:eastAsia="MS Mincho"/>
              </w:rPr>
            </w:pPr>
            <w:r w:rsidRPr="00244A73">
              <w:rPr>
                <w:rFonts w:cs="Arial"/>
                <w:lang w:eastAsia="zh-CN"/>
              </w:rPr>
              <w:t xml:space="preserve">Provides </w:t>
            </w:r>
            <w:r w:rsidRPr="008C3494">
              <w:rPr>
                <w:rFonts w:cs="Arial"/>
                <w:highlight w:val="yellow"/>
                <w:lang w:eastAsia="zh-CN"/>
              </w:rPr>
              <w:t>Ephemeris data, common TA parameters, koffset, validity duration</w:t>
            </w:r>
            <w:r w:rsidRPr="00244A73">
              <w:rPr>
                <w:rFonts w:cs="Arial"/>
                <w:lang w:eastAsia="zh-CN"/>
              </w:rPr>
              <w:t xml:space="preserve"> for UL sync information and </w:t>
            </w:r>
            <w:r w:rsidRPr="00244A73">
              <w:rPr>
                <w:rFonts w:cs="Arial"/>
              </w:rPr>
              <w:t xml:space="preserve">epoch time </w:t>
            </w:r>
            <w:r w:rsidRPr="00244A73">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17684388" w14:textId="77777777" w:rsidR="008C3494" w:rsidRPr="008C3494" w:rsidRDefault="008C3494" w:rsidP="008C3494">
            <w:r w:rsidRPr="008C3494">
              <w:rPr>
                <w:rFonts w:hint="eastAsia"/>
              </w:rPr>
              <w:t>I</w:t>
            </w:r>
            <w:r w:rsidRPr="008C3494">
              <w:t xml:space="preserve">ncomplete field description. </w:t>
            </w:r>
          </w:p>
          <w:p w14:paraId="3910D129" w14:textId="77777777" w:rsidR="008C3494" w:rsidRPr="008C3494" w:rsidRDefault="008C3494" w:rsidP="008C3494">
            <w:r w:rsidRPr="008C3494">
              <w:rPr>
                <w:rFonts w:hint="eastAsia"/>
              </w:rPr>
              <w:t>C</w:t>
            </w:r>
            <w:r w:rsidRPr="008C3494">
              <w:t>hange to:</w:t>
            </w:r>
          </w:p>
          <w:p w14:paraId="44B17027"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66C0A572" w14:textId="66285977" w:rsidR="008C3494" w:rsidRPr="008C3494" w:rsidRDefault="008C3494" w:rsidP="008C3494">
            <w:r w:rsidRPr="00244A73">
              <w:rPr>
                <w:rFonts w:ascii="Arial" w:hAnsi="Arial" w:cs="Arial"/>
                <w:lang w:eastAsia="zh-CN"/>
              </w:rPr>
              <w:t xml:space="preserve">Provides Ephemeris data, common TA parameters, </w:t>
            </w:r>
            <w:r w:rsidRPr="00244A73">
              <w:rPr>
                <w:rFonts w:ascii="Arial" w:hAnsi="Arial" w:cs="Arial"/>
                <w:color w:val="FF0000"/>
                <w:highlight w:val="yellow"/>
                <w:u w:val="single"/>
                <w:lang w:eastAsia="zh-CN"/>
              </w:rPr>
              <w:t>cell specific</w:t>
            </w:r>
            <w:r w:rsidRPr="00244A73">
              <w:rPr>
                <w:rFonts w:ascii="Arial" w:hAnsi="Arial" w:cs="Arial"/>
                <w:lang w:eastAsia="zh-CN"/>
              </w:rPr>
              <w:t xml:space="preserve"> koffset, </w:t>
            </w:r>
            <w:r w:rsidRPr="00244A73">
              <w:rPr>
                <w:rFonts w:ascii="Arial" w:hAnsi="Arial" w:cs="Arial"/>
                <w:color w:val="FF0000"/>
                <w:highlight w:val="yellow"/>
                <w:u w:val="single"/>
                <w:lang w:eastAsia="zh-CN"/>
              </w:rPr>
              <w:t>kmac, polarization parameters,</w:t>
            </w:r>
            <w:r w:rsidRPr="00244A73">
              <w:rPr>
                <w:rFonts w:ascii="Arial" w:hAnsi="Arial" w:cs="Arial"/>
                <w:color w:val="FF0000"/>
                <w:u w:val="single"/>
                <w:lang w:eastAsia="zh-CN"/>
              </w:rPr>
              <w:t xml:space="preserve"> </w:t>
            </w:r>
            <w:r w:rsidRPr="00244A73">
              <w:rPr>
                <w:rFonts w:ascii="Arial" w:hAnsi="Arial" w:cs="Arial"/>
                <w:lang w:eastAsia="zh-CN"/>
              </w:rPr>
              <w:t xml:space="preserve">validity duration for UL sync information and </w:t>
            </w:r>
            <w:r w:rsidRPr="00244A73">
              <w:rPr>
                <w:rFonts w:ascii="Arial" w:hAnsi="Arial" w:cs="Arial"/>
              </w:rPr>
              <w:t xml:space="preserve">epoch time </w:t>
            </w:r>
            <w:r w:rsidRPr="00244A73">
              <w:rPr>
                <w:rFonts w:ascii="Arial" w:hAnsi="Arial" w:cs="Arial"/>
                <w:lang w:eastAsia="zh-CN"/>
              </w:rPr>
              <w:t>when included in SIB19.</w:t>
            </w:r>
          </w:p>
        </w:tc>
        <w:tc>
          <w:tcPr>
            <w:tcW w:w="631" w:type="pct"/>
            <w:tcBorders>
              <w:top w:val="single" w:sz="4" w:space="0" w:color="auto"/>
              <w:left w:val="single" w:sz="4" w:space="0" w:color="auto"/>
              <w:bottom w:val="single" w:sz="4" w:space="0" w:color="auto"/>
              <w:right w:val="single" w:sz="4" w:space="0" w:color="auto"/>
            </w:tcBorders>
          </w:tcPr>
          <w:p w14:paraId="0797F7B6"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9" w:type="pct"/>
            <w:tcBorders>
              <w:top w:val="single" w:sz="4" w:space="0" w:color="auto"/>
              <w:left w:val="single" w:sz="4" w:space="0" w:color="auto"/>
              <w:bottom w:val="single" w:sz="4" w:space="0" w:color="auto"/>
              <w:right w:val="single" w:sz="4" w:space="0" w:color="auto"/>
            </w:tcBorders>
          </w:tcPr>
          <w:p w14:paraId="6C06A6CE" w14:textId="77777777" w:rsidR="008C3494" w:rsidRPr="00EF08EB" w:rsidRDefault="008C3494" w:rsidP="002917AC">
            <w:pPr>
              <w:spacing w:after="0" w:line="276" w:lineRule="auto"/>
              <w:rPr>
                <w:rFonts w:asciiTheme="minorHAnsi" w:eastAsia="SimSun" w:hAnsiTheme="minorHAnsi" w:cstheme="minorHAnsi"/>
                <w:lang w:eastAsia="zh-CN"/>
              </w:rPr>
            </w:pPr>
          </w:p>
        </w:tc>
      </w:tr>
      <w:tr w:rsidR="008C3494" w:rsidRPr="00A45CF7" w14:paraId="3BB7BD9D"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579CA483" w14:textId="3E40A4B2"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F601354"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13D239E9" w14:textId="77777777" w:rsidR="008C3494" w:rsidRPr="008C3494" w:rsidRDefault="008C3494" w:rsidP="002917AC">
            <w:pPr>
              <w:spacing w:after="0" w:line="276" w:lineRule="auto"/>
              <w:rPr>
                <w:rFonts w:eastAsiaTheme="minorEastAsia"/>
                <w:lang w:eastAsia="zh-CN"/>
              </w:rPr>
            </w:pPr>
            <w:r w:rsidRPr="008C3494">
              <w:rPr>
                <w:rFonts w:eastAsiaTheme="minorEastAsia" w:hint="eastAsia"/>
                <w:lang w:eastAsia="zh-CN"/>
              </w:rPr>
              <w:t>I</w:t>
            </w:r>
            <w:r w:rsidRPr="008C3494">
              <w:rPr>
                <w:rFonts w:eastAsiaTheme="minorEastAsia"/>
                <w:lang w:eastAsia="zh-CN"/>
              </w:rPr>
              <w:t>n the IE of ReportConfigNR:</w:t>
            </w:r>
          </w:p>
          <w:p w14:paraId="0304628F" w14:textId="77777777" w:rsidR="008C3494" w:rsidRPr="008C3494" w:rsidRDefault="008C3494" w:rsidP="002917AC">
            <w:pPr>
              <w:spacing w:after="0" w:line="276" w:lineRule="auto"/>
              <w:rPr>
                <w:rFonts w:eastAsiaTheme="minorEastAsia"/>
                <w:lang w:eastAsia="zh-CN"/>
              </w:rPr>
            </w:pPr>
          </w:p>
          <w:p w14:paraId="6AFC475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condEventD1-r17                  SEQUENCE {</w:t>
            </w:r>
          </w:p>
          <w:p w14:paraId="6B48B83A"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5FD0862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5DB6599B"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34347FDE" w14:textId="3798834C" w:rsidR="008C3494" w:rsidRPr="008C3494"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sidRPr="009723A8">
              <w:rPr>
                <w:rFonts w:ascii="Courier New" w:hAnsi="Courier New"/>
                <w:noProof/>
                <w:sz w:val="16"/>
                <w:lang w:eastAsia="en-GB"/>
              </w:rPr>
              <w:t xml:space="preserve">        },</w:t>
            </w:r>
          </w:p>
          <w:p w14:paraId="5D1A2457" w14:textId="77777777" w:rsidR="008C3494" w:rsidRPr="008C3494" w:rsidRDefault="008C3494" w:rsidP="008C3494">
            <w:pPr>
              <w:spacing w:after="0" w:line="276" w:lineRule="auto"/>
              <w:rPr>
                <w:rFonts w:eastAsiaTheme="minorEastAsia"/>
                <w:lang w:eastAsia="zh-CN"/>
              </w:rPr>
            </w:pPr>
          </w:p>
          <w:p w14:paraId="4E84BCE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eventD1-r17                                 SEQUENCE {</w:t>
            </w:r>
          </w:p>
          <w:p w14:paraId="554FA61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6BA36E5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77CDAD7D"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28858E2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w:t>
            </w:r>
          </w:p>
          <w:p w14:paraId="3407C11C" w14:textId="77777777" w:rsidR="008C3494" w:rsidRPr="008C3494" w:rsidRDefault="008C3494" w:rsidP="008C3494">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2888305B" w14:textId="77777777" w:rsidR="008C3494" w:rsidRPr="008C3494" w:rsidRDefault="008C3494" w:rsidP="008C3494">
            <w:r w:rsidRPr="008C3494">
              <w:rPr>
                <w:rFonts w:hint="eastAsia"/>
              </w:rPr>
              <w:t>T</w:t>
            </w:r>
            <w:r w:rsidRPr="008C3494">
              <w:t xml:space="preserve">his should be a typo, as the intention/agreement is to use 16 bits for this field, corresponding to </w:t>
            </w:r>
            <w:proofErr w:type="gramStart"/>
            <w:r w:rsidRPr="008C3494">
              <w:t>0..</w:t>
            </w:r>
            <w:proofErr w:type="gramEnd"/>
            <w:r w:rsidRPr="008C3494">
              <w:t>65535 (not 65525)</w:t>
            </w:r>
          </w:p>
          <w:p w14:paraId="0BB3DD17" w14:textId="77777777" w:rsidR="008C3494" w:rsidRPr="008C3494" w:rsidRDefault="008C3494" w:rsidP="008C3494"/>
          <w:p w14:paraId="0E358085" w14:textId="77777777" w:rsidR="008C3494" w:rsidRPr="008C3494" w:rsidRDefault="008C3494" w:rsidP="008C3494">
            <w:r w:rsidRPr="008C3494">
              <w:rPr>
                <w:rFonts w:hint="eastAsia"/>
              </w:rPr>
              <w:t>C</w:t>
            </w:r>
            <w:r w:rsidRPr="008C3494">
              <w:t>hange “65525” to “655</w:t>
            </w:r>
            <w:r w:rsidRPr="008C3494">
              <w:rPr>
                <w:color w:val="FF0000"/>
                <w:highlight w:val="yellow"/>
              </w:rPr>
              <w:t>3</w:t>
            </w:r>
            <w:r w:rsidRPr="008C3494">
              <w:t>5”.</w:t>
            </w:r>
          </w:p>
        </w:tc>
        <w:tc>
          <w:tcPr>
            <w:tcW w:w="631" w:type="pct"/>
            <w:tcBorders>
              <w:top w:val="single" w:sz="4" w:space="0" w:color="auto"/>
              <w:left w:val="single" w:sz="4" w:space="0" w:color="auto"/>
              <w:bottom w:val="single" w:sz="4" w:space="0" w:color="auto"/>
              <w:right w:val="single" w:sz="4" w:space="0" w:color="auto"/>
            </w:tcBorders>
          </w:tcPr>
          <w:p w14:paraId="35901488"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9" w:type="pct"/>
            <w:tcBorders>
              <w:top w:val="single" w:sz="4" w:space="0" w:color="auto"/>
              <w:left w:val="single" w:sz="4" w:space="0" w:color="auto"/>
              <w:bottom w:val="single" w:sz="4" w:space="0" w:color="auto"/>
              <w:right w:val="single" w:sz="4" w:space="0" w:color="auto"/>
            </w:tcBorders>
          </w:tcPr>
          <w:p w14:paraId="7370714E" w14:textId="77777777" w:rsidR="008C3494" w:rsidRPr="00EF08EB" w:rsidRDefault="008C3494" w:rsidP="002917AC">
            <w:pPr>
              <w:spacing w:after="0" w:line="276" w:lineRule="auto"/>
              <w:rPr>
                <w:rFonts w:asciiTheme="minorHAnsi" w:eastAsia="SimSun" w:hAnsiTheme="minorHAnsi" w:cstheme="minorHAnsi"/>
                <w:lang w:eastAsia="zh-CN"/>
              </w:rPr>
            </w:pPr>
          </w:p>
        </w:tc>
      </w:tr>
      <w:tr w:rsidR="008C3494" w:rsidRPr="00A45CF7" w14:paraId="1CFDB865"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6A1EE5F1" w14:textId="7BC8C7C5"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E684AB5"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4206DAC5" w14:textId="77777777" w:rsidR="008C3494" w:rsidRPr="008C3494" w:rsidRDefault="008C3494" w:rsidP="002917AC">
            <w:pPr>
              <w:spacing w:after="0" w:line="276" w:lineRule="auto"/>
              <w:rPr>
                <w:rFonts w:eastAsiaTheme="minorEastAsia"/>
                <w:lang w:eastAsia="zh-CN"/>
              </w:rPr>
            </w:pPr>
            <w:r w:rsidRPr="008C3494">
              <w:rPr>
                <w:rFonts w:eastAsiaTheme="minorEastAsia"/>
                <w:lang w:eastAsia="zh-CN"/>
              </w:rPr>
              <w:t xml:space="preserve">Field name of </w:t>
            </w:r>
            <w:r w:rsidRPr="008C3494">
              <w:rPr>
                <w:rFonts w:eastAsiaTheme="minorEastAsia"/>
                <w:i/>
                <w:iCs/>
                <w:lang w:eastAsia="zh-CN"/>
              </w:rPr>
              <w:t>ntn-UlSyncValidity</w:t>
            </w:r>
            <w:r w:rsidRPr="008C3494">
              <w:rPr>
                <w:rFonts w:eastAsiaTheme="minorEastAsia"/>
                <w:i/>
                <w:iCs/>
                <w:highlight w:val="yellow"/>
                <w:lang w:eastAsia="zh-CN"/>
              </w:rPr>
              <w:t>Duration</w:t>
            </w:r>
            <w:r w:rsidRPr="008C3494">
              <w:rPr>
                <w:rFonts w:eastAsiaTheme="minorEastAsia"/>
                <w:i/>
                <w:iCs/>
                <w:lang w:eastAsia="zh-CN"/>
              </w:rPr>
              <w:t>-r17</w:t>
            </w:r>
            <w:r w:rsidRPr="008C3494">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C038951" w14:textId="77777777" w:rsidR="008C3494" w:rsidRPr="008C3494" w:rsidRDefault="008C3494" w:rsidP="008C3494">
            <w:r w:rsidRPr="008C3494">
              <w:rPr>
                <w:rFonts w:hint="eastAsia"/>
              </w:rPr>
              <w:t>A</w:t>
            </w:r>
            <w:r w:rsidRPr="008C3494">
              <w:t xml:space="preserve">s per related agreements, this parameter should be a validity “timer” instead of a window-like duration. </w:t>
            </w:r>
          </w:p>
          <w:p w14:paraId="4EB7A26B" w14:textId="77777777" w:rsidR="008C3494" w:rsidRPr="008C3494" w:rsidRDefault="008C3494" w:rsidP="008C3494"/>
          <w:p w14:paraId="75DED356" w14:textId="77777777" w:rsidR="008C3494" w:rsidRPr="008C3494" w:rsidRDefault="008C3494" w:rsidP="008C3494">
            <w:r w:rsidRPr="008C3494">
              <w:rPr>
                <w:rFonts w:hint="eastAsia"/>
              </w:rPr>
              <w:t>C</w:t>
            </w:r>
            <w:r w:rsidRPr="008C3494">
              <w:t>hange the name to “</w:t>
            </w:r>
            <w:r w:rsidRPr="008C3494">
              <w:rPr>
                <w:i/>
                <w:iCs/>
              </w:rPr>
              <w:t>ntn-UlSyncValidity</w:t>
            </w:r>
            <w:r w:rsidRPr="008C3494">
              <w:rPr>
                <w:i/>
                <w:iCs/>
                <w:strike/>
                <w:highlight w:val="yellow"/>
              </w:rPr>
              <w:t>Duration</w:t>
            </w:r>
            <w:r w:rsidRPr="008C3494">
              <w:rPr>
                <w:i/>
                <w:iCs/>
                <w:color w:val="FF0000"/>
                <w:highlight w:val="yellow"/>
              </w:rPr>
              <w:t>Timer</w:t>
            </w:r>
            <w:r w:rsidRPr="008C3494">
              <w:rPr>
                <w:i/>
                <w:iCs/>
              </w:rPr>
              <w:t>-r17</w:t>
            </w:r>
            <w:r w:rsidRPr="008C3494">
              <w:t>”</w:t>
            </w:r>
          </w:p>
        </w:tc>
        <w:tc>
          <w:tcPr>
            <w:tcW w:w="631" w:type="pct"/>
            <w:tcBorders>
              <w:top w:val="single" w:sz="4" w:space="0" w:color="auto"/>
              <w:left w:val="single" w:sz="4" w:space="0" w:color="auto"/>
              <w:bottom w:val="single" w:sz="4" w:space="0" w:color="auto"/>
              <w:right w:val="single" w:sz="4" w:space="0" w:color="auto"/>
            </w:tcBorders>
          </w:tcPr>
          <w:p w14:paraId="005E7CBD"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9" w:type="pct"/>
            <w:tcBorders>
              <w:top w:val="single" w:sz="4" w:space="0" w:color="auto"/>
              <w:left w:val="single" w:sz="4" w:space="0" w:color="auto"/>
              <w:bottom w:val="single" w:sz="4" w:space="0" w:color="auto"/>
              <w:right w:val="single" w:sz="4" w:space="0" w:color="auto"/>
            </w:tcBorders>
          </w:tcPr>
          <w:p w14:paraId="43E400C1" w14:textId="77777777" w:rsidR="008C3494" w:rsidRPr="00EF08EB" w:rsidRDefault="008C3494" w:rsidP="002917AC">
            <w:pPr>
              <w:spacing w:after="0" w:line="276" w:lineRule="auto"/>
              <w:rPr>
                <w:rFonts w:asciiTheme="minorHAnsi" w:eastAsia="SimSun" w:hAnsiTheme="minorHAnsi" w:cstheme="minorHAnsi"/>
                <w:lang w:eastAsia="zh-CN"/>
              </w:rPr>
            </w:pPr>
          </w:p>
        </w:tc>
      </w:tr>
      <w:tr w:rsidR="008C3494" w:rsidRPr="00A45CF7" w14:paraId="471B828B"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0E8A2FC4" w14:textId="521F0CA0"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66572980"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4769442D" w14:textId="77777777" w:rsidR="008C3494" w:rsidRPr="00CA39D2" w:rsidRDefault="008C3494" w:rsidP="008C3494">
            <w:pPr>
              <w:spacing w:after="0" w:line="276" w:lineRule="auto"/>
              <w:rPr>
                <w:rFonts w:ascii="Arial" w:hAnsi="Arial" w:cs="Arial"/>
                <w:sz w:val="22"/>
                <w:szCs w:val="22"/>
              </w:rPr>
            </w:pPr>
            <w:bookmarkStart w:id="59" w:name="_Hlk87814599"/>
            <w:r w:rsidRPr="00CA39D2">
              <w:rPr>
                <w:rFonts w:ascii="Arial" w:hAnsi="Arial" w:cs="Arial"/>
                <w:sz w:val="22"/>
                <w:szCs w:val="22"/>
              </w:rPr>
              <w:t>5.5.4.19</w:t>
            </w:r>
            <w:r w:rsidRPr="00CA39D2">
              <w:rPr>
                <w:rFonts w:ascii="Arial" w:hAnsi="Arial" w:cs="Arial"/>
                <w:sz w:val="22"/>
                <w:szCs w:val="22"/>
              </w:rPr>
              <w:tab/>
              <w:t>Event D1</w:t>
            </w:r>
            <w:bookmarkEnd w:id="59"/>
          </w:p>
          <w:p w14:paraId="2C695807" w14:textId="77777777" w:rsidR="008C3494" w:rsidRDefault="008C3494" w:rsidP="008C3494"/>
          <w:p w14:paraId="6062CAAD" w14:textId="77777777" w:rsidR="008C3494" w:rsidRDefault="008C3494" w:rsidP="008C3494">
            <w:r>
              <w:t>The UE shall:</w:t>
            </w:r>
          </w:p>
          <w:p w14:paraId="49062949" w14:textId="77777777" w:rsidR="008C3494" w:rsidRDefault="008C3494" w:rsidP="008C3494">
            <w:pPr>
              <w:pStyle w:val="B1"/>
            </w:pPr>
            <w:r>
              <w:t>1&gt;</w:t>
            </w:r>
            <w:r>
              <w:tab/>
              <w:t>consider the entering condition for this event to be satisfied when both condition D1-1 and conditionD1-2, as specified below, is fulfilled;</w:t>
            </w:r>
          </w:p>
          <w:p w14:paraId="0C6AB894" w14:textId="77777777" w:rsidR="008C3494" w:rsidRDefault="008C3494" w:rsidP="008C3494">
            <w:pPr>
              <w:pStyle w:val="B1"/>
            </w:pPr>
            <w:r>
              <w:t>1&gt;</w:t>
            </w:r>
            <w:r>
              <w:tab/>
              <w:t>consider the leaving condition for this event to be satisfied when condition D1-3 or conditionD1-4, as specified below, is fulfilled;</w:t>
            </w:r>
          </w:p>
          <w:p w14:paraId="7537BE2F" w14:textId="77777777" w:rsidR="008C3494" w:rsidRDefault="008C3494" w:rsidP="008C3494">
            <w:pPr>
              <w:spacing w:after="0" w:line="276" w:lineRule="auto"/>
              <w:rPr>
                <w:rFonts w:ascii="Arial" w:eastAsia="Malgun Gothic" w:hAnsi="Arial" w:cs="Arial"/>
                <w:lang w:eastAsia="ko-KR"/>
              </w:rPr>
            </w:pPr>
            <w:r>
              <w:rPr>
                <w:rFonts w:ascii="Arial" w:eastAsia="Malgun Gothic" w:hAnsi="Arial" w:cs="Arial"/>
                <w:lang w:eastAsia="ko-KR"/>
              </w:rPr>
              <w:t>[…]</w:t>
            </w:r>
          </w:p>
          <w:p w14:paraId="768808A8" w14:textId="77777777" w:rsidR="008C3494" w:rsidRDefault="008C3494" w:rsidP="008C3494">
            <w:pPr>
              <w:pStyle w:val="B1"/>
            </w:pPr>
            <w:r>
              <w:rPr>
                <w:b/>
                <w:i/>
              </w:rPr>
              <w:t>Ml1</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w:t>
            </w:r>
            <w:proofErr w:type="gramStart"/>
            <w:r>
              <w:t>taking into account</w:t>
            </w:r>
            <w:proofErr w:type="gramEnd"/>
            <w:r>
              <w:t xml:space="preserve"> any offsets.</w:t>
            </w:r>
          </w:p>
          <w:p w14:paraId="5BC11156" w14:textId="77777777" w:rsidR="008C3494" w:rsidRDefault="008C3494" w:rsidP="008C3494">
            <w:pPr>
              <w:pStyle w:val="B1"/>
            </w:pPr>
            <w:r>
              <w:rPr>
                <w:b/>
                <w:i/>
              </w:rPr>
              <w:t>Ml2</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w:t>
            </w:r>
            <w:proofErr w:type="gramStart"/>
            <w:r>
              <w:t>taking into account</w:t>
            </w:r>
            <w:proofErr w:type="gramEnd"/>
            <w:r>
              <w:t xml:space="preserve"> any offsets </w:t>
            </w:r>
            <w:r w:rsidRPr="00CA39D2">
              <w:rPr>
                <w:highlight w:val="yellow"/>
              </w:rPr>
              <w:t>but</w:t>
            </w:r>
            <w:r>
              <w:t>.</w:t>
            </w:r>
          </w:p>
          <w:p w14:paraId="1BB10D2B" w14:textId="18C2F745" w:rsidR="008C3494" w:rsidRPr="008C3494" w:rsidRDefault="008C3494" w:rsidP="008C3494">
            <w:pPr>
              <w:spacing w:after="0" w:line="276" w:lineRule="auto"/>
              <w:rPr>
                <w:rFonts w:eastAsiaTheme="minorEastAsia"/>
                <w:lang w:eastAsia="zh-CN"/>
              </w:rPr>
            </w:pPr>
            <w:r>
              <w:rPr>
                <w:rFonts w:ascii="Arial" w:eastAsia="Malgun Gothic" w:hAnsi="Arial" w:cs="Arial"/>
                <w:lang w:eastAsia="ko-KR"/>
              </w:rPr>
              <w:t>[…]</w:t>
            </w:r>
          </w:p>
          <w:p w14:paraId="7252E0CB" w14:textId="77777777" w:rsidR="008C3494" w:rsidRPr="008C3494" w:rsidRDefault="008C3494" w:rsidP="002917A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86B218" w14:textId="77777777" w:rsidR="008C3494" w:rsidRPr="008C3494" w:rsidRDefault="008C3494" w:rsidP="008C3494">
            <w:r w:rsidRPr="008C3494">
              <w:rPr>
                <w:rFonts w:hint="eastAsia"/>
              </w:rPr>
              <w:t>I</w:t>
            </w:r>
            <w:r w:rsidRPr="008C3494">
              <w:t>t should be the distance between the UE and a reference location, not between the UE and a “parameter” as in the current description</w:t>
            </w:r>
            <w:r w:rsidRPr="008C3494">
              <w:rPr>
                <w:rFonts w:hint="eastAsia"/>
              </w:rPr>
              <w:t>.</w:t>
            </w:r>
          </w:p>
          <w:p w14:paraId="7A6B47B7" w14:textId="77777777" w:rsidR="008C3494" w:rsidRPr="008C3494" w:rsidRDefault="008C3494" w:rsidP="008C3494"/>
          <w:p w14:paraId="00AB2135" w14:textId="0C344399" w:rsidR="008C3494" w:rsidRPr="008C3494" w:rsidRDefault="008C3494" w:rsidP="008C3494">
            <w:r w:rsidRPr="008C3494">
              <w:rPr>
                <w:rFonts w:hint="eastAsia"/>
              </w:rPr>
              <w:t>R</w:t>
            </w:r>
            <w:r w:rsidRPr="008C3494">
              <w:t>emove the word</w:t>
            </w:r>
            <w:r w:rsidR="00D059B1">
              <w:t>s</w:t>
            </w:r>
            <w:r w:rsidRPr="008C3494">
              <w:t xml:space="preserve"> “</w:t>
            </w:r>
            <w:r w:rsidRPr="008C3494">
              <w:rPr>
                <w:color w:val="FF0000"/>
                <w:highlight w:val="yellow"/>
              </w:rPr>
              <w:t>parameter</w:t>
            </w:r>
            <w:r w:rsidRPr="008C3494">
              <w:t>”. Also, remove the “</w:t>
            </w:r>
            <w:r w:rsidRPr="008C3494">
              <w:rPr>
                <w:color w:val="FF0000"/>
                <w:highlight w:val="yellow"/>
              </w:rPr>
              <w:t>but</w:t>
            </w:r>
            <w:r w:rsidRPr="008C3494">
              <w:t>” at the end of “Ml2” description.</w:t>
            </w:r>
          </w:p>
        </w:tc>
        <w:tc>
          <w:tcPr>
            <w:tcW w:w="631" w:type="pct"/>
            <w:tcBorders>
              <w:top w:val="single" w:sz="4" w:space="0" w:color="auto"/>
              <w:left w:val="single" w:sz="4" w:space="0" w:color="auto"/>
              <w:bottom w:val="single" w:sz="4" w:space="0" w:color="auto"/>
              <w:right w:val="single" w:sz="4" w:space="0" w:color="auto"/>
            </w:tcBorders>
          </w:tcPr>
          <w:p w14:paraId="4025AD1E"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9" w:type="pct"/>
            <w:tcBorders>
              <w:top w:val="single" w:sz="4" w:space="0" w:color="auto"/>
              <w:left w:val="single" w:sz="4" w:space="0" w:color="auto"/>
              <w:bottom w:val="single" w:sz="4" w:space="0" w:color="auto"/>
              <w:right w:val="single" w:sz="4" w:space="0" w:color="auto"/>
            </w:tcBorders>
          </w:tcPr>
          <w:p w14:paraId="006F40F4" w14:textId="77777777" w:rsidR="008C3494" w:rsidRPr="00EF08EB" w:rsidRDefault="008C3494" w:rsidP="002917AC">
            <w:pPr>
              <w:spacing w:after="0" w:line="276" w:lineRule="auto"/>
              <w:rPr>
                <w:rFonts w:asciiTheme="minorHAnsi" w:eastAsia="SimSun" w:hAnsiTheme="minorHAnsi" w:cstheme="minorHAnsi"/>
                <w:lang w:eastAsia="zh-CN"/>
              </w:rPr>
            </w:pPr>
          </w:p>
        </w:tc>
      </w:tr>
      <w:tr w:rsidR="002308B0" w:rsidRPr="00A45CF7" w14:paraId="41FD845F"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0F2C4060" w14:textId="3F9FD06A" w:rsidR="002308B0" w:rsidRDefault="002308B0"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2FAE4FE9" w14:textId="710B3DCF" w:rsidR="002308B0" w:rsidRPr="008C3494" w:rsidRDefault="002308B0"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640ED0C4" w14:textId="33DFD682" w:rsidR="002308B0" w:rsidRPr="002308B0" w:rsidRDefault="002308B0" w:rsidP="002308B0">
            <w:r>
              <w:t xml:space="preserve">In IE: </w:t>
            </w:r>
            <w:r w:rsidRPr="002308B0">
              <w:rPr>
                <w:i/>
                <w:iCs/>
              </w:rPr>
              <w:t>BeamFailureRecoveryServingCellConfig</w:t>
            </w:r>
            <w:r>
              <w:t xml:space="preserve">, </w:t>
            </w:r>
          </w:p>
          <w:p w14:paraId="276BDC13" w14:textId="77777777" w:rsidR="002308B0" w:rsidRPr="00A852E8" w:rsidRDefault="002308B0" w:rsidP="002308B0">
            <w:pPr>
              <w:pStyle w:val="TAL"/>
              <w:ind w:left="422" w:hanging="422"/>
              <w:rPr>
                <w:b/>
                <w:bCs/>
                <w:i/>
                <w:iCs/>
                <w:lang w:eastAsia="sv-SE"/>
              </w:rPr>
            </w:pPr>
            <w:r w:rsidRPr="00A852E8">
              <w:rPr>
                <w:b/>
                <w:bCs/>
                <w:i/>
                <w:iCs/>
              </w:rPr>
              <w:t>additionalPCI</w:t>
            </w:r>
            <w:r w:rsidRPr="00A852E8">
              <w:rPr>
                <w:b/>
                <w:bCs/>
                <w:i/>
                <w:iCs/>
                <w:lang w:eastAsia="sv-SE"/>
              </w:rPr>
              <w:t xml:space="preserve"> </w:t>
            </w:r>
          </w:p>
          <w:p w14:paraId="6FE69BD1" w14:textId="186BA59A" w:rsidR="002308B0" w:rsidRDefault="002308B0" w:rsidP="002308B0">
            <w:r>
              <w:t xml:space="preserve">Indicates the physical cell IDs (PCI) of the SSBs in the </w:t>
            </w:r>
            <w:r w:rsidRPr="004711C2">
              <w:rPr>
                <w:i/>
                <w:iCs/>
              </w:rPr>
              <w:t>candidateBeamRSList2</w:t>
            </w:r>
            <w:r>
              <w:t>.</w:t>
            </w:r>
          </w:p>
          <w:p w14:paraId="4D3C577D" w14:textId="216B9E5F" w:rsidR="002308B0" w:rsidRPr="00CA39D2" w:rsidRDefault="002308B0" w:rsidP="004E0BB6">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5522F6C7" w14:textId="79853224" w:rsidR="002308B0" w:rsidRDefault="00B91191" w:rsidP="002308B0">
            <w:r>
              <w:t xml:space="preserve">In IE: </w:t>
            </w:r>
            <w:r w:rsidRPr="002308B0">
              <w:rPr>
                <w:i/>
                <w:iCs/>
              </w:rPr>
              <w:t>BeamFailureRecoveryServingCellConfig</w:t>
            </w:r>
            <w:r>
              <w:t>, there is no corresponding IE for the below field description</w:t>
            </w:r>
            <w:r w:rsidR="004E0BB6">
              <w:t xml:space="preserve"> </w:t>
            </w:r>
            <w:r w:rsidR="002308B0">
              <w:t>in current version,</w:t>
            </w:r>
            <w:r w:rsidR="002308B0">
              <w:rPr>
                <w:lang w:eastAsia="zh-CN"/>
              </w:rPr>
              <w:t xml:space="preserve"> the below field description should be removed first.</w:t>
            </w:r>
          </w:p>
          <w:p w14:paraId="37E9B86D" w14:textId="77777777" w:rsidR="00B83F88" w:rsidRPr="00A852E8" w:rsidRDefault="00B83F88" w:rsidP="00B83F88">
            <w:pPr>
              <w:pStyle w:val="TAL"/>
              <w:ind w:left="422" w:hanging="422"/>
              <w:rPr>
                <w:b/>
                <w:bCs/>
                <w:i/>
                <w:iCs/>
                <w:lang w:eastAsia="sv-SE"/>
              </w:rPr>
            </w:pPr>
            <w:r w:rsidRPr="00A852E8">
              <w:rPr>
                <w:b/>
                <w:bCs/>
                <w:i/>
                <w:iCs/>
              </w:rPr>
              <w:t>additionalPCI</w:t>
            </w:r>
            <w:r w:rsidRPr="00A852E8">
              <w:rPr>
                <w:b/>
                <w:bCs/>
                <w:i/>
                <w:iCs/>
                <w:lang w:eastAsia="sv-SE"/>
              </w:rPr>
              <w:t xml:space="preserve"> </w:t>
            </w:r>
          </w:p>
          <w:p w14:paraId="1C54FBC0" w14:textId="77777777" w:rsidR="00B83F88" w:rsidRDefault="00B83F88" w:rsidP="00B83F88">
            <w:r>
              <w:t xml:space="preserve">Indicates the physical cell IDs (PCI) of the SSBs in the </w:t>
            </w:r>
            <w:r w:rsidRPr="004711C2">
              <w:rPr>
                <w:i/>
                <w:iCs/>
              </w:rPr>
              <w:t>candidateBeamRSList2</w:t>
            </w:r>
            <w:r>
              <w:t>.</w:t>
            </w:r>
          </w:p>
          <w:p w14:paraId="1EF538F1" w14:textId="0F487913" w:rsidR="00B83F88" w:rsidRPr="002308B0" w:rsidRDefault="004E0BB6" w:rsidP="00D40027">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1" w:type="pct"/>
            <w:tcBorders>
              <w:top w:val="single" w:sz="4" w:space="0" w:color="auto"/>
              <w:left w:val="single" w:sz="4" w:space="0" w:color="auto"/>
              <w:bottom w:val="single" w:sz="4" w:space="0" w:color="auto"/>
              <w:right w:val="single" w:sz="4" w:space="0" w:color="auto"/>
            </w:tcBorders>
          </w:tcPr>
          <w:p w14:paraId="409649EC" w14:textId="67357311" w:rsidR="002308B0" w:rsidRDefault="007675F9"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89" w:type="pct"/>
            <w:tcBorders>
              <w:top w:val="single" w:sz="4" w:space="0" w:color="auto"/>
              <w:left w:val="single" w:sz="4" w:space="0" w:color="auto"/>
              <w:bottom w:val="single" w:sz="4" w:space="0" w:color="auto"/>
              <w:right w:val="single" w:sz="4" w:space="0" w:color="auto"/>
            </w:tcBorders>
          </w:tcPr>
          <w:p w14:paraId="609EAA70" w14:textId="77777777" w:rsidR="002308B0" w:rsidRPr="00EF08EB" w:rsidRDefault="002308B0" w:rsidP="002917AC">
            <w:pPr>
              <w:spacing w:after="0" w:line="276" w:lineRule="auto"/>
              <w:rPr>
                <w:rFonts w:asciiTheme="minorHAnsi" w:eastAsia="SimSun" w:hAnsiTheme="minorHAnsi" w:cstheme="minorHAnsi"/>
                <w:lang w:eastAsia="zh-CN"/>
              </w:rPr>
            </w:pPr>
          </w:p>
        </w:tc>
      </w:tr>
      <w:tr w:rsidR="007675F9" w:rsidRPr="00A45CF7" w14:paraId="5C67BA7A"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3144DE83" w14:textId="372F84D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3A1908B4" w14:textId="350917CF"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171A563E" w14:textId="5E288ECF" w:rsidR="007675F9"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6019B8">
              <w:rPr>
                <w:rFonts w:ascii="Calibri" w:eastAsia="SimSun" w:hAnsi="Calibri"/>
                <w:kern w:val="2"/>
                <w:sz w:val="21"/>
                <w:szCs w:val="22"/>
                <w:lang w:val="en-US" w:eastAsia="zh-CN"/>
              </w:rPr>
              <w:t>In IE TCI-state:</w:t>
            </w:r>
          </w:p>
          <w:p w14:paraId="54FB7856" w14:textId="77777777" w:rsidR="007675F9" w:rsidRPr="006019B8"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86B4118" w14:textId="77777777" w:rsidR="007675F9" w:rsidRPr="006019B8" w:rsidRDefault="007675F9" w:rsidP="007675F9">
            <w:pPr>
              <w:shd w:val="clear" w:color="auto" w:fill="E6E6E6"/>
              <w:overflowPunct/>
              <w:autoSpaceDE/>
              <w:autoSpaceDN/>
              <w:adjustRightInd/>
              <w:spacing w:after="0"/>
              <w:textAlignment w:val="auto"/>
              <w:rPr>
                <w:rFonts w:ascii="Courier New" w:eastAsia="SimSun" w:hAnsi="Courier New" w:cs="Courier New"/>
                <w:kern w:val="2"/>
                <w:sz w:val="16"/>
                <w:szCs w:val="16"/>
                <w:lang w:val="en-US" w:eastAsia="sv-SE"/>
              </w:rPr>
            </w:pPr>
            <w:r w:rsidRPr="006019B8">
              <w:rPr>
                <w:rFonts w:ascii="Courier New" w:eastAsia="SimSun" w:hAnsi="Courier New" w:cs="Courier New"/>
                <w:kern w:val="2"/>
                <w:sz w:val="16"/>
                <w:szCs w:val="16"/>
                <w:lang w:val="en-US" w:eastAsia="sv-SE"/>
              </w:rPr>
              <w:t xml:space="preserve">    additionalPCI-r17                  AdditionalPCIIndex-r17                                                OPTIONAL   -- Need R</w:t>
            </w:r>
          </w:p>
          <w:p w14:paraId="6D6FB54F" w14:textId="77777777" w:rsidR="007675F9" w:rsidRDefault="007675F9" w:rsidP="007675F9"/>
        </w:tc>
        <w:tc>
          <w:tcPr>
            <w:tcW w:w="1889" w:type="pct"/>
            <w:tcBorders>
              <w:top w:val="single" w:sz="4" w:space="0" w:color="auto"/>
              <w:left w:val="single" w:sz="4" w:space="0" w:color="auto"/>
              <w:bottom w:val="single" w:sz="4" w:space="0" w:color="auto"/>
              <w:right w:val="single" w:sz="4" w:space="0" w:color="auto"/>
            </w:tcBorders>
          </w:tcPr>
          <w:p w14:paraId="6F3A3162" w14:textId="7C4CF315" w:rsidR="007675F9"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A3673F">
              <w:rPr>
                <w:rFonts w:ascii="Calibri" w:eastAsia="SimSun" w:hAnsi="Calibri"/>
                <w:kern w:val="2"/>
                <w:sz w:val="21"/>
                <w:szCs w:val="22"/>
                <w:lang w:val="en-US" w:eastAsia="zh-CN"/>
              </w:rPr>
              <w:t xml:space="preserve">The name of “additionalPCI-r17” </w:t>
            </w:r>
            <w:r>
              <w:rPr>
                <w:rFonts w:ascii="Calibri" w:eastAsia="SimSun" w:hAnsi="Calibri"/>
                <w:kern w:val="2"/>
                <w:sz w:val="21"/>
                <w:szCs w:val="22"/>
                <w:lang w:val="en-US" w:eastAsia="zh-CN"/>
              </w:rPr>
              <w:t>should</w:t>
            </w:r>
            <w:r w:rsidRPr="00A3673F">
              <w:rPr>
                <w:rFonts w:ascii="Calibri" w:eastAsia="SimSun" w:hAnsi="Calibri"/>
                <w:kern w:val="2"/>
                <w:sz w:val="21"/>
                <w:szCs w:val="22"/>
                <w:lang w:val="en-US" w:eastAsia="zh-CN"/>
              </w:rPr>
              <w:t xml:space="preserve"> be changed to “additionalPCIIndex-r17” to align with the</w:t>
            </w:r>
            <w:r>
              <w:rPr>
                <w:rFonts w:ascii="Calibri" w:eastAsia="SimSun" w:hAnsi="Calibri"/>
                <w:kern w:val="2"/>
                <w:sz w:val="21"/>
                <w:szCs w:val="22"/>
                <w:lang w:val="en-US" w:eastAsia="zh-CN"/>
              </w:rPr>
              <w:t xml:space="preserve"> </w:t>
            </w:r>
            <w:r w:rsidRPr="00A3673F">
              <w:rPr>
                <w:rFonts w:ascii="Calibri" w:eastAsia="SimSun" w:hAnsi="Calibri"/>
                <w:kern w:val="2"/>
                <w:sz w:val="21"/>
                <w:szCs w:val="22"/>
                <w:lang w:val="en-US" w:eastAsia="zh-CN"/>
              </w:rPr>
              <w:t xml:space="preserve">similar </w:t>
            </w:r>
            <w:r>
              <w:rPr>
                <w:rFonts w:ascii="Calibri" w:eastAsia="SimSun" w:hAnsi="Calibri"/>
                <w:kern w:val="2"/>
                <w:sz w:val="21"/>
                <w:szCs w:val="22"/>
                <w:lang w:val="en-US" w:eastAsia="zh-CN"/>
              </w:rPr>
              <w:t>one</w:t>
            </w:r>
            <w:r w:rsidRPr="00A3673F">
              <w:rPr>
                <w:rFonts w:ascii="Calibri" w:eastAsia="SimSun" w:hAnsi="Calibri"/>
                <w:kern w:val="2"/>
                <w:sz w:val="21"/>
                <w:szCs w:val="22"/>
                <w:lang w:val="en-US" w:eastAsia="zh-CN"/>
              </w:rPr>
              <w:t xml:space="preserve"> in “SSB-MTC-AdditionalPCI-r17” as below:</w:t>
            </w:r>
          </w:p>
          <w:p w14:paraId="2F166EC8" w14:textId="77777777" w:rsidR="007675F9" w:rsidRPr="00A3673F"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6855D7C"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A3673F">
              <w:rPr>
                <w:rFonts w:ascii="Courier New" w:hAnsi="Courier New"/>
                <w:noProof/>
                <w:sz w:val="16"/>
                <w:lang w:eastAsia="en-GB"/>
              </w:rPr>
              <w:t xml:space="preserve">SSB-MTC-AdditionalPCI-r17 ::=                    </w:t>
            </w:r>
            <w:r w:rsidRPr="00A3673F">
              <w:rPr>
                <w:rFonts w:ascii="Courier New" w:hAnsi="Courier New"/>
                <w:noProof/>
                <w:color w:val="993366"/>
                <w:sz w:val="16"/>
                <w:lang w:eastAsia="en-GB"/>
              </w:rPr>
              <w:t>SEQUENCE</w:t>
            </w:r>
            <w:r w:rsidRPr="00A3673F">
              <w:rPr>
                <w:rFonts w:ascii="Courier New" w:hAnsi="Courier New"/>
                <w:noProof/>
                <w:sz w:val="16"/>
                <w:lang w:eastAsia="en-GB"/>
              </w:rPr>
              <w:t xml:space="preserve"> {   </w:t>
            </w:r>
          </w:p>
          <w:p w14:paraId="656032A4"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673F">
              <w:rPr>
                <w:rFonts w:ascii="Courier New" w:hAnsi="Courier New"/>
                <w:noProof/>
                <w:sz w:val="16"/>
                <w:lang w:eastAsia="en-GB"/>
              </w:rPr>
              <w:t xml:space="preserve">    </w:t>
            </w:r>
            <w:r w:rsidRPr="00A3673F">
              <w:rPr>
                <w:rFonts w:ascii="Courier New" w:hAnsi="Courier New"/>
                <w:noProof/>
                <w:sz w:val="16"/>
                <w:highlight w:val="yellow"/>
                <w:lang w:eastAsia="en-GB"/>
              </w:rPr>
              <w:t>additionalPCIIndex</w:t>
            </w:r>
            <w:r w:rsidRPr="00A3673F">
              <w:rPr>
                <w:rFonts w:ascii="Courier New" w:hAnsi="Courier New"/>
                <w:noProof/>
                <w:sz w:val="16"/>
                <w:lang w:eastAsia="en-GB"/>
              </w:rPr>
              <w:t xml:space="preserve">-r17                   AdditionalPCIIndex-r17,                         </w:t>
            </w:r>
          </w:p>
          <w:p w14:paraId="36839A31"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673F">
              <w:rPr>
                <w:rFonts w:ascii="Courier New" w:hAnsi="Courier New"/>
                <w:noProof/>
                <w:sz w:val="16"/>
                <w:lang w:eastAsia="en-GB"/>
              </w:rPr>
              <w:t xml:space="preserve">    additionalPCI-r17                        PhysCellId,                   </w:t>
            </w:r>
            <w:r w:rsidRPr="00A3673F">
              <w:rPr>
                <w:rFonts w:ascii="Courier New" w:hAnsi="Courier New"/>
                <w:noProof/>
                <w:color w:val="993366"/>
                <w:sz w:val="16"/>
                <w:lang w:eastAsia="en-GB"/>
              </w:rPr>
              <w:t xml:space="preserve">                      </w:t>
            </w:r>
            <w:r w:rsidRPr="00A3673F">
              <w:rPr>
                <w:rFonts w:ascii="Courier New" w:hAnsi="Courier New"/>
                <w:noProof/>
                <w:color w:val="808080"/>
                <w:sz w:val="16"/>
                <w:lang w:eastAsia="en-GB"/>
              </w:rPr>
              <w:t xml:space="preserve"> </w:t>
            </w:r>
          </w:p>
          <w:p w14:paraId="71BF10C1" w14:textId="77777777" w:rsidR="007675F9" w:rsidRPr="00A3673F" w:rsidRDefault="007675F9" w:rsidP="007675F9">
            <w:pPr>
              <w:widowControl w:val="0"/>
              <w:overflowPunct/>
              <w:autoSpaceDE/>
              <w:autoSpaceDN/>
              <w:adjustRightInd/>
              <w:spacing w:after="0"/>
              <w:jc w:val="both"/>
              <w:textAlignment w:val="auto"/>
              <w:rPr>
                <w:rFonts w:ascii="Calibri" w:eastAsia="SimSun" w:hAnsi="Calibri"/>
                <w:kern w:val="2"/>
                <w:sz w:val="21"/>
                <w:szCs w:val="22"/>
                <w:lang w:eastAsia="zh-CN"/>
              </w:rPr>
            </w:pPr>
          </w:p>
          <w:p w14:paraId="718B8252" w14:textId="77777777" w:rsidR="007675F9" w:rsidRDefault="007675F9" w:rsidP="007675F9">
            <w:pPr>
              <w:rPr>
                <w:lang w:eastAsia="zh-CN"/>
              </w:rPr>
            </w:pPr>
          </w:p>
        </w:tc>
        <w:tc>
          <w:tcPr>
            <w:tcW w:w="631" w:type="pct"/>
            <w:tcBorders>
              <w:top w:val="single" w:sz="4" w:space="0" w:color="auto"/>
              <w:left w:val="single" w:sz="4" w:space="0" w:color="auto"/>
              <w:bottom w:val="single" w:sz="4" w:space="0" w:color="auto"/>
              <w:right w:val="single" w:sz="4" w:space="0" w:color="auto"/>
            </w:tcBorders>
          </w:tcPr>
          <w:p w14:paraId="10136FEA" w14:textId="6DED0A1E" w:rsidR="007675F9" w:rsidRDefault="007675F9" w:rsidP="007675F9">
            <w:pPr>
              <w:spacing w:after="0" w:line="276" w:lineRule="auto"/>
              <w:rPr>
                <w:rFonts w:asciiTheme="minorHAnsi" w:eastAsia="SimSun" w:hAnsiTheme="minorHAnsi" w:cstheme="minorHAnsi"/>
                <w:lang w:eastAsia="zh-CN"/>
              </w:rPr>
            </w:pPr>
            <w:r w:rsidRPr="00072795">
              <w:rPr>
                <w:rFonts w:asciiTheme="minorHAnsi" w:eastAsia="SimSun" w:hAnsiTheme="minorHAnsi" w:cstheme="minorHAnsi"/>
                <w:lang w:eastAsia="zh-CN"/>
              </w:rPr>
              <w:t>Chenli5g@vivo.com</w:t>
            </w:r>
          </w:p>
        </w:tc>
        <w:tc>
          <w:tcPr>
            <w:tcW w:w="289" w:type="pct"/>
            <w:tcBorders>
              <w:top w:val="single" w:sz="4" w:space="0" w:color="auto"/>
              <w:left w:val="single" w:sz="4" w:space="0" w:color="auto"/>
              <w:bottom w:val="single" w:sz="4" w:space="0" w:color="auto"/>
              <w:right w:val="single" w:sz="4" w:space="0" w:color="auto"/>
            </w:tcBorders>
          </w:tcPr>
          <w:p w14:paraId="54B91BAE" w14:textId="77777777" w:rsidR="007675F9" w:rsidRPr="00EF08EB" w:rsidRDefault="007675F9" w:rsidP="007675F9">
            <w:pPr>
              <w:spacing w:after="0" w:line="276" w:lineRule="auto"/>
              <w:rPr>
                <w:rFonts w:asciiTheme="minorHAnsi" w:eastAsia="SimSun" w:hAnsiTheme="minorHAnsi" w:cstheme="minorHAnsi"/>
                <w:lang w:eastAsia="zh-CN"/>
              </w:rPr>
            </w:pPr>
          </w:p>
        </w:tc>
      </w:tr>
      <w:tr w:rsidR="007675F9" w:rsidRPr="00A45CF7" w14:paraId="20EC218B"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1CC493A2" w14:textId="0DA98B2A"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3C60818C" w14:textId="398870E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2B4DF2F0" w14:textId="77777777" w:rsidR="007675F9" w:rsidRPr="0027349E" w:rsidRDefault="007675F9" w:rsidP="007675F9">
            <w:pPr>
              <w:widowControl w:val="0"/>
              <w:overflowPunct/>
              <w:autoSpaceDE/>
              <w:autoSpaceDN/>
              <w:adjustRightInd/>
              <w:spacing w:after="0"/>
              <w:jc w:val="both"/>
              <w:textAlignment w:val="auto"/>
              <w:rPr>
                <w:rFonts w:ascii="Calibri" w:eastAsia="SimSun" w:hAnsi="Calibri"/>
                <w:b/>
                <w:bCs/>
                <w:i/>
                <w:iCs/>
                <w:kern w:val="2"/>
                <w:sz w:val="21"/>
                <w:szCs w:val="22"/>
                <w:lang w:val="en-US" w:eastAsia="zh-CN"/>
              </w:rPr>
            </w:pPr>
            <w:r w:rsidRPr="0027349E">
              <w:rPr>
                <w:rFonts w:ascii="Calibri" w:eastAsia="SimSun" w:hAnsi="Calibri"/>
                <w:b/>
                <w:bCs/>
                <w:i/>
                <w:iCs/>
                <w:kern w:val="2"/>
                <w:sz w:val="21"/>
                <w:szCs w:val="22"/>
                <w:lang w:val="en-US" w:eastAsia="zh-CN"/>
              </w:rPr>
              <w:t>p0-PUSCH-SetList2</w:t>
            </w:r>
          </w:p>
          <w:p w14:paraId="5D56AD93" w14:textId="686DACA3" w:rsidR="007675F9" w:rsidRPr="006019B8"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27349E">
              <w:rPr>
                <w:rFonts w:ascii="Calibri" w:eastAsia="SimSun"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4D6F7463" w14:textId="539D3F4E" w:rsidR="007675F9" w:rsidRDefault="007675F9" w:rsidP="007675F9">
            <w:pPr>
              <w:pStyle w:val="TAL"/>
              <w:ind w:left="422" w:hanging="422"/>
              <w:rPr>
                <w:lang w:eastAsia="zh-CN"/>
              </w:rPr>
            </w:pPr>
            <w:r>
              <w:rPr>
                <w:lang w:eastAsia="zh-CN"/>
              </w:rPr>
              <w:t>Typo:</w:t>
            </w:r>
          </w:p>
          <w:p w14:paraId="52927677" w14:textId="77777777" w:rsidR="007675F9" w:rsidRPr="0027349E" w:rsidRDefault="007675F9" w:rsidP="007675F9">
            <w:pPr>
              <w:pStyle w:val="TAL"/>
              <w:ind w:left="422" w:hanging="422"/>
              <w:rPr>
                <w:lang w:eastAsia="zh-CN"/>
              </w:rPr>
            </w:pPr>
          </w:p>
          <w:p w14:paraId="5284E60B" w14:textId="2E354A48" w:rsidR="007675F9" w:rsidRPr="00D27132" w:rsidRDefault="007675F9" w:rsidP="007675F9">
            <w:pPr>
              <w:pStyle w:val="TAL"/>
              <w:ind w:left="422" w:hanging="422"/>
              <w:rPr>
                <w:b/>
                <w:bCs/>
                <w:i/>
                <w:iCs/>
                <w:lang w:eastAsia="x-none"/>
              </w:rPr>
            </w:pPr>
            <w:r w:rsidRPr="00D27132">
              <w:rPr>
                <w:b/>
                <w:bCs/>
                <w:i/>
                <w:iCs/>
                <w:lang w:eastAsia="x-none"/>
              </w:rPr>
              <w:t>p0-PUSCH-SetList</w:t>
            </w:r>
            <w:r>
              <w:rPr>
                <w:b/>
                <w:bCs/>
                <w:i/>
                <w:iCs/>
                <w:lang w:eastAsia="x-none"/>
              </w:rPr>
              <w:t>2</w:t>
            </w:r>
          </w:p>
          <w:p w14:paraId="4F7A255D" w14:textId="77777777" w:rsidR="007675F9" w:rsidRPr="00591D27" w:rsidRDefault="007675F9" w:rsidP="007675F9">
            <w:pPr>
              <w:rPr>
                <w:lang w:eastAsia="zh-CN"/>
              </w:rPr>
            </w:pPr>
            <w:r w:rsidRPr="001E6FA9">
              <w:rPr>
                <w:lang w:eastAsia="sv-SE"/>
              </w:rPr>
              <w:t>For indicating per-TRP OLPC set in DCI format 0_1/0_2 with the legacy field, a second p0-PUSCH-SetList-r16 is used.</w:t>
            </w:r>
            <w:r>
              <w:rPr>
                <w:lang w:eastAsia="sv-SE"/>
              </w:rPr>
              <w:t xml:space="preserve"> When this field is present the </w:t>
            </w:r>
            <w:r w:rsidRPr="004711C2">
              <w:rPr>
                <w:i/>
                <w:iCs/>
                <w:lang w:eastAsia="sv-SE"/>
              </w:rPr>
              <w:t>p0-PUSCH-SetList</w:t>
            </w:r>
            <w:r w:rsidRPr="000906CB">
              <w:rPr>
                <w:i/>
                <w:iCs/>
                <w:strike/>
                <w:highlight w:val="yellow"/>
                <w:lang w:eastAsia="sv-SE"/>
              </w:rPr>
              <w:t>2</w:t>
            </w:r>
            <w:r>
              <w:rPr>
                <w:lang w:eastAsia="sv-SE"/>
              </w:rPr>
              <w:t xml:space="preserve"> corresponds to the first SRS resource set (see TS 38.213)</w:t>
            </w:r>
            <w:r>
              <w:rPr>
                <w:rFonts w:hint="eastAsia"/>
              </w:rPr>
              <w:t>.</w:t>
            </w:r>
          </w:p>
          <w:p w14:paraId="4B658B86" w14:textId="77777777" w:rsidR="007675F9" w:rsidRPr="009938BE" w:rsidRDefault="007675F9" w:rsidP="007675F9">
            <w:r>
              <w:t xml:space="preserve">The reason is </w:t>
            </w:r>
            <w:r w:rsidRPr="004711C2">
              <w:rPr>
                <w:i/>
                <w:iCs/>
                <w:lang w:eastAsia="sv-SE"/>
              </w:rPr>
              <w:t>p0-PUSCH-SetList</w:t>
            </w:r>
            <w:r>
              <w:rPr>
                <w:lang w:eastAsia="sv-SE"/>
              </w:rPr>
              <w:t xml:space="preserve"> corresponds to the first SRS resource set. </w:t>
            </w:r>
          </w:p>
          <w:p w14:paraId="614DD8CF" w14:textId="77777777" w:rsidR="007675F9" w:rsidRPr="00A3673F"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631" w:type="pct"/>
            <w:tcBorders>
              <w:top w:val="single" w:sz="4" w:space="0" w:color="auto"/>
              <w:left w:val="single" w:sz="4" w:space="0" w:color="auto"/>
              <w:bottom w:val="single" w:sz="4" w:space="0" w:color="auto"/>
              <w:right w:val="single" w:sz="4" w:space="0" w:color="auto"/>
            </w:tcBorders>
          </w:tcPr>
          <w:p w14:paraId="0283796F" w14:textId="71A708E3" w:rsidR="007675F9" w:rsidRDefault="007675F9" w:rsidP="007675F9">
            <w:pPr>
              <w:spacing w:after="0" w:line="276" w:lineRule="auto"/>
              <w:rPr>
                <w:rFonts w:asciiTheme="minorHAnsi" w:eastAsia="SimSun" w:hAnsiTheme="minorHAnsi" w:cstheme="minorHAnsi"/>
                <w:lang w:eastAsia="zh-CN"/>
              </w:rPr>
            </w:pPr>
            <w:r w:rsidRPr="00072795">
              <w:rPr>
                <w:rFonts w:asciiTheme="minorHAnsi" w:eastAsia="SimSun" w:hAnsiTheme="minorHAnsi" w:cstheme="minorHAnsi"/>
                <w:lang w:eastAsia="zh-CN"/>
              </w:rPr>
              <w:t>Chenli5g@vivo.com</w:t>
            </w:r>
          </w:p>
        </w:tc>
        <w:tc>
          <w:tcPr>
            <w:tcW w:w="289" w:type="pct"/>
            <w:tcBorders>
              <w:top w:val="single" w:sz="4" w:space="0" w:color="auto"/>
              <w:left w:val="single" w:sz="4" w:space="0" w:color="auto"/>
              <w:bottom w:val="single" w:sz="4" w:space="0" w:color="auto"/>
              <w:right w:val="single" w:sz="4" w:space="0" w:color="auto"/>
            </w:tcBorders>
          </w:tcPr>
          <w:p w14:paraId="08D650F3" w14:textId="77777777" w:rsidR="007675F9" w:rsidRPr="00EF08EB" w:rsidRDefault="007675F9" w:rsidP="007675F9">
            <w:pPr>
              <w:spacing w:after="0" w:line="276" w:lineRule="auto"/>
              <w:rPr>
                <w:rFonts w:asciiTheme="minorHAnsi" w:eastAsia="SimSun" w:hAnsiTheme="minorHAnsi" w:cstheme="minorHAnsi"/>
                <w:lang w:eastAsia="zh-CN"/>
              </w:rPr>
            </w:pPr>
          </w:p>
        </w:tc>
      </w:tr>
      <w:tr w:rsidR="007675F9" w:rsidRPr="00A45CF7" w14:paraId="259B1F8C"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1043DB5B" w14:textId="638D5FC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1642E0F7" w14:textId="56B33DB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206559A8" w14:textId="77777777" w:rsidR="007675F9" w:rsidRPr="0039072A" w:rsidRDefault="0039072A"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39072A">
              <w:rPr>
                <w:rFonts w:ascii="Calibri" w:eastAsia="SimSun" w:hAnsi="Calibri" w:hint="eastAsia"/>
                <w:kern w:val="2"/>
                <w:sz w:val="21"/>
                <w:szCs w:val="22"/>
                <w:lang w:val="en-US" w:eastAsia="zh-CN"/>
              </w:rPr>
              <w:t>The</w:t>
            </w:r>
            <w:r w:rsidRPr="0039072A">
              <w:rPr>
                <w:rFonts w:ascii="Calibri" w:eastAsia="SimSun" w:hAnsi="Calibri"/>
                <w:kern w:val="2"/>
                <w:sz w:val="21"/>
                <w:szCs w:val="22"/>
                <w:lang w:val="en-US" w:eastAsia="zh-CN"/>
              </w:rPr>
              <w:t xml:space="preserve"> name of IE:</w:t>
            </w:r>
          </w:p>
          <w:p w14:paraId="6B2D49A9" w14:textId="77777777" w:rsidR="0039072A" w:rsidRPr="004711C2" w:rsidRDefault="0039072A" w:rsidP="0039072A">
            <w:pPr>
              <w:pStyle w:val="TAL"/>
              <w:ind w:left="422" w:hanging="422"/>
              <w:rPr>
                <w:b/>
                <w:bCs/>
                <w:i/>
                <w:iCs/>
                <w:lang w:eastAsia="sv-SE"/>
              </w:rPr>
            </w:pPr>
            <w:r w:rsidRPr="004711C2">
              <w:rPr>
                <w:b/>
                <w:bCs/>
                <w:i/>
                <w:iCs/>
                <w:lang w:eastAsia="sv-SE"/>
              </w:rPr>
              <w:t>sfnSchemePdsch</w:t>
            </w:r>
          </w:p>
          <w:p w14:paraId="1EBD3255" w14:textId="35C6A2EE" w:rsidR="0039072A" w:rsidRPr="00607FDA" w:rsidRDefault="0039072A" w:rsidP="007675F9">
            <w:pPr>
              <w:widowControl w:val="0"/>
              <w:overflowPunct/>
              <w:autoSpaceDE/>
              <w:autoSpaceDN/>
              <w:adjustRightInd/>
              <w:spacing w:after="0"/>
              <w:jc w:val="both"/>
              <w:textAlignment w:val="auto"/>
              <w:rPr>
                <w:rFonts w:ascii="Calibri" w:eastAsia="SimSun"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B40AF1C" w14:textId="1230054C" w:rsidR="007675F9" w:rsidRDefault="0039072A" w:rsidP="0039072A">
            <w:r>
              <w:t xml:space="preserve">This IE should be changed to </w:t>
            </w:r>
            <w:r w:rsidRPr="004876F7">
              <w:rPr>
                <w:i/>
                <w:iCs/>
              </w:rPr>
              <w:t>sfnScheme</w:t>
            </w:r>
            <w:r w:rsidRPr="0039072A">
              <w:rPr>
                <w:i/>
                <w:iCs/>
                <w:strike/>
                <w:highlight w:val="yellow"/>
              </w:rPr>
              <w:t>Pdsch</w:t>
            </w:r>
            <w:r w:rsidRPr="004876F7">
              <w:t xml:space="preserve"> </w:t>
            </w:r>
            <w:r>
              <w:rPr>
                <w:rFonts w:hint="eastAsia"/>
              </w:rPr>
              <w:t>t</w:t>
            </w:r>
            <w:r>
              <w:t>o align with the similar IE (</w:t>
            </w:r>
            <w:r w:rsidRPr="004620AC">
              <w:rPr>
                <w:i/>
                <w:iCs/>
              </w:rPr>
              <w:t>sfnScheme</w:t>
            </w:r>
            <w:r>
              <w:t xml:space="preserve">) in PDCCH-Config. </w:t>
            </w:r>
          </w:p>
        </w:tc>
        <w:tc>
          <w:tcPr>
            <w:tcW w:w="631" w:type="pct"/>
            <w:tcBorders>
              <w:top w:val="single" w:sz="4" w:space="0" w:color="auto"/>
              <w:left w:val="single" w:sz="4" w:space="0" w:color="auto"/>
              <w:bottom w:val="single" w:sz="4" w:space="0" w:color="auto"/>
              <w:right w:val="single" w:sz="4" w:space="0" w:color="auto"/>
            </w:tcBorders>
          </w:tcPr>
          <w:p w14:paraId="5B8AA2E8" w14:textId="4806D313" w:rsidR="007675F9" w:rsidRPr="00072795" w:rsidRDefault="00240D7E" w:rsidP="007675F9">
            <w:pPr>
              <w:spacing w:after="0" w:line="276" w:lineRule="auto"/>
              <w:rPr>
                <w:rFonts w:asciiTheme="minorHAnsi" w:eastAsia="SimSun" w:hAnsiTheme="minorHAnsi" w:cstheme="minorHAnsi"/>
                <w:lang w:eastAsia="zh-CN"/>
              </w:rPr>
            </w:pPr>
            <w:r w:rsidRPr="00072795">
              <w:rPr>
                <w:rFonts w:asciiTheme="minorHAnsi" w:eastAsia="SimSun" w:hAnsiTheme="minorHAnsi" w:cstheme="minorHAnsi"/>
                <w:lang w:eastAsia="zh-CN"/>
              </w:rPr>
              <w:t>Chenli5g@vivo.com</w:t>
            </w:r>
          </w:p>
        </w:tc>
        <w:tc>
          <w:tcPr>
            <w:tcW w:w="289" w:type="pct"/>
            <w:tcBorders>
              <w:top w:val="single" w:sz="4" w:space="0" w:color="auto"/>
              <w:left w:val="single" w:sz="4" w:space="0" w:color="auto"/>
              <w:bottom w:val="single" w:sz="4" w:space="0" w:color="auto"/>
              <w:right w:val="single" w:sz="4" w:space="0" w:color="auto"/>
            </w:tcBorders>
          </w:tcPr>
          <w:p w14:paraId="70988109" w14:textId="77777777" w:rsidR="007675F9" w:rsidRPr="00EF08EB" w:rsidRDefault="007675F9" w:rsidP="007675F9">
            <w:pPr>
              <w:spacing w:after="0" w:line="276" w:lineRule="auto"/>
              <w:rPr>
                <w:rFonts w:asciiTheme="minorHAnsi" w:eastAsia="SimSun" w:hAnsiTheme="minorHAnsi" w:cstheme="minorHAnsi"/>
                <w:lang w:eastAsia="zh-CN"/>
              </w:rPr>
            </w:pPr>
          </w:p>
        </w:tc>
      </w:tr>
      <w:tr w:rsidR="002917AC" w:rsidRPr="00A45CF7" w14:paraId="51FB9EDD"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53A24E63" w14:textId="461DDAF5" w:rsidR="002917AC" w:rsidRDefault="002917AC" w:rsidP="002917AC">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14A61B50" w14:textId="0265B6B5" w:rsidR="002917AC" w:rsidRDefault="002917AC" w:rsidP="002917AC">
            <w:pPr>
              <w:spacing w:after="0" w:line="276" w:lineRule="auto"/>
              <w:rPr>
                <w:rFonts w:asciiTheme="minorHAnsi" w:eastAsia="Malgun Gothic" w:hAnsiTheme="minorHAnsi" w:cstheme="minorHAnsi" w:hint="eastAsia"/>
                <w:lang w:eastAsia="zh-CN"/>
              </w:rPr>
            </w:pPr>
            <w:r>
              <w:rPr>
                <w:rFonts w:asciiTheme="minorHAnsi" w:eastAsia="Malgun Gothic" w:hAnsiTheme="minorHAnsi" w:cstheme="minorHAnsi"/>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36C4565D" w14:textId="77777777" w:rsidR="002917AC" w:rsidRDefault="002917AC" w:rsidP="002917AC">
            <w:pPr>
              <w:pStyle w:val="TAL"/>
              <w:rPr>
                <w:b/>
                <w:bCs/>
                <w:i/>
                <w:iCs/>
              </w:rPr>
            </w:pPr>
            <w:r w:rsidRPr="009644C9">
              <w:rPr>
                <w:b/>
                <w:bCs/>
                <w:i/>
                <w:iCs/>
              </w:rPr>
              <w:t>trs-ResouceSetConfig</w:t>
            </w:r>
          </w:p>
          <w:p w14:paraId="43727C64" w14:textId="253207A0" w:rsidR="002917AC" w:rsidRPr="0039072A" w:rsidRDefault="002917AC" w:rsidP="002917AC">
            <w:pPr>
              <w:widowControl w:val="0"/>
              <w:overflowPunct/>
              <w:autoSpaceDE/>
              <w:autoSpaceDN/>
              <w:adjustRightInd/>
              <w:spacing w:after="0"/>
              <w:jc w:val="both"/>
              <w:textAlignment w:val="auto"/>
              <w:rPr>
                <w:rFonts w:ascii="Calibri" w:eastAsia="SimSun" w:hAnsi="Calibri" w:hint="eastAsia"/>
                <w:kern w:val="2"/>
                <w:sz w:val="21"/>
                <w:szCs w:val="22"/>
                <w:lang w:val="en-US" w:eastAsia="zh-CN"/>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bookmarkStart w:id="60" w:name="_Hlk99794454"/>
            <w:commentRangeStart w:id="61"/>
            <w:r w:rsidRPr="00742C7A">
              <w:rPr>
                <w:rFonts w:eastAsia="DengXian"/>
                <w:iCs/>
                <w:color w:val="FF0000"/>
              </w:rPr>
              <w:t xml:space="preserve">A UE which acquired </w:t>
            </w:r>
            <w:r w:rsidRPr="002917AC">
              <w:rPr>
                <w:rFonts w:eastAsia="DengXian"/>
                <w:iCs/>
                <w:color w:val="FF0000"/>
                <w:highlight w:val="yellow"/>
              </w:rPr>
              <w:t>SIB-X</w:t>
            </w:r>
            <w:r w:rsidRPr="00742C7A">
              <w:rPr>
                <w:rFonts w:eastAsia="DengXian"/>
                <w:iCs/>
                <w:color w:val="FF0000"/>
              </w:rPr>
              <w:t xml:space="preserve">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commentRangeEnd w:id="61"/>
            <w:r>
              <w:rPr>
                <w:rStyle w:val="CommentReference"/>
              </w:rPr>
              <w:commentReference w:id="61"/>
            </w:r>
            <w:r>
              <w:rPr>
                <w:rFonts w:eastAsia="DengXian"/>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1A1AE83D" w14:textId="3EC1EE68" w:rsidR="002917AC" w:rsidRDefault="002917AC" w:rsidP="002917AC">
            <w:r>
              <w:t>Replace SIB-X with SIB 17</w:t>
            </w:r>
          </w:p>
        </w:tc>
        <w:tc>
          <w:tcPr>
            <w:tcW w:w="631" w:type="pct"/>
            <w:tcBorders>
              <w:top w:val="single" w:sz="4" w:space="0" w:color="auto"/>
              <w:left w:val="single" w:sz="4" w:space="0" w:color="auto"/>
              <w:bottom w:val="single" w:sz="4" w:space="0" w:color="auto"/>
              <w:right w:val="single" w:sz="4" w:space="0" w:color="auto"/>
            </w:tcBorders>
          </w:tcPr>
          <w:p w14:paraId="154C32D2" w14:textId="0F2D9C2B" w:rsidR="002917AC" w:rsidRPr="00072795" w:rsidRDefault="002917AC"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9" w:type="pct"/>
            <w:tcBorders>
              <w:top w:val="single" w:sz="4" w:space="0" w:color="auto"/>
              <w:left w:val="single" w:sz="4" w:space="0" w:color="auto"/>
              <w:bottom w:val="single" w:sz="4" w:space="0" w:color="auto"/>
              <w:right w:val="single" w:sz="4" w:space="0" w:color="auto"/>
            </w:tcBorders>
          </w:tcPr>
          <w:p w14:paraId="274660C8" w14:textId="77777777" w:rsidR="002917AC" w:rsidRPr="00EF08EB" w:rsidRDefault="002917AC" w:rsidP="002917AC">
            <w:pPr>
              <w:spacing w:after="0" w:line="276" w:lineRule="auto"/>
              <w:rPr>
                <w:rFonts w:asciiTheme="minorHAnsi" w:eastAsia="SimSun" w:hAnsiTheme="minorHAnsi" w:cstheme="minorHAnsi"/>
                <w:lang w:eastAsia="zh-CN"/>
              </w:rPr>
            </w:pPr>
          </w:p>
        </w:tc>
      </w:tr>
      <w:tr w:rsidR="002917AC" w:rsidRPr="00A45CF7" w14:paraId="0DBA92C1"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05FE8022" w14:textId="4A671992"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0F864370" w14:textId="704CC5E9"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452CD61F" w14:textId="728C1C8C" w:rsidR="002917AC" w:rsidRDefault="002917AC" w:rsidP="002917AC">
            <w:pPr>
              <w:pStyle w:val="TAL"/>
              <w:rPr>
                <w:b/>
                <w:bCs/>
                <w:iCs/>
              </w:rPr>
            </w:pPr>
            <w:r>
              <w:rPr>
                <w:b/>
                <w:bCs/>
                <w:iCs/>
              </w:rPr>
              <w:t>SpCellConfig field descriptions</w:t>
            </w:r>
          </w:p>
          <w:p w14:paraId="04300AF8" w14:textId="77777777" w:rsidR="002917AC" w:rsidRDefault="002917AC" w:rsidP="002917AC">
            <w:pPr>
              <w:pStyle w:val="TAL"/>
              <w:rPr>
                <w:b/>
                <w:bCs/>
                <w:iCs/>
              </w:rPr>
            </w:pPr>
          </w:p>
          <w:p w14:paraId="641F3D8C" w14:textId="77777777" w:rsidR="002917AC" w:rsidRDefault="002917AC" w:rsidP="002917AC">
            <w:pPr>
              <w:pStyle w:val="TAL"/>
              <w:rPr>
                <w:b/>
                <w:bCs/>
                <w:i/>
                <w:iCs/>
                <w:lang w:eastAsia="sv-SE"/>
              </w:rPr>
            </w:pPr>
            <w:r>
              <w:rPr>
                <w:b/>
                <w:bCs/>
                <w:i/>
                <w:iCs/>
                <w:lang w:eastAsia="sv-SE"/>
              </w:rPr>
              <w:t>lowMobilityEvaluationConnected</w:t>
            </w:r>
          </w:p>
          <w:p w14:paraId="2CD5E42C" w14:textId="1D891F58" w:rsidR="002917AC" w:rsidRPr="002917AC" w:rsidRDefault="002917AC" w:rsidP="002917AC">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sidRPr="002917AC">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249F4693" w14:textId="75650C62" w:rsidR="002917AC" w:rsidRDefault="002917AC" w:rsidP="002917AC">
            <w:r>
              <w:t>Remove space between " and T</w:t>
            </w:r>
          </w:p>
        </w:tc>
        <w:tc>
          <w:tcPr>
            <w:tcW w:w="631" w:type="pct"/>
            <w:tcBorders>
              <w:top w:val="single" w:sz="4" w:space="0" w:color="auto"/>
              <w:left w:val="single" w:sz="4" w:space="0" w:color="auto"/>
              <w:bottom w:val="single" w:sz="4" w:space="0" w:color="auto"/>
              <w:right w:val="single" w:sz="4" w:space="0" w:color="auto"/>
            </w:tcBorders>
          </w:tcPr>
          <w:p w14:paraId="0D634009" w14:textId="6A69B03B" w:rsidR="002917AC" w:rsidRDefault="002917AC"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9" w:type="pct"/>
            <w:tcBorders>
              <w:top w:val="single" w:sz="4" w:space="0" w:color="auto"/>
              <w:left w:val="single" w:sz="4" w:space="0" w:color="auto"/>
              <w:bottom w:val="single" w:sz="4" w:space="0" w:color="auto"/>
              <w:right w:val="single" w:sz="4" w:space="0" w:color="auto"/>
            </w:tcBorders>
          </w:tcPr>
          <w:p w14:paraId="339C4973" w14:textId="77777777" w:rsidR="002917AC" w:rsidRPr="00EF08EB" w:rsidRDefault="002917AC" w:rsidP="002917AC">
            <w:pPr>
              <w:spacing w:after="0" w:line="276" w:lineRule="auto"/>
              <w:rPr>
                <w:rFonts w:asciiTheme="minorHAnsi" w:eastAsia="SimSun" w:hAnsiTheme="minorHAnsi" w:cstheme="minorHAnsi"/>
                <w:lang w:eastAsia="zh-CN"/>
              </w:rPr>
            </w:pPr>
          </w:p>
        </w:tc>
      </w:tr>
      <w:tr w:rsidR="002917AC" w:rsidRPr="00A45CF7" w14:paraId="4AECE9E0"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3956DF3C" w14:textId="6B2A2B74"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54BEC91A" w14:textId="4BD1FA26"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18564F67"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6A3F192F" w14:textId="77777777" w:rsidR="002917AC" w:rsidRDefault="002917AC" w:rsidP="002917AC">
            <w:pPr>
              <w:pStyle w:val="TAL"/>
              <w:rPr>
                <w:b/>
                <w:bCs/>
                <w:iCs/>
              </w:rPr>
            </w:pPr>
          </w:p>
          <w:p w14:paraId="5C1E6522" w14:textId="77777777" w:rsidR="002917AC" w:rsidRDefault="002917AC" w:rsidP="002917AC">
            <w:pPr>
              <w:pStyle w:val="TAL"/>
              <w:rPr>
                <w:szCs w:val="22"/>
                <w:lang w:eastAsia="sv-SE"/>
              </w:rPr>
            </w:pPr>
            <w:r>
              <w:rPr>
                <w:b/>
                <w:i/>
                <w:szCs w:val="22"/>
                <w:lang w:eastAsia="sv-SE"/>
              </w:rPr>
              <w:t>subgroupsNumPerPO</w:t>
            </w:r>
          </w:p>
          <w:p w14:paraId="3635CF26" w14:textId="151AAE96" w:rsidR="002917AC" w:rsidRDefault="002917AC" w:rsidP="002917AC">
            <w:pPr>
              <w:pStyle w:val="TAL"/>
              <w:rPr>
                <w:b/>
                <w:bCs/>
                <w:iCs/>
              </w:rPr>
            </w:pPr>
            <w:r>
              <w:rPr>
                <w:szCs w:val="22"/>
                <w:lang w:eastAsia="sv-SE"/>
              </w:rPr>
              <w:t>Total number of subgroups per Paging Occasion (PO) for UE to read subgroups indication from physical-layer signaling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4958C370" w14:textId="56824DF7" w:rsidR="002917AC" w:rsidRDefault="002917AC" w:rsidP="002917AC">
            <w:r>
              <w:t>Missing full stop between "signaling" and "The"</w:t>
            </w:r>
          </w:p>
        </w:tc>
        <w:tc>
          <w:tcPr>
            <w:tcW w:w="631" w:type="pct"/>
            <w:tcBorders>
              <w:top w:val="single" w:sz="4" w:space="0" w:color="auto"/>
              <w:left w:val="single" w:sz="4" w:space="0" w:color="auto"/>
              <w:bottom w:val="single" w:sz="4" w:space="0" w:color="auto"/>
              <w:right w:val="single" w:sz="4" w:space="0" w:color="auto"/>
            </w:tcBorders>
          </w:tcPr>
          <w:p w14:paraId="6D4E8955" w14:textId="4F8458BE" w:rsidR="002917AC" w:rsidRDefault="002917AC"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9" w:type="pct"/>
            <w:tcBorders>
              <w:top w:val="single" w:sz="4" w:space="0" w:color="auto"/>
              <w:left w:val="single" w:sz="4" w:space="0" w:color="auto"/>
              <w:bottom w:val="single" w:sz="4" w:space="0" w:color="auto"/>
              <w:right w:val="single" w:sz="4" w:space="0" w:color="auto"/>
            </w:tcBorders>
          </w:tcPr>
          <w:p w14:paraId="78F7866D" w14:textId="77777777" w:rsidR="002917AC" w:rsidRPr="00EF08EB" w:rsidRDefault="002917AC" w:rsidP="002917AC">
            <w:pPr>
              <w:spacing w:after="0" w:line="276" w:lineRule="auto"/>
              <w:rPr>
                <w:rFonts w:asciiTheme="minorHAnsi" w:eastAsia="SimSun" w:hAnsiTheme="minorHAnsi" w:cstheme="minorHAnsi"/>
                <w:lang w:eastAsia="zh-CN"/>
              </w:rPr>
            </w:pPr>
          </w:p>
        </w:tc>
      </w:tr>
      <w:tr w:rsidR="002917AC" w:rsidRPr="00A45CF7" w14:paraId="39F019C2"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71E6CBD0" w14:textId="1CE41444" w:rsidR="002917AC"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3E25E79E" w14:textId="74EA2627" w:rsidR="002917AC"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27EEC31B"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0DD7D373" w14:textId="77777777" w:rsidR="002917AC" w:rsidRDefault="002917AC" w:rsidP="002917AC">
            <w:pPr>
              <w:pStyle w:val="TAL"/>
              <w:rPr>
                <w:i/>
                <w:szCs w:val="22"/>
                <w:lang w:eastAsia="sv-SE"/>
              </w:rPr>
            </w:pPr>
          </w:p>
          <w:p w14:paraId="52A6B93B" w14:textId="77777777" w:rsidR="002917AC" w:rsidRPr="009C7017" w:rsidRDefault="002917AC" w:rsidP="002917AC">
            <w:pPr>
              <w:pStyle w:val="TAL"/>
              <w:rPr>
                <w:szCs w:val="22"/>
                <w:lang w:eastAsia="sv-SE"/>
              </w:rPr>
            </w:pPr>
            <w:r w:rsidRPr="00B81444">
              <w:rPr>
                <w:b/>
                <w:i/>
                <w:szCs w:val="22"/>
                <w:lang w:eastAsia="sv-SE"/>
              </w:rPr>
              <w:t>subgroupsNum</w:t>
            </w:r>
            <w:r>
              <w:rPr>
                <w:b/>
                <w:i/>
                <w:szCs w:val="22"/>
                <w:lang w:eastAsia="sv-SE"/>
              </w:rPr>
              <w:t>F</w:t>
            </w:r>
            <w:r w:rsidRPr="00B81444">
              <w:rPr>
                <w:b/>
                <w:i/>
                <w:szCs w:val="22"/>
                <w:lang w:eastAsia="sv-SE"/>
              </w:rPr>
              <w:t>orUEID</w:t>
            </w:r>
          </w:p>
          <w:p w14:paraId="4F337862" w14:textId="445FDF54" w:rsidR="002917AC" w:rsidRDefault="002917AC" w:rsidP="002917AC">
            <w:pPr>
              <w:pStyle w:val="TAL"/>
              <w:rPr>
                <w:i/>
                <w:szCs w:val="22"/>
                <w:lang w:eastAsia="sv-SE"/>
              </w:rPr>
            </w:pPr>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049E153B" w14:textId="310FC0B0" w:rsidR="00634EF9" w:rsidRDefault="00634EF9" w:rsidP="00634EF9">
            <w:r>
              <w:t xml:space="preserve">s to be deleted in field name: </w:t>
            </w:r>
            <w:r w:rsidRPr="00417F00">
              <w:rPr>
                <w:i/>
              </w:rPr>
              <w:t>subgroupsNumPerPO</w:t>
            </w:r>
            <w:r>
              <w:t>s</w:t>
            </w:r>
            <w:r>
              <w:t xml:space="preserve"> -&gt; </w:t>
            </w:r>
            <w:r w:rsidRPr="00417F00">
              <w:rPr>
                <w:i/>
              </w:rPr>
              <w:t>subgroupsNumPerPO</w:t>
            </w:r>
          </w:p>
        </w:tc>
        <w:tc>
          <w:tcPr>
            <w:tcW w:w="631" w:type="pct"/>
            <w:tcBorders>
              <w:top w:val="single" w:sz="4" w:space="0" w:color="auto"/>
              <w:left w:val="single" w:sz="4" w:space="0" w:color="auto"/>
              <w:bottom w:val="single" w:sz="4" w:space="0" w:color="auto"/>
              <w:right w:val="single" w:sz="4" w:space="0" w:color="auto"/>
            </w:tcBorders>
          </w:tcPr>
          <w:p w14:paraId="3FA132CE" w14:textId="3D6438B2" w:rsidR="002917AC" w:rsidRDefault="00634EF9"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9" w:type="pct"/>
            <w:tcBorders>
              <w:top w:val="single" w:sz="4" w:space="0" w:color="auto"/>
              <w:left w:val="single" w:sz="4" w:space="0" w:color="auto"/>
              <w:bottom w:val="single" w:sz="4" w:space="0" w:color="auto"/>
              <w:right w:val="single" w:sz="4" w:space="0" w:color="auto"/>
            </w:tcBorders>
          </w:tcPr>
          <w:p w14:paraId="2626CF6C" w14:textId="77777777" w:rsidR="002917AC" w:rsidRPr="00EF08EB" w:rsidRDefault="002917AC" w:rsidP="002917AC">
            <w:pPr>
              <w:spacing w:after="0" w:line="276" w:lineRule="auto"/>
              <w:rPr>
                <w:rFonts w:asciiTheme="minorHAnsi" w:eastAsia="SimSun" w:hAnsiTheme="minorHAnsi" w:cstheme="minorHAnsi"/>
                <w:lang w:eastAsia="zh-CN"/>
              </w:rPr>
            </w:pPr>
          </w:p>
        </w:tc>
      </w:tr>
      <w:tr w:rsidR="00634EF9" w:rsidRPr="00A45CF7" w14:paraId="08541268"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61DDF0AF" w14:textId="4C29C8C4" w:rsidR="00634EF9"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1A675CE4" w14:textId="7A07EDA0" w:rsidR="00634EF9"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25383778" w14:textId="77777777" w:rsidR="00634EF9" w:rsidRDefault="00634EF9" w:rsidP="002917AC">
            <w:pPr>
              <w:pStyle w:val="TAL"/>
              <w:rPr>
                <w:i/>
                <w:szCs w:val="22"/>
                <w:lang w:eastAsia="sv-SE"/>
              </w:rPr>
            </w:pPr>
            <w:r>
              <w:rPr>
                <w:i/>
                <w:szCs w:val="22"/>
                <w:lang w:eastAsia="sv-SE"/>
              </w:rPr>
              <w:t>PDCCH-Config field descriptions</w:t>
            </w:r>
          </w:p>
          <w:p w14:paraId="4B1D4A76" w14:textId="77777777" w:rsidR="00634EF9" w:rsidRDefault="00634EF9" w:rsidP="002917AC">
            <w:pPr>
              <w:pStyle w:val="TAL"/>
              <w:rPr>
                <w:i/>
                <w:szCs w:val="22"/>
                <w:lang w:eastAsia="sv-SE"/>
              </w:rPr>
            </w:pPr>
          </w:p>
          <w:p w14:paraId="024AFE6A" w14:textId="77777777" w:rsidR="00634EF9" w:rsidRDefault="00634EF9" w:rsidP="00634EF9">
            <w:pPr>
              <w:pStyle w:val="TAL"/>
              <w:rPr>
                <w:rFonts w:eastAsiaTheme="minorEastAsia"/>
                <w:b/>
                <w:bCs/>
                <w:i/>
                <w:iCs/>
                <w:lang w:eastAsia="zh-CN"/>
              </w:rPr>
            </w:pPr>
            <w:r w:rsidRPr="00FF6A3E">
              <w:rPr>
                <w:b/>
                <w:bCs/>
                <w:i/>
                <w:iCs/>
                <w:lang w:eastAsia="x-none"/>
              </w:rPr>
              <w:t>pdcch-SkippingDurationList</w:t>
            </w:r>
          </w:p>
          <w:p w14:paraId="0A635F36" w14:textId="471BA86C" w:rsidR="00634EF9" w:rsidRDefault="00634EF9" w:rsidP="00634EF9">
            <w:pPr>
              <w:pStyle w:val="TAL"/>
              <w:rPr>
                <w:i/>
                <w:szCs w:val="22"/>
                <w:lang w:eastAsia="sv-SE"/>
              </w:rPr>
            </w:pPr>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w:t>
            </w:r>
            <w:r w:rsidRPr="00634EF9">
              <w:rPr>
                <w:bCs/>
                <w:iCs/>
                <w:color w:val="FF0000"/>
                <w:lang w:eastAsia="x-none"/>
              </w:rPr>
              <w:t xml:space="preserve">multiple </w:t>
            </w:r>
            <w:r w:rsidRPr="00FF6A3E">
              <w:rPr>
                <w:bCs/>
                <w:iCs/>
                <w:lang w:eastAsia="x-none"/>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21485FEE" w14:textId="3C21E5CE" w:rsidR="00634EF9" w:rsidRDefault="00634EF9" w:rsidP="00634EF9">
            <w:r>
              <w:t>Remove "multiple" (shown in red)</w:t>
            </w:r>
          </w:p>
        </w:tc>
        <w:tc>
          <w:tcPr>
            <w:tcW w:w="631" w:type="pct"/>
            <w:tcBorders>
              <w:top w:val="single" w:sz="4" w:space="0" w:color="auto"/>
              <w:left w:val="single" w:sz="4" w:space="0" w:color="auto"/>
              <w:bottom w:val="single" w:sz="4" w:space="0" w:color="auto"/>
              <w:right w:val="single" w:sz="4" w:space="0" w:color="auto"/>
            </w:tcBorders>
          </w:tcPr>
          <w:p w14:paraId="7094E19C" w14:textId="6620ED78" w:rsidR="00634EF9" w:rsidRDefault="00634EF9"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9" w:type="pct"/>
            <w:tcBorders>
              <w:top w:val="single" w:sz="4" w:space="0" w:color="auto"/>
              <w:left w:val="single" w:sz="4" w:space="0" w:color="auto"/>
              <w:bottom w:val="single" w:sz="4" w:space="0" w:color="auto"/>
              <w:right w:val="single" w:sz="4" w:space="0" w:color="auto"/>
            </w:tcBorders>
          </w:tcPr>
          <w:p w14:paraId="1AA007B3" w14:textId="77777777" w:rsidR="00634EF9" w:rsidRPr="00EF08EB" w:rsidRDefault="00634EF9" w:rsidP="002917AC">
            <w:pPr>
              <w:spacing w:after="0" w:line="276" w:lineRule="auto"/>
              <w:rPr>
                <w:rFonts w:asciiTheme="minorHAnsi" w:eastAsia="SimSun" w:hAnsiTheme="minorHAnsi" w:cstheme="minorHAnsi"/>
                <w:lang w:eastAsia="zh-CN"/>
              </w:rPr>
            </w:pPr>
          </w:p>
        </w:tc>
      </w:tr>
      <w:tr w:rsidR="00634EF9" w:rsidRPr="00A45CF7" w14:paraId="3934339C"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1E2B7815" w14:textId="7EB908C6" w:rsidR="00634EF9" w:rsidRDefault="00634EF9"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04AA7741" w14:textId="1B9299E7" w:rsidR="00634EF9" w:rsidRDefault="00634EF9"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468453F0" w14:textId="77777777" w:rsidR="00634EF9" w:rsidRDefault="00634EF9" w:rsidP="00634EF9">
            <w:pPr>
              <w:pStyle w:val="PL"/>
            </w:pPr>
            <w:r>
              <w:t>AvailabilityCombination-r17 ::=  SEQUENCE {</w:t>
            </w:r>
          </w:p>
          <w:p w14:paraId="5D94F780" w14:textId="77777777" w:rsidR="00634EF9" w:rsidRDefault="00634EF9" w:rsidP="00634EF9">
            <w:pPr>
              <w:pStyle w:val="PL"/>
            </w:pPr>
            <w:r>
              <w:t xml:space="preserve">    availabilityCombinationId</w:t>
            </w:r>
            <w:r w:rsidRPr="00634EF9">
              <w:rPr>
                <w:highlight w:val="yellow"/>
              </w:rPr>
              <w:t>-r16</w:t>
            </w:r>
            <w:r>
              <w:t xml:space="preserve">    AvailabilityCombinationId-r16,</w:t>
            </w:r>
          </w:p>
          <w:p w14:paraId="36E7D71F" w14:textId="77777777" w:rsidR="00634EF9" w:rsidRDefault="00634EF9" w:rsidP="00634EF9">
            <w:pPr>
              <w:pStyle w:val="PL"/>
            </w:pPr>
            <w:r>
              <w:t xml:space="preserve">    rbSetGroups-r17                  SEQUENCE (SIZE (1..maxNrofRbSetGroups-r17)) OF RbSetGroup-r17      OPTIONAL, -- Need M</w:t>
            </w:r>
          </w:p>
          <w:p w14:paraId="77349022" w14:textId="0A05B2B3" w:rsidR="00634EF9" w:rsidRDefault="00634EF9" w:rsidP="00634EF9">
            <w:pPr>
              <w:pStyle w:val="PL"/>
            </w:pPr>
            <w:r>
              <w:t xml:space="preserve">    resourceAvailability-</w:t>
            </w:r>
            <w:r w:rsidRPr="00634EF9">
              <w:rPr>
                <w:highlight w:val="yellow"/>
              </w:rPr>
              <w:t>r16</w:t>
            </w:r>
            <w:r>
              <w:t xml:space="preserve">         SEQUENCE (SIZE (1..maxNrofResourceAvailabilityPerCombination-r16)) OF INTEGER (0..7)    OPTIONAL -- Need M</w:t>
            </w:r>
          </w:p>
          <w:p w14:paraId="368A5A52" w14:textId="77777777" w:rsidR="00634EF9" w:rsidRDefault="00634EF9" w:rsidP="00634EF9">
            <w:pPr>
              <w:pStyle w:val="PL"/>
            </w:pPr>
            <w:r>
              <w:t>}</w:t>
            </w:r>
          </w:p>
          <w:p w14:paraId="74B7B9E7" w14:textId="77777777" w:rsidR="00634EF9" w:rsidRDefault="00634EF9" w:rsidP="00634EF9">
            <w:pPr>
              <w:pStyle w:val="PL"/>
            </w:pPr>
          </w:p>
          <w:p w14:paraId="1AADB6E2" w14:textId="77777777" w:rsidR="00634EF9" w:rsidRDefault="00634EF9" w:rsidP="00634EF9">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154DAD68" w14:textId="5DCCEC18" w:rsidR="00634EF9" w:rsidRDefault="00634EF9" w:rsidP="00634EF9">
            <w:r>
              <w:t>Wrong suffixes, should be r17</w:t>
            </w:r>
          </w:p>
        </w:tc>
        <w:tc>
          <w:tcPr>
            <w:tcW w:w="631" w:type="pct"/>
            <w:tcBorders>
              <w:top w:val="single" w:sz="4" w:space="0" w:color="auto"/>
              <w:left w:val="single" w:sz="4" w:space="0" w:color="auto"/>
              <w:bottom w:val="single" w:sz="4" w:space="0" w:color="auto"/>
              <w:right w:val="single" w:sz="4" w:space="0" w:color="auto"/>
            </w:tcBorders>
          </w:tcPr>
          <w:p w14:paraId="60023630" w14:textId="66D6A34B" w:rsidR="00634EF9" w:rsidRDefault="00634EF9"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9" w:type="pct"/>
            <w:tcBorders>
              <w:top w:val="single" w:sz="4" w:space="0" w:color="auto"/>
              <w:left w:val="single" w:sz="4" w:space="0" w:color="auto"/>
              <w:bottom w:val="single" w:sz="4" w:space="0" w:color="auto"/>
              <w:right w:val="single" w:sz="4" w:space="0" w:color="auto"/>
            </w:tcBorders>
          </w:tcPr>
          <w:p w14:paraId="4FE5AD3F" w14:textId="77777777" w:rsidR="00634EF9" w:rsidRPr="00EF08EB" w:rsidRDefault="00634EF9" w:rsidP="00634EF9">
            <w:pPr>
              <w:spacing w:after="0" w:line="276" w:lineRule="auto"/>
              <w:rPr>
                <w:rFonts w:asciiTheme="minorHAnsi" w:eastAsia="SimSun" w:hAnsiTheme="minorHAnsi" w:cstheme="minorHAnsi"/>
                <w:lang w:eastAsia="zh-CN"/>
              </w:rPr>
            </w:pPr>
          </w:p>
        </w:tc>
      </w:tr>
      <w:tr w:rsidR="00502B21" w:rsidRPr="00A45CF7" w14:paraId="653C44B7"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095E251D" w14:textId="1817DA3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7BC27C55" w14:textId="661A63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1C32E9CE" w14:textId="77777777" w:rsidR="00502B21" w:rsidRDefault="00502B21" w:rsidP="00634EF9">
            <w:pPr>
              <w:pStyle w:val="PL"/>
              <w:rPr>
                <w:rFonts w:eastAsia="SimSun"/>
                <w:lang w:eastAsia="zh-CN"/>
              </w:rPr>
            </w:pPr>
            <w:r>
              <w:t xml:space="preserve">In </w:t>
            </w:r>
            <w:r>
              <w:rPr>
                <w:rFonts w:eastAsia="SimSun"/>
                <w:lang w:eastAsia="zh-CN"/>
              </w:rPr>
              <w:t>5.3.5.20</w:t>
            </w:r>
          </w:p>
          <w:p w14:paraId="02F2C59A" w14:textId="77777777" w:rsidR="00502B21" w:rsidRDefault="00502B21" w:rsidP="00634EF9">
            <w:pPr>
              <w:pStyle w:val="PL"/>
            </w:pPr>
          </w:p>
          <w:p w14:paraId="37BFDD57" w14:textId="77777777" w:rsidR="00502B21" w:rsidRDefault="00502B21" w:rsidP="00502B21">
            <w:pPr>
              <w:pStyle w:val="B3"/>
            </w:pPr>
            <w:r>
              <w:t>3&gt;</w:t>
            </w:r>
            <w:r>
              <w:tab/>
              <w:t xml:space="preserve">if </w:t>
            </w:r>
            <w:r>
              <w:rPr>
                <w:i/>
              </w:rPr>
              <w:t>ran-VisibleParameters</w:t>
            </w:r>
            <w:r>
              <w:t xml:space="preserve"> is set to setup and the parameters have been received</w:t>
            </w:r>
            <w:r w:rsidRPr="00502B21">
              <w:rPr>
                <w:highlight w:val="yellow"/>
              </w:rPr>
              <w:t>;</w:t>
            </w:r>
          </w:p>
          <w:p w14:paraId="569B16CA" w14:textId="3D33424B" w:rsidR="00502B21" w:rsidRDefault="00502B21" w:rsidP="00502B21">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6F28CEEC" w14:textId="684039B5"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0B97324B" w14:textId="2A73FED4" w:rsidR="00502B21" w:rsidRDefault="00502B21" w:rsidP="00634EF9">
            <w:r>
              <w:t>The end of the 3&gt; bullet should be ":", not ";"</w:t>
            </w:r>
          </w:p>
        </w:tc>
        <w:tc>
          <w:tcPr>
            <w:tcW w:w="631" w:type="pct"/>
            <w:tcBorders>
              <w:top w:val="single" w:sz="4" w:space="0" w:color="auto"/>
              <w:left w:val="single" w:sz="4" w:space="0" w:color="auto"/>
              <w:bottom w:val="single" w:sz="4" w:space="0" w:color="auto"/>
              <w:right w:val="single" w:sz="4" w:space="0" w:color="auto"/>
            </w:tcBorders>
          </w:tcPr>
          <w:p w14:paraId="427112C8" w14:textId="0C77D147" w:rsidR="00502B21" w:rsidRDefault="00502B21"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9" w:type="pct"/>
            <w:tcBorders>
              <w:top w:val="single" w:sz="4" w:space="0" w:color="auto"/>
              <w:left w:val="single" w:sz="4" w:space="0" w:color="auto"/>
              <w:bottom w:val="single" w:sz="4" w:space="0" w:color="auto"/>
              <w:right w:val="single" w:sz="4" w:space="0" w:color="auto"/>
            </w:tcBorders>
          </w:tcPr>
          <w:p w14:paraId="06EA4A97" w14:textId="77777777" w:rsidR="00502B21" w:rsidRPr="00EF08EB" w:rsidRDefault="00502B21" w:rsidP="00634EF9">
            <w:pPr>
              <w:spacing w:after="0" w:line="276" w:lineRule="auto"/>
              <w:rPr>
                <w:rFonts w:asciiTheme="minorHAnsi" w:eastAsia="SimSun" w:hAnsiTheme="minorHAnsi" w:cstheme="minorHAnsi"/>
                <w:lang w:eastAsia="zh-CN"/>
              </w:rPr>
            </w:pPr>
          </w:p>
        </w:tc>
      </w:tr>
      <w:tr w:rsidR="00502B21" w:rsidRPr="00A45CF7" w14:paraId="38945515"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6E3A9228" w14:textId="3C37176D"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5805FC85" w14:textId="288A874B"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2C8EC3D0" w14:textId="77777777" w:rsidR="00502B21" w:rsidRDefault="00502B21" w:rsidP="00634EF9">
            <w:pPr>
              <w:pStyle w:val="PL"/>
            </w:pPr>
            <w:r>
              <w:t>In 5.7.16.2</w:t>
            </w:r>
          </w:p>
          <w:p w14:paraId="5DB8DD33" w14:textId="77777777" w:rsidR="00502B21" w:rsidRDefault="00502B21" w:rsidP="00634EF9">
            <w:pPr>
              <w:pStyle w:val="PL"/>
            </w:pPr>
          </w:p>
          <w:p w14:paraId="78B55B0C" w14:textId="25770BA6" w:rsidR="00502B21" w:rsidRDefault="00502B21" w:rsidP="00502B21">
            <w:pPr>
              <w:pStyle w:val="B4"/>
            </w:pPr>
            <w:r>
              <w:t>4&gt;</w:t>
            </w:r>
            <w:r>
              <w:rPr>
                <w:color w:val="242424"/>
                <w:shd w:val="clear" w:color="auto" w:fill="FFFFFF"/>
              </w:rPr>
              <w:tab/>
            </w:r>
            <w:r>
              <w:t xml:space="preserve">set the </w:t>
            </w:r>
            <w:r>
              <w:rPr>
                <w:i/>
                <w:iCs/>
              </w:rPr>
              <w:t xml:space="preserve">appLayerBufferLevel </w:t>
            </w:r>
            <w:r>
              <w:t xml:space="preserve">values in the </w:t>
            </w:r>
            <w:r w:rsidRPr="00502B21">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E9440C" w14:textId="77777777" w:rsidR="00502B21" w:rsidRDefault="00502B21" w:rsidP="00634EF9">
            <w:r>
              <w:t>"I" should be small case</w:t>
            </w:r>
          </w:p>
          <w:p w14:paraId="6072C84E" w14:textId="6B705BEE" w:rsidR="00502B21" w:rsidRDefault="00502B21" w:rsidP="00634EF9">
            <w:r w:rsidRPr="00502B21">
              <w:rPr>
                <w:i/>
                <w:iCs/>
              </w:rPr>
              <w:t>appLayerBufferLevelL</w:t>
            </w:r>
            <w:r w:rsidRPr="00502B21">
              <w:rPr>
                <w:i/>
                <w:iCs/>
                <w:color w:val="FF0000"/>
              </w:rPr>
              <w:t>I</w:t>
            </w:r>
            <w:r w:rsidRPr="00502B21">
              <w:rPr>
                <w:i/>
                <w:iCs/>
              </w:rPr>
              <w:t>st</w:t>
            </w:r>
            <w:r w:rsidRPr="00502B21">
              <w:rPr>
                <w:i/>
                <w:iCs/>
              </w:rPr>
              <w:t xml:space="preserve"> -&gt; appLayerBufferLevelL</w:t>
            </w:r>
            <w:r w:rsidRPr="00502B21">
              <w:rPr>
                <w:i/>
                <w:iCs/>
                <w:color w:val="FF0000"/>
              </w:rPr>
              <w:t>i</w:t>
            </w:r>
            <w:r w:rsidRPr="00502B21">
              <w:rPr>
                <w:i/>
                <w:iCs/>
              </w:rPr>
              <w:t>st</w:t>
            </w:r>
          </w:p>
        </w:tc>
        <w:tc>
          <w:tcPr>
            <w:tcW w:w="631" w:type="pct"/>
            <w:tcBorders>
              <w:top w:val="single" w:sz="4" w:space="0" w:color="auto"/>
              <w:left w:val="single" w:sz="4" w:space="0" w:color="auto"/>
              <w:bottom w:val="single" w:sz="4" w:space="0" w:color="auto"/>
              <w:right w:val="single" w:sz="4" w:space="0" w:color="auto"/>
            </w:tcBorders>
          </w:tcPr>
          <w:p w14:paraId="2E7B365F" w14:textId="4AA302BD" w:rsidR="00502B21" w:rsidRDefault="00502B21"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9" w:type="pct"/>
            <w:tcBorders>
              <w:top w:val="single" w:sz="4" w:space="0" w:color="auto"/>
              <w:left w:val="single" w:sz="4" w:space="0" w:color="auto"/>
              <w:bottom w:val="single" w:sz="4" w:space="0" w:color="auto"/>
              <w:right w:val="single" w:sz="4" w:space="0" w:color="auto"/>
            </w:tcBorders>
          </w:tcPr>
          <w:p w14:paraId="47E1B2C7" w14:textId="77777777" w:rsidR="00502B21" w:rsidRPr="00EF08EB" w:rsidRDefault="00502B21" w:rsidP="00634EF9">
            <w:pPr>
              <w:spacing w:after="0" w:line="276" w:lineRule="auto"/>
              <w:rPr>
                <w:rFonts w:asciiTheme="minorHAnsi" w:eastAsia="SimSun" w:hAnsiTheme="minorHAnsi" w:cstheme="minorHAnsi"/>
                <w:lang w:eastAsia="zh-CN"/>
              </w:rPr>
            </w:pPr>
          </w:p>
        </w:tc>
      </w:tr>
      <w:tr w:rsidR="00502B21" w:rsidRPr="00A45CF7" w14:paraId="2048E4FE"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70DD29F1" w14:textId="4D1EEB9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6F9F085F" w14:textId="36402B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3AF30DF9" w14:textId="77777777" w:rsidR="00502B21" w:rsidRDefault="00502B21" w:rsidP="00634EF9">
            <w:pPr>
              <w:pStyle w:val="PL"/>
            </w:pPr>
            <w:r>
              <w:t>In 5.7.16.2</w:t>
            </w:r>
          </w:p>
          <w:p w14:paraId="5B26CA57" w14:textId="77777777" w:rsidR="00502B21" w:rsidRDefault="00502B21" w:rsidP="00634EF9">
            <w:pPr>
              <w:pStyle w:val="PL"/>
            </w:pPr>
          </w:p>
          <w:p w14:paraId="43110E3C" w14:textId="28D1FDD5" w:rsidR="00502B21" w:rsidRDefault="00502B21" w:rsidP="00502B21">
            <w:pPr>
              <w:pStyle w:val="B3"/>
            </w:pPr>
            <w:r>
              <w:t>3&gt;</w:t>
            </w:r>
            <w:r>
              <w:tab/>
              <w:t xml:space="preserve">submit the </w:t>
            </w:r>
            <w:r>
              <w:rPr>
                <w:i/>
              </w:rPr>
              <w:t>MeasurementReportAppLayer</w:t>
            </w:r>
            <w:r>
              <w:t xml:space="preserve"> message to lower layers for transmission </w:t>
            </w:r>
            <w:r w:rsidRPr="00502B21">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005BF907" w14:textId="79922D29" w:rsidR="00502B21" w:rsidRDefault="00502B21" w:rsidP="00634EF9">
            <w:r>
              <w:t>This is the last bullet of this section, so can remove the red text.</w:t>
            </w:r>
          </w:p>
        </w:tc>
        <w:tc>
          <w:tcPr>
            <w:tcW w:w="631" w:type="pct"/>
            <w:tcBorders>
              <w:top w:val="single" w:sz="4" w:space="0" w:color="auto"/>
              <w:left w:val="single" w:sz="4" w:space="0" w:color="auto"/>
              <w:bottom w:val="single" w:sz="4" w:space="0" w:color="auto"/>
              <w:right w:val="single" w:sz="4" w:space="0" w:color="auto"/>
            </w:tcBorders>
          </w:tcPr>
          <w:p w14:paraId="636D443A" w14:textId="393F6550" w:rsidR="00502B21" w:rsidRDefault="00502B21"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9" w:type="pct"/>
            <w:tcBorders>
              <w:top w:val="single" w:sz="4" w:space="0" w:color="auto"/>
              <w:left w:val="single" w:sz="4" w:space="0" w:color="auto"/>
              <w:bottom w:val="single" w:sz="4" w:space="0" w:color="auto"/>
              <w:right w:val="single" w:sz="4" w:space="0" w:color="auto"/>
            </w:tcBorders>
          </w:tcPr>
          <w:p w14:paraId="71DF583C" w14:textId="77777777" w:rsidR="00502B21" w:rsidRPr="00EF08EB" w:rsidRDefault="00502B21" w:rsidP="00634EF9">
            <w:pPr>
              <w:spacing w:after="0" w:line="276" w:lineRule="auto"/>
              <w:rPr>
                <w:rFonts w:asciiTheme="minorHAnsi" w:eastAsia="SimSun" w:hAnsiTheme="minorHAnsi" w:cstheme="minorHAnsi"/>
                <w:lang w:eastAsia="zh-CN"/>
              </w:rPr>
            </w:pPr>
          </w:p>
        </w:tc>
      </w:tr>
      <w:tr w:rsidR="00502B21" w:rsidRPr="00A45CF7" w14:paraId="1F6526BB"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29DA2305" w14:textId="5CEEB71E"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307E4618" w14:textId="4CF3F109"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068B9E61" w14:textId="77777777" w:rsidR="00502B21" w:rsidRDefault="00502B21" w:rsidP="00502B21">
            <w:pPr>
              <w:pStyle w:val="TH"/>
              <w:rPr>
                <w:bCs/>
                <w:i/>
                <w:iCs/>
              </w:rPr>
            </w:pPr>
            <w:r>
              <w:rPr>
                <w:bCs/>
                <w:i/>
                <w:iCs/>
              </w:rPr>
              <w:t>MeasurementReportAppLayer message</w:t>
            </w:r>
          </w:p>
          <w:p w14:paraId="716DE5B6" w14:textId="77777777" w:rsidR="00502B21" w:rsidRDefault="00502B21" w:rsidP="00502B21">
            <w:pPr>
              <w:pStyle w:val="PL"/>
            </w:pPr>
            <w:r>
              <w:t xml:space="preserve">RAN-VisibleMeasurements-r17 ::=       </w:t>
            </w:r>
            <w:r>
              <w:rPr>
                <w:color w:val="993366"/>
              </w:rPr>
              <w:t>SEQUENCE</w:t>
            </w:r>
            <w:r>
              <w:t xml:space="preserve"> {</w:t>
            </w:r>
          </w:p>
          <w:p w14:paraId="20126830" w14:textId="77777777" w:rsidR="00502B21" w:rsidRDefault="00502B21" w:rsidP="00502B21">
            <w:pPr>
              <w:pStyle w:val="PL"/>
            </w:pPr>
            <w:r>
              <w:t xml:space="preserve">    appLayerBufferLevelList-r17   SEQUENCE (SIZE (1..8)) OF </w:t>
            </w:r>
            <w:r w:rsidRPr="00502B21">
              <w:rPr>
                <w:highlight w:val="yellow"/>
              </w:rPr>
              <w:t>AppLayerBufferLevel</w:t>
            </w:r>
            <w:r>
              <w:t xml:space="preserve">                    OPTIONAL,</w:t>
            </w:r>
          </w:p>
          <w:p w14:paraId="7D33B0A8" w14:textId="77777777" w:rsidR="00502B21" w:rsidRDefault="00502B21" w:rsidP="00502B21">
            <w:pPr>
              <w:pStyle w:val="PL"/>
            </w:pPr>
            <w:r>
              <w:t xml:space="preserve">    initialPlayoutDelay-r17               INTEGER (0..30000)                                                       OPTIONAL,</w:t>
            </w:r>
          </w:p>
          <w:p w14:paraId="430D1837" w14:textId="77777777" w:rsidR="00502B21" w:rsidRDefault="00502B21" w:rsidP="00502B21">
            <w:pPr>
              <w:pStyle w:val="PL"/>
            </w:pPr>
            <w:r>
              <w:t xml:space="preserve">    pdu-SessionIdList-r17                 SEQUENCE (SIZE (1..maxNrofPDU-Sessions-r17)) OF PDU-SessionID            OPTIONAL,</w:t>
            </w:r>
          </w:p>
          <w:p w14:paraId="6866C122" w14:textId="77777777" w:rsidR="00502B21" w:rsidRDefault="00502B21" w:rsidP="00502B21">
            <w:pPr>
              <w:pStyle w:val="PL"/>
            </w:pPr>
            <w:r>
              <w:t xml:space="preserve">    ...</w:t>
            </w:r>
          </w:p>
          <w:p w14:paraId="490C164F" w14:textId="77777777" w:rsidR="00502B21" w:rsidRDefault="00502B21" w:rsidP="00502B21">
            <w:pPr>
              <w:pStyle w:val="PL"/>
            </w:pPr>
            <w:r>
              <w:t>}</w:t>
            </w:r>
          </w:p>
          <w:p w14:paraId="6FC0B02F" w14:textId="77777777" w:rsidR="00502B21" w:rsidRDefault="00502B21" w:rsidP="00502B21">
            <w:pPr>
              <w:pStyle w:val="PL"/>
            </w:pPr>
          </w:p>
          <w:p w14:paraId="4E33F2F5" w14:textId="77777777" w:rsidR="00502B21" w:rsidRDefault="00502B21" w:rsidP="00502B21">
            <w:pPr>
              <w:pStyle w:val="PL"/>
            </w:pPr>
            <w:r w:rsidRPr="00502B21">
              <w:rPr>
                <w:highlight w:val="yellow"/>
              </w:rPr>
              <w:t>AppLayerBufferLevel</w:t>
            </w:r>
            <w:r>
              <w:t xml:space="preserve"> ::= INTEGER (0..30000)</w:t>
            </w:r>
          </w:p>
          <w:p w14:paraId="7753C0EF" w14:textId="77777777"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631D9632" w14:textId="5080B41F" w:rsidR="00502B21" w:rsidRDefault="00502B21" w:rsidP="00634EF9">
            <w:r>
              <w:t>AppLayerBufferLevel is a new Rel-17 type, it should have the -r17 suffi</w:t>
            </w:r>
            <w:r w:rsidR="00885019">
              <w:t>x</w:t>
            </w:r>
            <w:bookmarkStart w:id="62" w:name="_GoBack"/>
            <w:bookmarkEnd w:id="62"/>
          </w:p>
        </w:tc>
        <w:tc>
          <w:tcPr>
            <w:tcW w:w="631" w:type="pct"/>
            <w:tcBorders>
              <w:top w:val="single" w:sz="4" w:space="0" w:color="auto"/>
              <w:left w:val="single" w:sz="4" w:space="0" w:color="auto"/>
              <w:bottom w:val="single" w:sz="4" w:space="0" w:color="auto"/>
              <w:right w:val="single" w:sz="4" w:space="0" w:color="auto"/>
            </w:tcBorders>
          </w:tcPr>
          <w:p w14:paraId="0117E24C" w14:textId="12FFE28A" w:rsidR="00502B21" w:rsidRDefault="00885019"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9" w:type="pct"/>
            <w:tcBorders>
              <w:top w:val="single" w:sz="4" w:space="0" w:color="auto"/>
              <w:left w:val="single" w:sz="4" w:space="0" w:color="auto"/>
              <w:bottom w:val="single" w:sz="4" w:space="0" w:color="auto"/>
              <w:right w:val="single" w:sz="4" w:space="0" w:color="auto"/>
            </w:tcBorders>
          </w:tcPr>
          <w:p w14:paraId="0C5120D4" w14:textId="77777777" w:rsidR="00502B21" w:rsidRPr="00EF08EB" w:rsidRDefault="00502B21" w:rsidP="00634EF9">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pporteur (Ericsson)" w:date="2022-04-08T08:24:00Z" w:initials="R">
    <w:p w14:paraId="29F32CE4" w14:textId="598E56EB" w:rsidR="002917AC" w:rsidRDefault="002917AC">
      <w:pPr>
        <w:pStyle w:val="CommentText"/>
      </w:pPr>
      <w:r>
        <w:rPr>
          <w:rStyle w:val="CommentReference"/>
        </w:rPr>
        <w:annotationRef/>
      </w:r>
      <w:r>
        <w:t>Left-over from Rel-16 version of the doc, and not applicable for Rel-17 review.</w:t>
      </w:r>
    </w:p>
  </w:comment>
  <w:comment w:id="61" w:author="Huawei, HiSilicon" w:date="2022-03-31T20:02:00Z" w:initials="HW">
    <w:p w14:paraId="0B5B56CD" w14:textId="77777777" w:rsidR="002917AC" w:rsidRDefault="002917AC" w:rsidP="002917AC">
      <w:pPr>
        <w:pStyle w:val="CommentText"/>
        <w:rPr>
          <w:rFonts w:eastAsia="DengXian"/>
          <w:b/>
        </w:rPr>
      </w:pPr>
      <w:r>
        <w:rPr>
          <w:rStyle w:val="CommentReference"/>
        </w:rPr>
        <w:annotationRef/>
      </w:r>
    </w:p>
    <w:p w14:paraId="4A1DA980" w14:textId="77777777" w:rsidR="002917AC" w:rsidRDefault="002917AC" w:rsidP="002917AC">
      <w:pPr>
        <w:pStyle w:val="CommentText"/>
        <w:rPr>
          <w:rFonts w:eastAsia="DengXian"/>
          <w:b/>
        </w:rPr>
      </w:pPr>
    </w:p>
    <w:p w14:paraId="6EFC61B9" w14:textId="77777777" w:rsidR="002917AC" w:rsidRDefault="002917AC" w:rsidP="002917AC">
      <w:pPr>
        <w:pStyle w:val="CommentText"/>
      </w:pPr>
      <w:r>
        <w:t>[Reference]</w:t>
      </w:r>
      <w:r>
        <w:tab/>
        <w:t>Xi003</w:t>
      </w:r>
    </w:p>
    <w:p w14:paraId="633DE852" w14:textId="77777777" w:rsidR="002917AC" w:rsidRDefault="002917AC" w:rsidP="002917AC">
      <w:pPr>
        <w:pStyle w:val="CommentText"/>
      </w:pPr>
      <w:r>
        <w:t>[Delegate]</w:t>
      </w:r>
      <w:r>
        <w:tab/>
        <w:t>Jagdeep</w:t>
      </w:r>
    </w:p>
    <w:p w14:paraId="59068434" w14:textId="77777777" w:rsidR="002917AC" w:rsidRDefault="002917AC" w:rsidP="002917AC">
      <w:pPr>
        <w:pStyle w:val="CommentText"/>
      </w:pPr>
      <w:r>
        <w:t>[Cross WI]</w:t>
      </w:r>
      <w:r>
        <w:tab/>
        <w:t>No</w:t>
      </w:r>
    </w:p>
    <w:p w14:paraId="6A0AA6BD" w14:textId="77777777" w:rsidR="002917AC" w:rsidRDefault="002917AC" w:rsidP="002917AC">
      <w:pPr>
        <w:pStyle w:val="CommentText"/>
      </w:pPr>
      <w:r>
        <w:t>[WIs]</w:t>
      </w:r>
      <w:r>
        <w:tab/>
      </w:r>
      <w:r w:rsidRPr="00686EA6">
        <w:rPr>
          <w:rFonts w:eastAsia="DengXian"/>
        </w:rPr>
        <w:t>NR_UE_pow_sav_enh-Core</w:t>
      </w:r>
    </w:p>
    <w:p w14:paraId="35AB976C" w14:textId="77777777" w:rsidR="002917AC" w:rsidRDefault="002917AC" w:rsidP="002917AC">
      <w:pPr>
        <w:pStyle w:val="CommentText"/>
        <w:rPr>
          <w:rFonts w:eastAsia="DengXian"/>
        </w:rPr>
      </w:pPr>
      <w:r>
        <w:t>[Description]</w:t>
      </w:r>
      <w:r>
        <w:tab/>
      </w:r>
      <w:proofErr w:type="gramStart"/>
      <w:r>
        <w:t>1 )</w:t>
      </w:r>
      <w:proofErr w:type="gramEnd"/>
      <w:r>
        <w:t xml:space="preserve"> </w:t>
      </w:r>
      <w:r w:rsidRPr="0004603F">
        <w:rPr>
          <w:rFonts w:eastAsia="DengXian"/>
        </w:rPr>
        <w:t>Font</w:t>
      </w:r>
      <w:r>
        <w:rPr>
          <w:rFonts w:eastAsia="DengXian"/>
        </w:rPr>
        <w:t xml:space="preserve"> Colour need to be changed to black</w:t>
      </w:r>
      <w:r w:rsidRPr="0004603F">
        <w:rPr>
          <w:rFonts w:eastAsia="DengXian"/>
        </w:rPr>
        <w:t>.</w:t>
      </w:r>
    </w:p>
    <w:p w14:paraId="12DCE041" w14:textId="77777777" w:rsidR="002917AC" w:rsidRDefault="002917AC" w:rsidP="002917AC">
      <w:pPr>
        <w:pStyle w:val="CommentText"/>
      </w:pPr>
      <w:r>
        <w:t>2 SIB-X can be changed to SIB-17</w:t>
      </w:r>
    </w:p>
    <w:p w14:paraId="3E93E52C" w14:textId="77777777" w:rsidR="002917AC" w:rsidRDefault="002917AC" w:rsidP="002917AC">
      <w:pPr>
        <w:pStyle w:val="CommentText"/>
      </w:pPr>
      <w:r>
        <w:t>[Proposed change]</w:t>
      </w:r>
      <w:r>
        <w:tab/>
        <w:t>.</w:t>
      </w:r>
      <w:r w:rsidRPr="0004603F">
        <w:t xml:space="preserve"> </w:t>
      </w:r>
    </w:p>
    <w:p w14:paraId="4ACB8E5E" w14:textId="77777777" w:rsidR="002917AC" w:rsidRDefault="002917AC" w:rsidP="002917AC">
      <w:pPr>
        <w:pStyle w:val="CommentText"/>
      </w:pPr>
      <w:r>
        <w:t xml:space="preserve">1) </w:t>
      </w:r>
      <w:r w:rsidRPr="00686EA6">
        <w:rPr>
          <w:rFonts w:eastAsia="DengXian"/>
        </w:rPr>
        <w:t xml:space="preserve">Please </w:t>
      </w:r>
      <w:r w:rsidRPr="00B24B63">
        <w:rPr>
          <w:rFonts w:eastAsia="DengXian"/>
        </w:rPr>
        <w:t>change the colo</w:t>
      </w:r>
      <w:r>
        <w:rPr>
          <w:rFonts w:eastAsia="DengXian"/>
        </w:rPr>
        <w:t>u</w:t>
      </w:r>
      <w:r w:rsidRPr="00B24B63">
        <w:rPr>
          <w:rFonts w:eastAsia="DengXian"/>
        </w:rPr>
        <w:t>r of the words in this sentence to black</w:t>
      </w:r>
      <w:r w:rsidRPr="00686EA6">
        <w:rPr>
          <w:rFonts w:eastAsia="DengXian"/>
        </w:rPr>
        <w:t>.</w:t>
      </w:r>
    </w:p>
    <w:p w14:paraId="7E218DA0" w14:textId="77777777" w:rsidR="002917AC" w:rsidRDefault="002917AC" w:rsidP="002917AC">
      <w:pPr>
        <w:pStyle w:val="CommentText"/>
      </w:pPr>
      <w:r>
        <w:t xml:space="preserve">2) </w:t>
      </w:r>
      <w:r w:rsidRPr="0004603F">
        <w:t>A UE which acquired SIB-</w:t>
      </w:r>
      <w:r w:rsidRPr="0004603F">
        <w:rPr>
          <w:strike/>
          <w:color w:val="FF0000"/>
        </w:rPr>
        <w:t>X</w:t>
      </w:r>
      <w:r w:rsidRPr="0004603F">
        <w:rPr>
          <w:color w:val="FF0000"/>
        </w:rPr>
        <w:t>17</w:t>
      </w:r>
      <w:r>
        <w:t xml:space="preserve"> </w:t>
      </w:r>
      <w:r w:rsidRPr="0004603F">
        <w:t xml:space="preserve">with a TRS configuration but did not yet receive an associated L1-based availability indication considers the configured TRS as </w:t>
      </w:r>
      <w:proofErr w:type="gramStart"/>
      <w:r w:rsidRPr="0004603F">
        <w:t>unavailable</w:t>
      </w:r>
      <w:r w:rsidRPr="00FA18E9">
        <w:rPr>
          <w:strike/>
          <w:color w:val="FF0000"/>
        </w:rPr>
        <w:t xml:space="preserve"> </w:t>
      </w:r>
      <w:r w:rsidRPr="0004603F">
        <w:t>.</w:t>
      </w:r>
      <w:proofErr w:type="gramEnd"/>
    </w:p>
    <w:p w14:paraId="68433F63" w14:textId="77777777" w:rsidR="002917AC" w:rsidRDefault="002917AC" w:rsidP="002917AC">
      <w:pPr>
        <w:pStyle w:val="CommentText"/>
      </w:pPr>
      <w:r>
        <w:t>[Tdoc]</w:t>
      </w:r>
      <w:r>
        <w:tab/>
      </w:r>
      <w:r>
        <w:tab/>
        <w:t>No</w:t>
      </w:r>
    </w:p>
    <w:p w14:paraId="76E3BA5D" w14:textId="77777777" w:rsidR="002917AC" w:rsidRDefault="002917AC" w:rsidP="002917AC">
      <w:pPr>
        <w:pStyle w:val="CommentText"/>
      </w:pPr>
      <w:r>
        <w:t>[Editorial]</w:t>
      </w:r>
      <w:r>
        <w:tab/>
      </w:r>
      <w:r>
        <w:tab/>
        <w:t>Yes</w:t>
      </w:r>
    </w:p>
    <w:p w14:paraId="1971763A" w14:textId="77777777" w:rsidR="002917AC" w:rsidRDefault="002917AC" w:rsidP="002917AC">
      <w:pPr>
        <w:pStyle w:val="CommentText"/>
        <w:rPr>
          <w:rFonts w:eastAsia="DengXian"/>
          <w:b/>
        </w:rPr>
      </w:pPr>
      <w:r>
        <w:t>[Level]</w:t>
      </w:r>
      <w:r>
        <w:tab/>
      </w:r>
      <w:r>
        <w:tab/>
        <w:t>1</w:t>
      </w:r>
    </w:p>
    <w:p w14:paraId="30D14D0A" w14:textId="77777777" w:rsidR="002917AC" w:rsidRDefault="002917AC" w:rsidP="002917AC">
      <w:pPr>
        <w:pStyle w:val="CommentText"/>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32CE4" w15:done="0"/>
  <w15:commentEx w15:paraId="30D14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Id w16cid:paraId="30D14D0A" w16cid:durableId="25F2A4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7BE83" w14:textId="77777777" w:rsidR="00E81B0B" w:rsidRDefault="00E81B0B">
      <w:r>
        <w:separator/>
      </w:r>
    </w:p>
  </w:endnote>
  <w:endnote w:type="continuationSeparator" w:id="0">
    <w:p w14:paraId="021EAB0B" w14:textId="77777777" w:rsidR="00E81B0B" w:rsidRDefault="00E81B0B">
      <w:r>
        <w:continuationSeparator/>
      </w:r>
    </w:p>
  </w:endnote>
  <w:endnote w:type="continuationNotice" w:id="1">
    <w:p w14:paraId="70E7ADC5" w14:textId="77777777" w:rsidR="00E81B0B" w:rsidRDefault="00E81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New Roman 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2917AC" w:rsidRDefault="002917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C788A" w14:textId="77777777" w:rsidR="00E81B0B" w:rsidRDefault="00E81B0B">
      <w:r>
        <w:separator/>
      </w:r>
    </w:p>
  </w:footnote>
  <w:footnote w:type="continuationSeparator" w:id="0">
    <w:p w14:paraId="15BAAFAE" w14:textId="77777777" w:rsidR="00E81B0B" w:rsidRDefault="00E81B0B">
      <w:r>
        <w:continuationSeparator/>
      </w:r>
    </w:p>
  </w:footnote>
  <w:footnote w:type="continuationNotice" w:id="1">
    <w:p w14:paraId="2F5030A0" w14:textId="77777777" w:rsidR="00E81B0B" w:rsidRDefault="00E81B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68011CD" w:rsidR="002917AC" w:rsidRDefault="002917AC">
    <w:pPr>
      <w:pStyle w:val="Header"/>
      <w:framePr w:wrap="auto" w:vAnchor="text" w:hAnchor="margin" w:xAlign="center" w:y="1"/>
      <w:widowControl/>
    </w:pPr>
    <w:r>
      <w:fldChar w:fldCharType="begin"/>
    </w:r>
    <w:r>
      <w:instrText xml:space="preserve"> PAGE </w:instrText>
    </w:r>
    <w:r>
      <w:fldChar w:fldCharType="separate"/>
    </w:r>
    <w:r>
      <w:t>66</w:t>
    </w:r>
    <w:r>
      <w:fldChar w:fldCharType="end"/>
    </w:r>
  </w:p>
  <w:p w14:paraId="2FFF0AB5" w14:textId="77777777" w:rsidR="002917AC" w:rsidRDefault="00291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07862"/>
    <w:multiLevelType w:val="hybridMultilevel"/>
    <w:tmpl w:val="8EF4B1F2"/>
    <w:lvl w:ilvl="0" w:tplc="0E146D1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70BF"/>
    <w:multiLevelType w:val="hybridMultilevel"/>
    <w:tmpl w:val="E522FBFC"/>
    <w:lvl w:ilvl="0" w:tplc="51303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A701985"/>
    <w:multiLevelType w:val="hybridMultilevel"/>
    <w:tmpl w:val="5358BB88"/>
    <w:lvl w:ilvl="0" w:tplc="7076DA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1"/>
  </w:num>
  <w:num w:numId="4">
    <w:abstractNumId w:val="14"/>
  </w:num>
  <w:num w:numId="5">
    <w:abstractNumId w:val="15"/>
  </w:num>
  <w:num w:numId="6">
    <w:abstractNumId w:val="3"/>
  </w:num>
  <w:num w:numId="7">
    <w:abstractNumId w:val="27"/>
  </w:num>
  <w:num w:numId="8">
    <w:abstractNumId w:val="6"/>
  </w:num>
  <w:num w:numId="9">
    <w:abstractNumId w:val="5"/>
  </w:num>
  <w:num w:numId="10">
    <w:abstractNumId w:val="24"/>
  </w:num>
  <w:num w:numId="11">
    <w:abstractNumId w:val="11"/>
  </w:num>
  <w:num w:numId="12">
    <w:abstractNumId w:val="7"/>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8"/>
  </w:num>
  <w:num w:numId="20">
    <w:abstractNumId w:val="11"/>
  </w:num>
  <w:num w:numId="21">
    <w:abstractNumId w:val="11"/>
  </w:num>
  <w:num w:numId="22">
    <w:abstractNumId w:val="31"/>
  </w:num>
  <w:num w:numId="23">
    <w:abstractNumId w:val="16"/>
  </w:num>
  <w:num w:numId="24">
    <w:abstractNumId w:val="1"/>
  </w:num>
  <w:num w:numId="25">
    <w:abstractNumId w:val="33"/>
  </w:num>
  <w:num w:numId="26">
    <w:abstractNumId w:val="29"/>
  </w:num>
  <w:num w:numId="27">
    <w:abstractNumId w:val="11"/>
  </w:num>
  <w:num w:numId="28">
    <w:abstractNumId w:val="11"/>
  </w:num>
  <w:num w:numId="29">
    <w:abstractNumId w:val="32"/>
  </w:num>
  <w:num w:numId="30">
    <w:abstractNumId w:val="32"/>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2"/>
  </w:num>
  <w:num w:numId="35">
    <w:abstractNumId w:val="0"/>
  </w:num>
  <w:num w:numId="36">
    <w:abstractNumId w:val="9"/>
  </w:num>
  <w:num w:numId="37">
    <w:abstractNumId w:val="30"/>
  </w:num>
  <w:num w:numId="38">
    <w:abstractNumId w:val="2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6"/>
  </w:num>
  <w:num w:numId="46">
    <w:abstractNumId w:val="2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fontstyle01">
    <w:name w:val="fontstyle01"/>
    <w:basedOn w:val="DefaultParagraphFont"/>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DefaultParagraphFont"/>
    <w:uiPriority w:val="99"/>
    <w:semiHidden/>
    <w:unhideWhenUsed/>
    <w:rsid w:val="00865ECB"/>
    <w:rPr>
      <w:color w:val="605E5C"/>
      <w:shd w:val="clear" w:color="auto" w:fill="E1DFDD"/>
    </w:rPr>
  </w:style>
  <w:style w:type="character" w:styleId="UnresolvedMention">
    <w:name w:val="Unresolved Mention"/>
    <w:basedOn w:val="DefaultParagraphFont"/>
    <w:uiPriority w:val="99"/>
    <w:semiHidden/>
    <w:unhideWhenUsed/>
    <w:rsid w:val="00B50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3.emf"/><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gyorgy.wolfner@nokia.com" TargetMode="Externa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package" Target="embeddings/Microsoft_Visio_Drawing.vsdx"/><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gyorgy.wolfner@nokia.com" TargetMode="External"/><Relationship Id="rId28" Type="http://schemas.openxmlformats.org/officeDocument/2006/relationships/hyperlink" Target="mailto:Min.w.wang@ericsson.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FEBCF72-BB2A-4472-A38B-82004B90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102</Pages>
  <Words>23995</Words>
  <Characters>136775</Characters>
  <Application>Microsoft Office Word</Application>
  <DocSecurity>0</DocSecurity>
  <Lines>1139</Lines>
  <Paragraphs>320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160450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(David)</cp:lastModifiedBy>
  <cp:revision>2</cp:revision>
  <cp:lastPrinted>2010-01-07T10:23:00Z</cp:lastPrinted>
  <dcterms:created xsi:type="dcterms:W3CDTF">2022-04-10T16:38:00Z</dcterms:created>
  <dcterms:modified xsi:type="dcterms:W3CDTF">2022-04-10T16:38:00Z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CWM8171e104380049feb3e1e6ccb7439d2b">
    <vt:lpwstr>CWMY1LwDltbkSa9ZHV+qLLdwZ5sIsPzP3HFRPEQzthFo9Mco0bwwBm5VJIeR65ZUXuIbCmjTy2t12ljZGiAXB0+wA==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1649562030</vt:lpwstr>
  </property>
</Properties>
</file>