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5"/>
          <w:footerReference w:type="defaul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w:t>
            </w:r>
            <w:proofErr w:type="gramStart"/>
            <w:r w:rsidRPr="008C10AD">
              <w:rPr>
                <w:rFonts w:asciiTheme="minorHAnsi" w:eastAsia="宋体" w:hAnsiTheme="minorHAnsi" w:cstheme="minorHAnsi"/>
              </w:rPr>
              <w:t>IEs ::=</w:t>
            </w:r>
            <w:proofErr w:type="gramEnd"/>
            <w:r w:rsidRPr="008C10AD">
              <w:rPr>
                <w:rFonts w:asciiTheme="minorHAnsi" w:eastAsia="宋体"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w:t>
            </w:r>
            <w:proofErr w:type="gramStart"/>
            <w:r w:rsidRPr="008C10AD">
              <w:rPr>
                <w:rFonts w:asciiTheme="minorHAnsi" w:eastAsia="宋体" w:hAnsiTheme="minorHAnsi" w:cstheme="minorHAnsi"/>
              </w:rPr>
              <w:t xml:space="preserve">17  </w:t>
            </w:r>
            <w:proofErr w:type="spellStart"/>
            <w:r w:rsidRPr="008C10AD">
              <w:rPr>
                <w:rFonts w:asciiTheme="minorHAnsi" w:eastAsia="宋体" w:hAnsiTheme="minorHAnsi" w:cstheme="minorHAnsi"/>
              </w:rPr>
              <w:t>MinSchedulingOffsetPreferenceExt</w:t>
            </w:r>
            <w:proofErr w:type="gramEnd"/>
            <w:r w:rsidRPr="008C10AD">
              <w:rPr>
                <w:rFonts w:asciiTheme="minorHAnsi" w:eastAsia="宋体" w:hAnsiTheme="minorHAnsi" w:cstheme="minorHAnsi"/>
              </w:rPr>
              <w: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proofErr w:type="gramStart"/>
            <w:r w:rsidRPr="008C10AD">
              <w:rPr>
                <w:rFonts w:asciiTheme="minorHAnsi" w:eastAsia="宋体" w:hAnsiTheme="minorHAnsi" w:cstheme="minorHAnsi"/>
                <w:highlight w:val="yellow"/>
              </w:rPr>
              <w:t>)</w:t>
            </w:r>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w:t>
            </w:r>
            <w:proofErr w:type="gramStart"/>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scgDeactivationPreferred</w:t>
            </w:r>
            <w:proofErr w:type="spellEnd"/>
            <w:proofErr w:type="gram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w:t>
            </w:r>
            <w:proofErr w:type="gramStart"/>
            <w:r w:rsidRPr="008C10AD">
              <w:rPr>
                <w:rFonts w:asciiTheme="minorHAnsi" w:eastAsia="宋体" w:hAnsiTheme="minorHAnsi" w:cstheme="minorHAnsi"/>
              </w:rPr>
              <w:t>{ true</w:t>
            </w:r>
            <w:proofErr w:type="gramEnd"/>
            <w:r w:rsidRPr="008C10AD">
              <w:rPr>
                <w:rFonts w:asciiTheme="minorHAnsi" w:eastAsia="宋体"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w:t>
            </w:r>
            <w:proofErr w:type="gramStart"/>
            <w:r w:rsidRPr="00DA31BD">
              <w:rPr>
                <w:rFonts w:asciiTheme="minorHAnsi" w:eastAsia="宋体" w:hAnsiTheme="minorHAnsi" w:cstheme="minorHAnsi"/>
              </w:rPr>
              <w:t>16 ::=</w:t>
            </w:r>
            <w:proofErr w:type="gramEnd"/>
            <w:r w:rsidRPr="00DA31BD">
              <w:rPr>
                <w:rFonts w:asciiTheme="minorHAnsi" w:eastAsia="宋体"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6.95pt" o:ole="">
                  <v:imagedata r:id="rId17" o:title=""/>
                </v:shape>
                <o:OLEObject Type="Embed" ProgID="Word.Picture.8" ShapeID="_x0000_i1025" DrawAspect="Content" ObjectID="_1711122865" r:id="rId18"/>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w:t>
            </w:r>
            <w:proofErr w:type="spellStart"/>
            <w:r w:rsidRPr="00C028A2">
              <w:rPr>
                <w:bCs/>
                <w:i/>
                <w:iCs/>
              </w:rPr>
              <w:t>ResourceSet</w:t>
            </w:r>
            <w:proofErr w:type="spellEnd"/>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sidRPr="00D878E3">
              <w:rPr>
                <w:rFonts w:eastAsia="等线"/>
                <w:bCs/>
                <w:iCs/>
                <w:szCs w:val="18"/>
                <w:highlight w:val="yellow"/>
                <w:lang w:eastAsia="zh-CN"/>
              </w:rPr>
              <w:t>NumPerPEI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Pr>
                <w:rFonts w:eastAsia="等线"/>
                <w:bCs/>
                <w:iCs/>
                <w:szCs w:val="18"/>
                <w:lang w:eastAsia="zh-CN"/>
              </w:rPr>
              <w:t>N</w:t>
            </w:r>
            <w:r w:rsidRPr="000B26EB">
              <w:rPr>
                <w:rFonts w:eastAsia="等线"/>
                <w:bCs/>
                <w:iCs/>
                <w:szCs w:val="18"/>
                <w:lang w:eastAsia="zh-CN"/>
              </w:rPr>
              <w:t>umPerPE</w:t>
            </w:r>
            <w:r w:rsidRPr="00D878E3">
              <w:rPr>
                <w:rFonts w:eastAsia="等线"/>
                <w:bCs/>
                <w:iCs/>
                <w:szCs w:val="18"/>
                <w:highlight w:val="yellow"/>
                <w:lang w:eastAsia="zh-CN"/>
              </w:rPr>
              <w:t>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i/>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宋体"/>
                <w:i/>
                <w:lang w:eastAsia="zh-CN"/>
              </w:rPr>
              <w:t>valueTag</w:t>
            </w:r>
            <w:proofErr w:type="spellEnd"/>
            <w:r w:rsidRPr="00CB6941">
              <w:rPr>
                <w:rFonts w:eastAsia="宋体"/>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宋体"/>
                <w:i/>
                <w:lang w:eastAsia="zh-CN"/>
              </w:rPr>
              <w:t>valueTag</w:t>
            </w:r>
            <w:proofErr w:type="spellEnd"/>
            <w:r w:rsidRPr="0095524F">
              <w:rPr>
                <w:rFonts w:eastAsia="宋体"/>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proofErr w:type="spellStart"/>
            <w:r w:rsidRPr="004C18D0">
              <w:rPr>
                <w:rFonts w:eastAsia="等线"/>
                <w:bCs/>
                <w:lang w:eastAsia="zh-CN"/>
              </w:rPr>
              <w:t>SpCell</w:t>
            </w:r>
            <w:proofErr w:type="spellEnd"/>
            <w:r w:rsidRPr="004C18D0">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 xml:space="preserve">Low mobility criterion is configured in NR </w:t>
            </w:r>
            <w:proofErr w:type="spellStart"/>
            <w:r w:rsidRPr="00651368">
              <w:rPr>
                <w:rFonts w:eastAsia="等线"/>
                <w:lang w:eastAsia="zh-CN"/>
              </w:rPr>
              <w:t>Pcell</w:t>
            </w:r>
            <w:proofErr w:type="spellEnd"/>
            <w:r w:rsidRPr="00651368">
              <w:rPr>
                <w:rFonts w:eastAsia="等线"/>
                <w:lang w:eastAsia="zh-CN"/>
              </w:rPr>
              <w:t xml:space="preserve"> for the case of NR SA/ NR CA/ NE-DC/NR-DC, and in the NR </w:t>
            </w:r>
            <w:proofErr w:type="spellStart"/>
            <w:r w:rsidRPr="00651368">
              <w:rPr>
                <w:rFonts w:eastAsia="等线"/>
                <w:lang w:eastAsia="zh-CN"/>
              </w:rPr>
              <w:t>PSCell</w:t>
            </w:r>
            <w:proofErr w:type="spellEnd"/>
            <w:r w:rsidRPr="00651368">
              <w:rPr>
                <w:rFonts w:eastAsia="等线"/>
                <w:lang w:eastAsia="zh-CN"/>
              </w:rPr>
              <w:t xml:space="preserve">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等线"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6"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0940C5"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7"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0940C5"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0940C5"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0940C5"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0940C5"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proofErr w:type="spellStart"/>
            <w:ins w:id="32"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0940C5"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0940C5"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0940C5"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0940C5" w:rsidP="00865ECB">
            <w:pPr>
              <w:spacing w:after="0" w:line="276" w:lineRule="auto"/>
              <w:rPr>
                <w:rFonts w:asciiTheme="minorHAnsi" w:eastAsia="宋体" w:hAnsiTheme="minorHAnsi" w:cstheme="minorHAnsi"/>
                <w:lang w:eastAsia="zh-CN"/>
              </w:rPr>
            </w:pPr>
            <w:hyperlink r:id="rId28" w:history="1">
              <w:r w:rsidR="00865ECB" w:rsidRPr="00B112AB">
                <w:rPr>
                  <w:rStyle w:val="af1"/>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(i.e.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(i.e.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0940C5" w:rsidP="00D57B52">
            <w:pPr>
              <w:spacing w:after="0" w:line="276" w:lineRule="auto"/>
              <w:rPr>
                <w:rFonts w:asciiTheme="minorHAnsi" w:eastAsia="宋体" w:hAnsiTheme="minorHAnsi" w:cstheme="minorHAnsi"/>
                <w:lang w:eastAsia="zh-CN"/>
              </w:rPr>
            </w:pPr>
            <w:hyperlink r:id="rId29" w:history="1">
              <w:r w:rsidR="00D57B52" w:rsidRPr="00226E28">
                <w:rPr>
                  <w:rStyle w:val="af1"/>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proofErr w:type="spellStart"/>
            <w:r w:rsidRPr="002740C8">
              <w:rPr>
                <w:rFonts w:cs="Arial"/>
                <w:szCs w:val="18"/>
                <w:lang w:eastAsia="zh-CN"/>
              </w:rPr>
              <w:t>PSCell</w:t>
            </w:r>
            <w:proofErr w:type="spellEnd"/>
            <w:r w:rsidRPr="002740C8">
              <w:rPr>
                <w:rFonts w:cs="Arial"/>
                <w:szCs w:val="18"/>
                <w:lang w:eastAsia="zh-CN"/>
              </w:rPr>
              <w:t>/</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proofErr w:type="spellStart"/>
            <w:r w:rsidRPr="0017274C">
              <w:rPr>
                <w:b/>
                <w:bCs/>
                <w:i/>
              </w:rPr>
              <w:t>EphemerisInfo</w:t>
            </w:r>
            <w:proofErr w:type="spellEnd"/>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value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proofErr w:type="spellStart"/>
            <w:r>
              <w:rPr>
                <w:b/>
                <w:bCs/>
                <w:i/>
                <w:iCs/>
              </w:rPr>
              <w:t>taCommonDrift</w:t>
            </w:r>
            <w:proofErr w:type="spellEnd"/>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proofErr w:type="spellStart"/>
            <w:r>
              <w:rPr>
                <w:b/>
                <w:bCs/>
                <w:i/>
                <w:iCs/>
              </w:rPr>
              <w:t>taCommonDriftVariant</w:t>
            </w:r>
            <w:proofErr w:type="spellEnd"/>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xml:space="preserve">, </w:t>
            </w:r>
            <w:proofErr w:type="spellStart"/>
            <w:r>
              <w:t>ul-TCIState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25pt;height:135.45pt" o:ole="">
                  <v:imagedata r:id="rId30" o:title=""/>
                </v:shape>
                <o:OLEObject Type="Embed" ProgID="Visio.Drawing.15" ShapeID="_x0000_i1026" DrawAspect="Content" ObjectID="_1711122866" r:id="rId31"/>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17CEFE6" w14:textId="45F13BCE" w:rsidR="006F4B9E" w:rsidRDefault="006F4B9E" w:rsidP="006F4B9E">
            <w:pPr>
              <w:pStyle w:val="af9"/>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proofErr w:type="spellStart"/>
            <w:r w:rsidRPr="00D27132">
              <w:rPr>
                <w:i/>
              </w:rPr>
              <w:t>interFreqCarrierFreqList</w:t>
            </w:r>
            <w:proofErr w:type="spellEnd"/>
            <w:r w:rsidRPr="00D27132">
              <w:t>:</w:t>
            </w:r>
          </w:p>
          <w:p w14:paraId="4E1F3779" w14:textId="77777777" w:rsidR="006B5AAE" w:rsidRPr="00DC3141" w:rsidRDefault="006B5AAE" w:rsidP="006B5AAE">
            <w:pPr>
              <w:pStyle w:val="B3"/>
            </w:pPr>
            <w:r>
              <w:t>3&gt;</w:t>
            </w:r>
            <w:r>
              <w:tab/>
              <w:t xml:space="preserve">if the UE is not a </w:t>
            </w:r>
            <w:proofErr w:type="spellStart"/>
            <w:r>
              <w:t>RedCap</w:t>
            </w:r>
            <w:proofErr w:type="spellEnd"/>
            <w:r>
              <w:t xml:space="preserve"> UE or if </w:t>
            </w:r>
            <w:proofErr w:type="spellStart"/>
            <w:r w:rsidRPr="00EB0DA6">
              <w:rPr>
                <w:i/>
                <w:iCs/>
                <w:highlight w:val="yellow"/>
              </w:rPr>
              <w:t>redcapAccessReject</w:t>
            </w:r>
            <w:proofErr w:type="spellEnd"/>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sidRPr="00EB0DA6">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proofErr w:type="spellStart"/>
            <w:r w:rsidRPr="003108F1">
              <w:rPr>
                <w:highlight w:val="yellow"/>
              </w:rPr>
              <w:t>gapOffset</w:t>
            </w:r>
            <w:proofErr w:type="spellEnd"/>
            <w:r>
              <w:t>, i.e., the first subframe of each gap occurs at an SFN and subframe meeting the following condition:</w:t>
            </w:r>
          </w:p>
          <w:p w14:paraId="30704D0B" w14:textId="77777777" w:rsidR="006B5AAE" w:rsidRDefault="006B5AAE" w:rsidP="006B5AAE">
            <w:pPr>
              <w:pStyle w:val="B3"/>
            </w:pPr>
            <w:r>
              <w:t>SFN mod T = FLOOR (</w:t>
            </w:r>
            <w:proofErr w:type="spellStart"/>
            <w:r w:rsidRPr="003108F1">
              <w:rPr>
                <w:highlight w:val="yellow"/>
              </w:rPr>
              <w:t>gapOffse</w:t>
            </w:r>
            <w:proofErr w:type="spellEnd"/>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proofErr w:type="spellStart"/>
            <w:r w:rsidRPr="003108F1">
              <w:rPr>
                <w:highlight w:val="yellow"/>
              </w:rPr>
              <w:t>gapOffset</w:t>
            </w:r>
            <w:proofErr w:type="spellEnd"/>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proofErr w:type="spellStart"/>
            <w:r w:rsidRPr="003108F1">
              <w:rPr>
                <w:highlight w:val="yellow"/>
              </w:rPr>
              <w:t>gapOffset</w:t>
            </w:r>
            <w:proofErr w:type="spellEnd"/>
            <w:r>
              <w:t xml:space="preserve"> or (</w:t>
            </w:r>
            <w:proofErr w:type="spellStart"/>
            <w:r w:rsidRPr="003108F1">
              <w:rPr>
                <w:highlight w:val="yellow"/>
              </w:rPr>
              <w:t>gapOffset</w:t>
            </w:r>
            <w:proofErr w:type="spellEnd"/>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sidRPr="003108F1">
              <w:rPr>
                <w:rFonts w:asciiTheme="minorHAnsi" w:eastAsiaTheme="minorEastAsia" w:hAnsiTheme="minorHAnsi" w:cstheme="minorHAnsi"/>
                <w:highlight w:val="yellow"/>
                <w:lang w:eastAsia="zh-CN"/>
              </w:rPr>
              <w:t>t</w:t>
            </w:r>
            <w:proofErr w:type="spellEnd"/>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w:t>
            </w:r>
            <w:proofErr w:type="spellStart"/>
            <w:r w:rsidRPr="00EA0C96">
              <w:rPr>
                <w:rFonts w:asciiTheme="minorHAnsi" w:eastAsiaTheme="minorEastAsia" w:hAnsiTheme="minorHAnsi" w:cstheme="minorHAnsi"/>
                <w:sz w:val="20"/>
                <w:lang w:eastAsia="zh-CN"/>
              </w:rPr>
              <w:t>gapOffset</w:t>
            </w:r>
            <w:proofErr w:type="spellEnd"/>
            <w:r w:rsidRPr="00EA0C96">
              <w:rPr>
                <w:rFonts w:asciiTheme="minorHAnsi" w:eastAsiaTheme="minorEastAsia" w:hAnsiTheme="minorHAnsi" w:cstheme="minorHAnsi"/>
                <w:sz w:val="20"/>
                <w:lang w:eastAsia="zh-CN"/>
              </w:rPr>
              <w:t xml:space="preserve">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proofErr w:type="spellStart"/>
            <w:r>
              <w:rPr>
                <w:b/>
                <w:i/>
                <w:iCs/>
                <w:lang w:eastAsia="ko-KR"/>
              </w:rPr>
              <w:t>srs-Time</w:t>
            </w:r>
            <w:r w:rsidRPr="00171129">
              <w:rPr>
                <w:b/>
                <w:i/>
                <w:iCs/>
                <w:highlight w:val="yellow"/>
                <w:lang w:eastAsia="ko-KR"/>
              </w:rPr>
              <w:t>Alignmnet</w:t>
            </w:r>
            <w:r>
              <w:rPr>
                <w:b/>
                <w:i/>
                <w:iCs/>
                <w:lang w:eastAsia="ko-KR"/>
              </w:rPr>
              <w:t>Timer</w:t>
            </w:r>
            <w:proofErr w:type="spellEnd"/>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proofErr w:type="spellStart"/>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proofErr w:type="spellEnd"/>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proofErr w:type="spellStart"/>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proofErr w:type="spellEnd"/>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proofErr w:type="spellStart"/>
            <w:r w:rsidRPr="003B495A">
              <w:rPr>
                <w:rFonts w:asciiTheme="minorHAnsi" w:eastAsia="宋体" w:hAnsiTheme="minorHAnsi" w:cstheme="minorHAnsi"/>
                <w:sz w:val="20"/>
                <w:lang w:eastAsia="sv-SE"/>
              </w:rPr>
              <w:t>periodicty</w:t>
            </w:r>
            <w:proofErr w:type="spellEnd"/>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 xml:space="preserve">change </w:t>
            </w:r>
            <w:proofErr w:type="spellStart"/>
            <w:r w:rsidRPr="003B495A">
              <w:rPr>
                <w:rFonts w:asciiTheme="minorHAnsi" w:eastAsia="宋体" w:hAnsiTheme="minorHAnsi" w:cstheme="minorHAnsi"/>
                <w:sz w:val="20"/>
              </w:rPr>
              <w:t>confifuration</w:t>
            </w:r>
            <w:proofErr w:type="spellEnd"/>
            <w:r w:rsidRPr="003B495A">
              <w:rPr>
                <w:rFonts w:asciiTheme="minorHAnsi" w:eastAsia="宋体" w:hAnsiTheme="minorHAnsi" w:cstheme="minorHAnsi"/>
                <w:sz w:val="20"/>
              </w:rPr>
              <w:t xml:space="preserve">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proofErr w:type="spellStart"/>
            <w:r>
              <w:rPr>
                <w:b/>
                <w:i/>
              </w:rPr>
              <w:t>AssociatedSRS-PosResourceId</w:t>
            </w:r>
            <w:proofErr w:type="spellEnd"/>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proofErr w:type="spellStart"/>
            <w:r>
              <w:rPr>
                <w:b/>
                <w:i/>
              </w:rPr>
              <w:t>AssociatedSRS-PosResourceSetID</w:t>
            </w:r>
            <w:proofErr w:type="spellEnd"/>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 xml:space="preserve">change </w:t>
            </w:r>
            <w:proofErr w:type="spellStart"/>
            <w:r w:rsidRPr="003B495A">
              <w:rPr>
                <w:rFonts w:asciiTheme="minorHAnsi" w:eastAsia="宋体" w:hAnsiTheme="minorHAnsi" w:cstheme="minorHAnsi"/>
                <w:sz w:val="20"/>
              </w:rPr>
              <w:t>associted</w:t>
            </w:r>
            <w:proofErr w:type="spellEnd"/>
            <w:r w:rsidRPr="003B495A">
              <w:rPr>
                <w:rFonts w:asciiTheme="minorHAnsi" w:eastAsia="宋体" w:hAnsiTheme="minorHAnsi" w:cstheme="minorHAnsi"/>
                <w:sz w:val="20"/>
              </w:rPr>
              <w:t xml:space="preserve">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w:t>
            </w:r>
            <w:proofErr w:type="spellStart"/>
            <w:r w:rsidRPr="00171129">
              <w:rPr>
                <w:rFonts w:eastAsia="宋体"/>
                <w:bCs/>
                <w:lang w:val="en-US" w:eastAsia="zh-CN"/>
              </w:rPr>
              <w:t>RRCRelease</w:t>
            </w:r>
            <w:proofErr w:type="spellEnd"/>
            <w:r w:rsidRPr="00171129">
              <w:rPr>
                <w:rFonts w:eastAsia="宋体"/>
                <w:bCs/>
                <w:lang w:val="en-US" w:eastAsia="zh-CN"/>
              </w:rPr>
              <w:t xml:space="preserv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sidRPr="003B495A">
              <w:rPr>
                <w:rFonts w:asciiTheme="minorHAnsi" w:hAnsiTheme="minorHAnsi" w:cstheme="minorHAnsi"/>
              </w:rPr>
              <w:t>PhysCellId</w:t>
            </w:r>
            <w:proofErr w:type="spellEnd"/>
            <w:r w:rsidRPr="003B495A">
              <w:rPr>
                <w:rFonts w:asciiTheme="minorHAnsi" w:hAnsiTheme="minorHAnsi" w:cstheme="minorHAnsi"/>
              </w:rPr>
              <w:t xml:space="preserve">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w:t>
            </w:r>
            <w:proofErr w:type="spellStart"/>
            <w:r w:rsidRPr="003B495A">
              <w:rPr>
                <w:rFonts w:asciiTheme="minorHAnsi" w:eastAsiaTheme="minorEastAsia" w:hAnsiTheme="minorHAnsi" w:cstheme="minorHAnsi"/>
                <w:sz w:val="20"/>
                <w:lang w:eastAsia="zh-CN"/>
              </w:rPr>
              <w:t>coresponding</w:t>
            </w:r>
            <w:proofErr w:type="spellEnd"/>
            <w:r w:rsidRPr="003B495A">
              <w:rPr>
                <w:rFonts w:asciiTheme="minorHAnsi" w:eastAsiaTheme="minorEastAsia" w:hAnsiTheme="minorHAnsi" w:cstheme="minorHAnsi"/>
                <w:sz w:val="20"/>
                <w:lang w:eastAsia="zh-CN"/>
              </w:rPr>
              <w:t>’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proofErr w:type="spellStart"/>
            <w:r w:rsidRPr="0096438F">
              <w:rPr>
                <w:rFonts w:ascii="Arial" w:hAnsi="Arial"/>
                <w:b/>
                <w:bCs/>
                <w:sz w:val="18"/>
                <w:lang w:eastAsia="ja-JP"/>
              </w:rPr>
              <w:t>nrofReportedGroups</w:t>
            </w:r>
            <w:proofErr w:type="spellEnd"/>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RadioBearerConfig</w:t>
            </w:r>
            <w:proofErr w:type="spellEnd"/>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proofErr w:type="gram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w:t>
            </w:r>
            <w:proofErr w:type="spellStart"/>
            <w:r w:rsidR="005F1C27" w:rsidRPr="005F1C27">
              <w:rPr>
                <w:rFonts w:asciiTheme="minorHAnsi" w:eastAsiaTheme="minorEastAsia" w:hAnsiTheme="minorHAnsi" w:cstheme="minorHAnsi"/>
                <w:noProof w:val="0"/>
                <w:sz w:val="20"/>
                <w:lang w:eastAsia="zh-CN"/>
              </w:rPr>
              <w:t>SessionInfoList</w:t>
            </w:r>
            <w:proofErr w:type="spellEnd"/>
            <w:r w:rsidR="005F1C27" w:rsidRPr="005F1C27">
              <w:rPr>
                <w:rFonts w:asciiTheme="minorHAnsi" w:eastAsiaTheme="minorEastAsia" w:hAnsiTheme="minorHAnsi" w:cstheme="minorHAnsi"/>
                <w:noProof w:val="0"/>
                <w:sz w:val="20"/>
                <w:lang w:eastAsia="zh-CN"/>
              </w:rPr>
              <w:t xml:space="preserve"> field descriptions</w:t>
            </w:r>
            <w:r w:rsidR="005F1C27">
              <w:rPr>
                <w:rFonts w:asciiTheme="minorHAnsi" w:eastAsiaTheme="minorEastAsia" w:hAnsiTheme="minorHAnsi" w:cstheme="minorHAnsi"/>
                <w:noProof w:val="0"/>
                <w:sz w:val="20"/>
                <w:lang w:eastAsia="zh-CN"/>
              </w:rPr>
              <w:t xml:space="preserve"> table is actually a field descriptions table of MBS-</w:t>
            </w:r>
            <w:proofErr w:type="spellStart"/>
            <w:r w:rsidR="005F1C27">
              <w:rPr>
                <w:rFonts w:asciiTheme="minorHAnsi" w:eastAsiaTheme="minorEastAsia" w:hAnsiTheme="minorHAnsi" w:cstheme="minorHAnsi"/>
                <w:noProof w:val="0"/>
                <w:sz w:val="20"/>
                <w:lang w:eastAsia="zh-CN"/>
              </w:rPr>
              <w:t>SessionInfo</w:t>
            </w:r>
            <w:proofErr w:type="spellEnd"/>
            <w:r w:rsidR="005F1C27">
              <w:rPr>
                <w:rFonts w:asciiTheme="minorHAnsi" w:eastAsiaTheme="minorEastAsia" w:hAnsiTheme="minorHAnsi" w:cstheme="minorHAnsi"/>
                <w:noProof w:val="0"/>
                <w:sz w:val="20"/>
                <w:lang w:eastAsia="zh-CN"/>
              </w:rPr>
              <w:t xml:space="preserve">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w:t>
            </w:r>
            <w:proofErr w:type="spellStart"/>
            <w:r w:rsidR="005F1C27">
              <w:rPr>
                <w:rFonts w:asciiTheme="minorHAnsi" w:eastAsiaTheme="minorEastAsia" w:hAnsiTheme="minorHAnsi" w:cstheme="minorHAnsi"/>
                <w:noProof w:val="0"/>
                <w:sz w:val="20"/>
                <w:lang w:eastAsia="zh-CN"/>
              </w:rPr>
              <w:t>headerCompression</w:t>
            </w:r>
            <w:proofErr w:type="spellEnd"/>
            <w:r w:rsidR="005F1C27">
              <w:rPr>
                <w:rFonts w:asciiTheme="minorHAnsi" w:eastAsiaTheme="minorEastAsia" w:hAnsiTheme="minorHAnsi" w:cstheme="minorHAnsi"/>
                <w:noProof w:val="0"/>
                <w:sz w:val="20"/>
                <w:lang w:eastAsia="zh-CN"/>
              </w:rPr>
              <w:t>", "</w:t>
            </w:r>
            <w:proofErr w:type="spellStart"/>
            <w:r w:rsidR="005F1C27" w:rsidRPr="005F1C27">
              <w:rPr>
                <w:rFonts w:asciiTheme="minorHAnsi" w:eastAsiaTheme="minorEastAsia" w:hAnsiTheme="minorHAnsi" w:cstheme="minorHAnsi"/>
                <w:noProof w:val="0"/>
                <w:sz w:val="20"/>
                <w:lang w:eastAsia="zh-CN"/>
              </w:rPr>
              <w:t>pdcp</w:t>
            </w:r>
            <w:proofErr w:type="spellEnd"/>
            <w:r w:rsidR="005F1C27" w:rsidRPr="005F1C27">
              <w:rPr>
                <w:rFonts w:asciiTheme="minorHAnsi" w:eastAsiaTheme="minorEastAsia" w:hAnsiTheme="minorHAnsi" w:cstheme="minorHAnsi"/>
                <w:noProof w:val="0"/>
                <w:sz w:val="20"/>
                <w:lang w:eastAsia="zh-CN"/>
              </w:rPr>
              <w:t>-SN-</w:t>
            </w:r>
            <w:proofErr w:type="spellStart"/>
            <w:r w:rsidR="005F1C27" w:rsidRPr="005F1C27">
              <w:rPr>
                <w:rFonts w:asciiTheme="minorHAnsi" w:eastAsiaTheme="minorEastAsia" w:hAnsiTheme="minorHAnsi" w:cstheme="minorHAnsi"/>
                <w:noProof w:val="0"/>
                <w:sz w:val="20"/>
                <w:lang w:eastAsia="zh-CN"/>
              </w:rPr>
              <w:t>SizeDL</w:t>
            </w:r>
            <w:proofErr w:type="spellEnd"/>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w:t>
            </w:r>
            <w:proofErr w:type="spellStart"/>
            <w:r w:rsidR="005F1C27" w:rsidRPr="005F1C27">
              <w:rPr>
                <w:rFonts w:asciiTheme="minorHAnsi" w:eastAsiaTheme="minorEastAsia" w:hAnsiTheme="minorHAnsi" w:cstheme="minorHAnsi"/>
                <w:noProof w:val="0"/>
                <w:sz w:val="20"/>
                <w:lang w:eastAsia="zh-CN"/>
              </w:rPr>
              <w:t>ConfigBroadcast</w:t>
            </w:r>
            <w:proofErr w:type="spellEnd"/>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w:t>
            </w:r>
            <w:proofErr w:type="spellStart"/>
            <w:r>
              <w:rPr>
                <w:rFonts w:asciiTheme="minorHAnsi" w:eastAsiaTheme="minorEastAsia" w:hAnsiTheme="minorHAnsi" w:cstheme="minorHAnsi"/>
                <w:noProof w:val="0"/>
                <w:sz w:val="20"/>
                <w:lang w:eastAsia="zh-CN"/>
              </w:rPr>
              <w:t>SessionInfo</w:t>
            </w:r>
            <w:proofErr w:type="spellEnd"/>
            <w:r>
              <w:rPr>
                <w:rFonts w:asciiTheme="minorHAnsi" w:eastAsiaTheme="minorEastAsia" w:hAnsiTheme="minorHAnsi" w:cstheme="minorHAnsi"/>
                <w:noProof w:val="0"/>
                <w:sz w:val="20"/>
                <w:lang w:eastAsia="zh-CN"/>
              </w:rPr>
              <w:t>"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w:t>
            </w:r>
            <w:proofErr w:type="spellStart"/>
            <w:r w:rsidRPr="005F1C27">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Pr>
                <w:rFonts w:asciiTheme="minorHAnsi" w:eastAsiaTheme="minorEastAsia" w:hAnsiTheme="minorHAnsi" w:cstheme="minorHAnsi"/>
                <w:noProof w:val="0"/>
                <w:sz w:val="20"/>
                <w:lang w:eastAsia="zh-CN"/>
              </w:rPr>
              <w:t>headerCompression</w:t>
            </w:r>
            <w:proofErr w:type="spellEnd"/>
            <w:r>
              <w:rPr>
                <w:rFonts w:asciiTheme="minorHAnsi" w:eastAsiaTheme="minorEastAsia" w:hAnsiTheme="minorHAnsi" w:cstheme="minorHAnsi"/>
                <w:noProof w:val="0"/>
                <w:sz w:val="20"/>
                <w:lang w:eastAsia="zh-CN"/>
              </w:rPr>
              <w:t>", "</w:t>
            </w:r>
            <w:proofErr w:type="spellStart"/>
            <w:r w:rsidRPr="005F1C27">
              <w:rPr>
                <w:rFonts w:asciiTheme="minorHAnsi" w:eastAsiaTheme="minorEastAsia" w:hAnsiTheme="minorHAnsi" w:cstheme="minorHAnsi"/>
                <w:noProof w:val="0"/>
                <w:sz w:val="20"/>
                <w:lang w:eastAsia="zh-CN"/>
              </w:rPr>
              <w:t>pdcp</w:t>
            </w:r>
            <w:proofErr w:type="spellEnd"/>
            <w:r w:rsidRPr="005F1C27">
              <w:rPr>
                <w:rFonts w:asciiTheme="minorHAnsi" w:eastAsiaTheme="minorEastAsia" w:hAnsiTheme="minorHAnsi" w:cstheme="minorHAnsi"/>
                <w:noProof w:val="0"/>
                <w:sz w:val="20"/>
                <w:lang w:eastAsia="zh-CN"/>
              </w:rPr>
              <w:t>-SN-</w:t>
            </w:r>
            <w:proofErr w:type="spellStart"/>
            <w:r w:rsidRPr="005F1C27">
              <w:rPr>
                <w:rFonts w:asciiTheme="minorHAnsi" w:eastAsiaTheme="minorEastAsia" w:hAnsiTheme="minorHAnsi" w:cstheme="minorHAnsi"/>
                <w:noProof w:val="0"/>
                <w:sz w:val="20"/>
                <w:lang w:eastAsia="zh-CN"/>
              </w:rPr>
              <w:t>SizeDL</w:t>
            </w:r>
            <w:proofErr w:type="spellEnd"/>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proofErr w:type="spellStart"/>
            <w:r w:rsidRPr="00C040CA">
              <w:rPr>
                <w:i/>
                <w:lang w:eastAsia="ja-JP"/>
              </w:rPr>
              <w:t>sl-NonRelayDiscovery</w:t>
            </w:r>
            <w:proofErr w:type="spellEnd"/>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sl-TxResourceReqListDis</w:t>
            </w:r>
            <w:proofErr w:type="spellEnd"/>
            <w:r w:rsidRPr="00C040CA">
              <w:rPr>
                <w:lang w:eastAsia="ja-JP"/>
              </w:rPr>
              <w:t xml:space="preserve"> and set its fields (if needed) as follows for each destination for which it requests network to assign NR </w:t>
            </w:r>
            <w:proofErr w:type="spellStart"/>
            <w:r w:rsidRPr="00C040CA">
              <w:rPr>
                <w:lang w:eastAsia="ja-JP"/>
              </w:rPr>
              <w:t>sidelink</w:t>
            </w:r>
            <w:proofErr w:type="spellEnd"/>
            <w:r w:rsidRPr="00C040CA">
              <w:rPr>
                <w:lang w:eastAsia="ja-JP"/>
              </w:rPr>
              <w:t xml:space="preserve">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proofErr w:type="spellStart"/>
            <w:r w:rsidRPr="00C040CA">
              <w:rPr>
                <w:i/>
                <w:lang w:eastAsia="ja-JP"/>
              </w:rPr>
              <w:t>sl-DestinationIdentityDisc</w:t>
            </w:r>
            <w:proofErr w:type="spellEnd"/>
            <w:r w:rsidRPr="00C040CA">
              <w:rPr>
                <w:i/>
                <w:lang w:eastAsia="ja-JP"/>
              </w:rPr>
              <w:t xml:space="preserve"> </w:t>
            </w:r>
            <w:r w:rsidRPr="00C040CA">
              <w:rPr>
                <w:lang w:eastAsia="ja-JP"/>
              </w:rPr>
              <w:t>to the destination identity configured by upper layer</w:t>
            </w:r>
            <w:r w:rsidRPr="00C040CA">
              <w:rPr>
                <w:lang w:eastAsia="zh-CN"/>
              </w:rPr>
              <w:t xml:space="preserve"> for NR </w:t>
            </w:r>
            <w:proofErr w:type="spellStart"/>
            <w:r w:rsidRPr="00C040CA">
              <w:rPr>
                <w:lang w:eastAsia="ja-JP"/>
              </w:rPr>
              <w:t>sidelink</w:t>
            </w:r>
            <w:proofErr w:type="spellEnd"/>
            <w:r w:rsidRPr="00C040CA">
              <w:rPr>
                <w:lang w:eastAsia="ja-JP"/>
              </w:rPr>
              <w:t xml:space="preserve">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proofErr w:type="spellStart"/>
            <w:r w:rsidRPr="00C040CA">
              <w:rPr>
                <w:i/>
                <w:lang w:eastAsia="ja-JP"/>
              </w:rPr>
              <w:t>sl-ConfigCommonNR</w:t>
            </w:r>
            <w:proofErr w:type="spellEnd"/>
            <w:r w:rsidRPr="00C040CA">
              <w:rPr>
                <w:lang w:eastAsia="ja-JP"/>
              </w:rPr>
              <w:t xml:space="preserve"> is provided by the </w:t>
            </w:r>
            <w:proofErr w:type="spellStart"/>
            <w:r w:rsidRPr="00C040CA">
              <w:rPr>
                <w:lang w:eastAsia="ja-JP"/>
              </w:rPr>
              <w:t>PCell</w:t>
            </w:r>
            <w:proofErr w:type="spellEnd"/>
            <w:r w:rsidRPr="00C040CA">
              <w:rPr>
                <w:lang w:eastAsia="ja-JP"/>
              </w:rPr>
              <w:t>:</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proofErr w:type="spellStart"/>
            <w:r w:rsidRPr="00C040CA">
              <w:rPr>
                <w:lang w:eastAsia="ja-JP"/>
              </w:rPr>
              <w:t>sidelink</w:t>
            </w:r>
            <w:proofErr w:type="spellEnd"/>
            <w:r w:rsidRPr="00C040CA">
              <w:rPr>
                <w:lang w:eastAsia="ja-JP"/>
              </w:rPr>
              <w:t xml:space="preserve">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sl-RxInterestedFreqList</w:t>
            </w:r>
            <w:proofErr w:type="spellEnd"/>
            <w:r w:rsidRPr="00C040CA">
              <w:rPr>
                <w:i/>
                <w:lang w:eastAsia="ja-JP"/>
              </w:rPr>
              <w:t xml:space="preserve"> </w:t>
            </w:r>
            <w:r w:rsidRPr="00C040CA">
              <w:rPr>
                <w:lang w:eastAsia="ja-JP"/>
              </w:rPr>
              <w:t xml:space="preserve">and set it to the frequency for NR </w:t>
            </w:r>
            <w:proofErr w:type="spellStart"/>
            <w:r w:rsidRPr="00C040CA">
              <w:rPr>
                <w:lang w:eastAsia="ja-JP"/>
              </w:rPr>
              <w:t>sidelink</w:t>
            </w:r>
            <w:proofErr w:type="spellEnd"/>
            <w:r w:rsidRPr="00C040CA">
              <w:rPr>
                <w:lang w:eastAsia="ja-JP"/>
              </w:rPr>
              <w:t xml:space="preserve">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sl-RxDRX-ReportList</w:t>
            </w:r>
            <w:proofErr w:type="spellEnd"/>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proofErr w:type="spellStart"/>
            <w:r w:rsidRPr="00C040CA">
              <w:rPr>
                <w:i/>
                <w:lang w:eastAsia="ja-JP"/>
              </w:rPr>
              <w:t>sl</w:t>
            </w:r>
            <w:proofErr w:type="spellEnd"/>
            <w:r w:rsidRPr="00C040CA">
              <w:rPr>
                <w:i/>
                <w:lang w:eastAsia="ja-JP"/>
              </w:rPr>
              <w:t>-DRX-</w:t>
            </w:r>
            <w:proofErr w:type="spellStart"/>
            <w:r w:rsidRPr="00C040CA">
              <w:rPr>
                <w:i/>
                <w:lang w:eastAsia="ja-JP"/>
              </w:rPr>
              <w:t>ConfigCommon</w:t>
            </w:r>
            <w:proofErr w:type="spellEnd"/>
            <w:r w:rsidRPr="00C040CA">
              <w:rPr>
                <w:i/>
                <w:lang w:eastAsia="ja-JP"/>
              </w:rPr>
              <w:t>-GC-BC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proofErr w:type="gramStart"/>
            <w:r w:rsidRPr="00DC70FE">
              <w:rPr>
                <w:rFonts w:eastAsia="宋体"/>
                <w:highlight w:val="yellow"/>
              </w:rPr>
              <w:t>an</w:t>
            </w:r>
            <w:proofErr w:type="gramEnd"/>
            <w:r w:rsidRPr="00DC70FE">
              <w:rPr>
                <w:rFonts w:eastAsia="宋体"/>
              </w:rPr>
              <w:t xml:space="preserve"> </w:t>
            </w:r>
            <w:proofErr w:type="spellStart"/>
            <w:r w:rsidRPr="00DC70FE">
              <w:rPr>
                <w:rFonts w:eastAsia="宋体"/>
              </w:rPr>
              <w:t>sidelink</w:t>
            </w:r>
            <w:proofErr w:type="spellEnd"/>
            <w:r w:rsidRPr="00DC70FE">
              <w:rPr>
                <w:rFonts w:eastAsia="宋体"/>
              </w:rPr>
              <w:t xml:space="preserve">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proofErr w:type="spellStart"/>
            <w:r w:rsidRPr="00FF6856">
              <w:rPr>
                <w:rFonts w:eastAsia="MS Mincho"/>
                <w:i/>
              </w:rPr>
              <w:t>Remote</w:t>
            </w:r>
            <w:r>
              <w:rPr>
                <w:rFonts w:eastAsia="MS Mincho"/>
                <w:i/>
              </w:rPr>
              <w:t>UEInformationSidelink</w:t>
            </w:r>
            <w:proofErr w:type="spellEnd"/>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proofErr w:type="spellStart"/>
            <w:r w:rsidRPr="00FF6856">
              <w:rPr>
                <w:rFonts w:eastAsia="MS Mincho"/>
                <w:i/>
              </w:rPr>
              <w:t>Remote</w:t>
            </w:r>
            <w:r>
              <w:rPr>
                <w:rFonts w:eastAsia="MS Mincho"/>
                <w:i/>
              </w:rPr>
              <w:t>UEInformationSidelink</w:t>
            </w:r>
            <w:proofErr w:type="spellEnd"/>
            <w:r>
              <w:rPr>
                <w:rFonts w:eastAsia="MS Mincho"/>
                <w:i/>
              </w:rPr>
              <w:t xml:space="preserve"> </w:t>
            </w:r>
            <w:r>
              <w:rPr>
                <w:rFonts w:eastAsia="MS Mincho"/>
              </w:rPr>
              <w:t xml:space="preserve">includes the </w:t>
            </w:r>
            <w:proofErr w:type="spellStart"/>
            <w:r w:rsidRPr="00C369A4">
              <w:rPr>
                <w:i/>
              </w:rPr>
              <w:t>sl-PagingInfo-RemoteUE</w:t>
            </w:r>
            <w:proofErr w:type="spellEnd"/>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DC70FE">
              <w:rPr>
                <w:highlight w:val="yellow"/>
              </w:rPr>
              <w:t>preformed</w:t>
            </w:r>
            <w:proofErr w:type="spellEnd"/>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af9"/>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af9"/>
              <w:rPr>
                <w:lang w:eastAsia="zh-CN"/>
              </w:rPr>
            </w:pPr>
            <w:proofErr w:type="spellStart"/>
            <w:r>
              <w:rPr>
                <w:lang w:eastAsia="zh-CN"/>
              </w:rPr>
              <w:t>RRCRelease</w:t>
            </w:r>
            <w:proofErr w:type="spellEnd"/>
          </w:p>
          <w:p w14:paraId="64EE4A09" w14:textId="77777777" w:rsidR="0028469D" w:rsidRPr="00FB7455" w:rsidRDefault="0028469D" w:rsidP="0028469D">
            <w:pPr>
              <w:pStyle w:val="TAL"/>
              <w:rPr>
                <w:b/>
                <w:i/>
                <w:iCs/>
                <w:lang w:eastAsia="ko-KR"/>
              </w:rPr>
            </w:pPr>
            <w:proofErr w:type="spellStart"/>
            <w:r w:rsidRPr="00FB7455">
              <w:rPr>
                <w:b/>
                <w:i/>
                <w:iCs/>
                <w:lang w:eastAsia="ko-KR"/>
              </w:rPr>
              <w:t>sl-ServingCellInfo</w:t>
            </w:r>
            <w:proofErr w:type="spellEnd"/>
          </w:p>
          <w:p w14:paraId="46A34EA8" w14:textId="249B272B" w:rsidR="0028469D" w:rsidRDefault="0028469D" w:rsidP="0028469D">
            <w:pPr>
              <w:pStyle w:val="af9"/>
              <w:rPr>
                <w:lang w:eastAsia="zh-CN"/>
              </w:rPr>
            </w:pPr>
            <w:r w:rsidRPr="0017274C">
              <w:rPr>
                <w:bCs/>
                <w:lang w:eastAsia="ko-KR"/>
              </w:rPr>
              <w:t xml:space="preserve">Indicates the </w:t>
            </w:r>
            <w:proofErr w:type="spellStart"/>
            <w:r w:rsidRPr="0017274C">
              <w:rPr>
                <w:bCs/>
                <w:lang w:eastAsia="ko-KR"/>
              </w:rPr>
              <w:t>Uu</w:t>
            </w:r>
            <w:proofErr w:type="spellEnd"/>
            <w:r w:rsidRPr="0017274C">
              <w:rPr>
                <w:bCs/>
                <w:lang w:eastAsia="ko-KR"/>
              </w:rPr>
              <w:t xml:space="preserve"> serving </w:t>
            </w:r>
            <w:r w:rsidRPr="0028469D">
              <w:rPr>
                <w:bCs/>
                <w:highlight w:val="yellow"/>
                <w:lang w:eastAsia="ko-KR"/>
              </w:rPr>
              <w:t>C</w:t>
            </w:r>
            <w:r w:rsidRPr="0017274C">
              <w:rPr>
                <w:bCs/>
                <w:lang w:eastAsia="ko-KR"/>
              </w:rPr>
              <w:t xml:space="preserve">ell related </w:t>
            </w:r>
            <w:proofErr w:type="spellStart"/>
            <w:r w:rsidRPr="0017274C">
              <w:rPr>
                <w:bCs/>
                <w:lang w:eastAsia="ko-KR"/>
              </w:rPr>
              <w:t>related</w:t>
            </w:r>
            <w:proofErr w:type="spellEnd"/>
            <w:r w:rsidRPr="0017274C">
              <w:rPr>
                <w:bCs/>
                <w:lang w:eastAsia="ko-KR"/>
              </w:rPr>
              <w:t xml:space="preserve">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proofErr w:type="spellStart"/>
            <w:r>
              <w:rPr>
                <w:i/>
                <w:iCs/>
              </w:rPr>
              <w:t>RRCReconfiguration</w:t>
            </w:r>
            <w:proofErr w:type="spellEnd"/>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af9"/>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 xml:space="preserve">Missing hyphens, should be </w:t>
            </w:r>
            <w:proofErr w:type="spellStart"/>
            <w:r>
              <w:t>harq-ModeA</w:t>
            </w:r>
            <w:proofErr w:type="spellEnd"/>
            <w:r>
              <w:t xml:space="preserve"> and </w:t>
            </w:r>
            <w:proofErr w:type="spellStart"/>
            <w:r>
              <w:t>harq-ModeB</w:t>
            </w:r>
            <w:proofErr w:type="spellEnd"/>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 xml:space="preserve">Missing hyphen, should be </w:t>
            </w:r>
            <w:proofErr w:type="spellStart"/>
            <w:r>
              <w:t>scg</w:t>
            </w:r>
            <w:r w:rsidRPr="00E67979">
              <w:rPr>
                <w:highlight w:val="yellow"/>
              </w:rPr>
              <w:t>-</w:t>
            </w:r>
            <w:r>
              <w:t>DeactivationPreferred</w:t>
            </w:r>
            <w:proofErr w:type="spellEnd"/>
            <w:r>
              <w:t xml:space="preserve"> (and the other codepoint should be </w:t>
            </w:r>
            <w:proofErr w:type="spellStart"/>
            <w:r>
              <w:t>scg</w:t>
            </w:r>
            <w:r w:rsidRPr="00E67979">
              <w:rPr>
                <w:highlight w:val="yellow"/>
              </w:rPr>
              <w:t>-</w:t>
            </w:r>
            <w:r>
              <w:t>DeactivationNotPreferred</w:t>
            </w:r>
            <w:proofErr w:type="spellEnd"/>
            <w:r>
              <w:t>—cf.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proofErr w:type="spellStart"/>
            <w:r w:rsidRPr="00D27132">
              <w:rPr>
                <w:i/>
              </w:rPr>
              <w:t>rlf</w:t>
            </w:r>
            <w:proofErr w:type="spellEnd"/>
            <w:r w:rsidRPr="00D27132">
              <w:rPr>
                <w:i/>
              </w:rPr>
              <w:t>-Cause</w:t>
            </w:r>
            <w:r w:rsidRPr="00D27132">
              <w:t xml:space="preserve"> as </w:t>
            </w:r>
            <w:proofErr w:type="spellStart"/>
            <w:r w:rsidRPr="00D27132">
              <w:rPr>
                <w:i/>
              </w:rPr>
              <w:t>lbtFailure</w:t>
            </w:r>
            <w:proofErr w:type="spellEnd"/>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proofErr w:type="spellStart"/>
            <w:r w:rsidRPr="00D27132">
              <w:rPr>
                <w:i/>
                <w:iCs/>
              </w:rPr>
              <w:t>rlf</w:t>
            </w:r>
            <w:proofErr w:type="spellEnd"/>
            <w:r w:rsidRPr="00D27132">
              <w:rPr>
                <w:i/>
                <w:iCs/>
              </w:rPr>
              <w:t>-Cause</w:t>
            </w:r>
            <w:r w:rsidRPr="00D27132">
              <w:t xml:space="preserve"> as </w:t>
            </w:r>
            <w:proofErr w:type="spellStart"/>
            <w:r w:rsidRPr="00D27132">
              <w:rPr>
                <w:i/>
                <w:iCs/>
              </w:rPr>
              <w:t>bh-rlfRecoveryFailure</w:t>
            </w:r>
            <w:proofErr w:type="spellEnd"/>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proofErr w:type="spellStart"/>
            <w:r>
              <w:rPr>
                <w:i/>
              </w:rPr>
              <w:t>rlf</w:t>
            </w:r>
            <w:proofErr w:type="spellEnd"/>
            <w:r>
              <w:rPr>
                <w:i/>
              </w:rPr>
              <w:t>-Cause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C040CA">
        <w:trPr>
          <w:tblHeader/>
        </w:trPr>
        <w:tc>
          <w:tcPr>
            <w:tcW w:w="223" w:type="pct"/>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4"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 xml:space="preserve">NR </w:t>
            </w:r>
            <w:proofErr w:type="spellStart"/>
            <w:r w:rsidRPr="00B232DD">
              <w:rPr>
                <w:highlight w:val="yellow"/>
              </w:rPr>
              <w:t>sidelink</w:t>
            </w:r>
            <w:proofErr w:type="spellEnd"/>
            <w:r w:rsidRPr="00B232DD">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 xml:space="preserve">NOTE 5 also applies to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 xml:space="preserve">Propose to replace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communication” by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C040CA">
        <w:trPr>
          <w:tblHeader/>
        </w:trPr>
        <w:tc>
          <w:tcPr>
            <w:tcW w:w="223" w:type="pct"/>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4" w:type="pct"/>
            <w:shd w:val="clear" w:color="auto" w:fill="auto"/>
          </w:tcPr>
          <w:p w14:paraId="022778C3" w14:textId="77777777" w:rsidR="005821C5" w:rsidRDefault="005821C5" w:rsidP="005821C5">
            <w:pPr>
              <w:pStyle w:val="B1"/>
            </w:pPr>
            <w:r>
              <w:t>1&gt;</w:t>
            </w:r>
            <w:r>
              <w:tab/>
              <w:t xml:space="preserve">if the UE is acting as a L2 U2N Relay UE, for each of the </w:t>
            </w:r>
            <w:proofErr w:type="spellStart"/>
            <w:r>
              <w:rPr>
                <w:i/>
              </w:rPr>
              <w:t>PagingRecord</w:t>
            </w:r>
            <w:proofErr w:type="spellEnd"/>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0CC34231" w14:textId="77777777" w:rsidR="005821C5" w:rsidRDefault="005821C5" w:rsidP="005821C5">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C040CA">
        <w:trPr>
          <w:tblHeader/>
        </w:trPr>
        <w:tc>
          <w:tcPr>
            <w:tcW w:w="223" w:type="pct"/>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4"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C040CA">
        <w:trPr>
          <w:tblHeader/>
        </w:trPr>
        <w:tc>
          <w:tcPr>
            <w:tcW w:w="223" w:type="pct"/>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4"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proofErr w:type="spellStart"/>
            <w:r w:rsidRPr="00DC03F0">
              <w:rPr>
                <w:i/>
                <w:highlight w:val="yellow"/>
              </w:rPr>
              <w:t>Uu</w:t>
            </w:r>
            <w:proofErr w:type="spellEnd"/>
            <w:r w:rsidRPr="00DC03F0">
              <w:rPr>
                <w:i/>
                <w:highlight w:val="yellow"/>
              </w:rPr>
              <w:t>-Relay-RLC-</w:t>
            </w:r>
            <w:proofErr w:type="spellStart"/>
            <w:r w:rsidRPr="00DC03F0">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等线" w:cs="Arial"/>
                <w:lang w:eastAsia="zh-CN"/>
              </w:rPr>
            </w:pPr>
            <w:proofErr w:type="spellStart"/>
            <w:r>
              <w:rPr>
                <w:rFonts w:eastAsia="等线"/>
                <w:lang w:eastAsia="zh-CN"/>
              </w:rPr>
              <w:t>Editoral</w:t>
            </w:r>
            <w:proofErr w:type="spellEnd"/>
            <w:r>
              <w:rPr>
                <w:rFonts w:eastAsia="等线"/>
                <w:lang w:eastAsia="zh-CN"/>
              </w:rPr>
              <w:t xml:space="preserve"> correction.</w:t>
            </w:r>
          </w:p>
          <w:p w14:paraId="043CE489" w14:textId="29BFC2AF" w:rsidR="005821C5" w:rsidRDefault="005821C5" w:rsidP="005821C5">
            <w:pPr>
              <w:pStyle w:val="af9"/>
            </w:pPr>
            <w:proofErr w:type="spellStart"/>
            <w:r w:rsidRPr="000153CB">
              <w:rPr>
                <w:i/>
                <w:strike/>
                <w:color w:val="FF0000"/>
              </w:rPr>
              <w:t>U</w:t>
            </w:r>
            <w:r w:rsidRPr="000153CB">
              <w:rPr>
                <w:i/>
                <w:color w:val="FF0000"/>
                <w:u w:val="single"/>
              </w:rPr>
              <w:t>u</w:t>
            </w:r>
            <w:r>
              <w:rPr>
                <w:i/>
              </w:rPr>
              <w:t>u</w:t>
            </w:r>
            <w:proofErr w:type="spellEnd"/>
            <w:r>
              <w:rPr>
                <w:i/>
              </w:rPr>
              <w:t>-Relay-RLC-</w:t>
            </w:r>
            <w:proofErr w:type="spellStart"/>
            <w:r>
              <w:rPr>
                <w:i/>
              </w:rPr>
              <w:t>ChannelID</w:t>
            </w:r>
            <w:proofErr w:type="spellEnd"/>
            <w:r>
              <w:rPr>
                <w:rStyle w:val="af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C040CA">
        <w:trPr>
          <w:tblHeader/>
        </w:trPr>
        <w:tc>
          <w:tcPr>
            <w:tcW w:w="223" w:type="pct"/>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4"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C040CA">
        <w:trPr>
          <w:tblHeader/>
        </w:trPr>
        <w:tc>
          <w:tcPr>
            <w:tcW w:w="223" w:type="pct"/>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4"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C040CA">
        <w:trPr>
          <w:tblHeader/>
        </w:trPr>
        <w:tc>
          <w:tcPr>
            <w:tcW w:w="223" w:type="pct"/>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4"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等线"/>
                <w:lang w:eastAsia="zh-CN"/>
              </w:rPr>
            </w:pPr>
            <w:r>
              <w:rPr>
                <w:rFonts w:eastAsia="等线"/>
                <w:lang w:eastAsia="zh-CN"/>
              </w:rPr>
              <w:t xml:space="preserve">Clarify that the L2 Remote UE’s </w:t>
            </w:r>
            <w:proofErr w:type="spellStart"/>
            <w:r>
              <w:rPr>
                <w:rFonts w:eastAsia="等线"/>
                <w:lang w:eastAsia="zh-CN"/>
              </w:rPr>
              <w:t>Uu</w:t>
            </w:r>
            <w:proofErr w:type="spellEnd"/>
            <w:r>
              <w:rPr>
                <w:rFonts w:eastAsia="等线"/>
                <w:lang w:eastAsia="zh-CN"/>
              </w:rPr>
              <w:t xml:space="preserve"> </w:t>
            </w:r>
            <w:proofErr w:type="spellStart"/>
            <w:r>
              <w:rPr>
                <w:rFonts w:eastAsia="等线"/>
                <w:lang w:eastAsia="zh-CN"/>
              </w:rPr>
              <w:t>singaling</w:t>
            </w:r>
            <w:proofErr w:type="spellEnd"/>
            <w:r>
              <w:rPr>
                <w:rFonts w:eastAsia="等线"/>
                <w:lang w:eastAsia="zh-CN"/>
              </w:rPr>
              <w:t xml:space="preserve"> relaying via L2 U2N Relay UE is also supported and configured.</w:t>
            </w:r>
          </w:p>
          <w:p w14:paraId="1BF2E24F" w14:textId="77777777" w:rsidR="005821C5" w:rsidRPr="0035756D" w:rsidRDefault="005821C5" w:rsidP="005821C5">
            <w:pPr>
              <w:pStyle w:val="af9"/>
              <w:rPr>
                <w:rFonts w:eastAsia="等线" w:cs="Arial"/>
                <w:lang w:eastAsia="zh-CN"/>
              </w:rPr>
            </w:pPr>
            <w:r>
              <w:rPr>
                <w:rFonts w:eastAsia="等线" w:cs="Arial"/>
                <w:lang w:eastAsia="zh-CN"/>
              </w:rPr>
              <w:t>Propose “</w:t>
            </w:r>
            <w:r>
              <w:t xml:space="preserve">the network provides the configuration parameters used for </w:t>
            </w:r>
            <w:proofErr w:type="spellStart"/>
            <w:r w:rsidRPr="009C31CD">
              <w:rPr>
                <w:color w:val="FF0000"/>
                <w:u w:val="single"/>
              </w:rPr>
              <w:t>Uu</w:t>
            </w:r>
            <w:proofErr w:type="spellEnd"/>
            <w:r w:rsidRPr="009C31CD">
              <w:rPr>
                <w:color w:val="FF0000"/>
                <w:u w:val="single"/>
              </w:rPr>
              <w:t xml:space="preserve">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等线"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C040CA">
        <w:trPr>
          <w:tblHeader/>
        </w:trPr>
        <w:tc>
          <w:tcPr>
            <w:tcW w:w="223" w:type="pct"/>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4"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proofErr w:type="spellStart"/>
            <w:r w:rsidRPr="006312BA">
              <w:rPr>
                <w:highlight w:val="yellow"/>
              </w:rPr>
              <w:t>sidelink</w:t>
            </w:r>
            <w:proofErr w:type="spellEnd"/>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proofErr w:type="spellStart"/>
            <w:r>
              <w:t>sidelink</w:t>
            </w:r>
            <w:proofErr w:type="spellEnd"/>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C040CA">
        <w:trPr>
          <w:tblHeader/>
        </w:trPr>
        <w:tc>
          <w:tcPr>
            <w:tcW w:w="223" w:type="pct"/>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4" w:type="pct"/>
            <w:shd w:val="clear" w:color="auto" w:fill="auto"/>
          </w:tcPr>
          <w:p w14:paraId="2751EA7F" w14:textId="77777777" w:rsidR="005821C5" w:rsidRDefault="005821C5" w:rsidP="005821C5">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sidRPr="006312BA">
              <w:rPr>
                <w:highlight w:val="yellow"/>
              </w:rPr>
              <w:t>sidelink</w:t>
            </w:r>
            <w:proofErr w:type="spellEnd"/>
            <w:r w:rsidRPr="006312BA">
              <w:rPr>
                <w:highlight w:val="yellow"/>
              </w:rPr>
              <w:t xml:space="preserve">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proofErr w:type="spellStart"/>
            <w:r>
              <w:t>sidelink</w:t>
            </w:r>
            <w:proofErr w:type="spellEnd"/>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C040CA">
        <w:trPr>
          <w:tblHeader/>
        </w:trPr>
        <w:tc>
          <w:tcPr>
            <w:tcW w:w="223" w:type="pct"/>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4"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UL</w:t>
            </w:r>
            <w:proofErr w:type="gramEnd"/>
            <w:r w:rsidRPr="006312BA">
              <w:rPr>
                <w:rFonts w:asciiTheme="minorHAnsi" w:eastAsia="Malgun Gothic" w:hAnsiTheme="minorHAnsi" w:cstheme="minorHAnsi"/>
                <w:lang w:eastAsia="ko-KR"/>
              </w:rPr>
              <w:t>-GapFR2-Config-r17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w:t>
            </w:r>
            <w:proofErr w:type="gramStart"/>
            <w:r w:rsidRPr="006312BA">
              <w:rPr>
                <w:rFonts w:asciiTheme="minorHAnsi" w:eastAsia="Malgun Gothic" w:hAnsiTheme="minorHAnsi" w:cstheme="minorHAnsi"/>
                <w:lang w:eastAsia="ko-KR"/>
              </w:rPr>
              <w:t xml:space="preserve">Paging)   </w:t>
            </w:r>
            <w:proofErr w:type="gramEnd"/>
            <w:r w:rsidRPr="006312BA">
              <w:rPr>
                <w:rFonts w:asciiTheme="minorHAnsi" w:eastAsia="Malgun Gothic" w:hAnsiTheme="minorHAnsi" w:cstheme="minorHAnsi"/>
                <w:lang w:eastAsia="ko-KR"/>
              </w:rPr>
              <w:t xml:space="preserve">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C040CA">
        <w:trPr>
          <w:tblHeader/>
        </w:trPr>
        <w:tc>
          <w:tcPr>
            <w:tcW w:w="223" w:type="pct"/>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4" w:type="pct"/>
            <w:shd w:val="clear" w:color="auto" w:fill="auto"/>
          </w:tcPr>
          <w:p w14:paraId="25D5A880" w14:textId="77777777" w:rsidR="005821C5" w:rsidRDefault="005821C5" w:rsidP="005821C5">
            <w:pPr>
              <w:pStyle w:val="TAL"/>
              <w:rPr>
                <w:b/>
                <w:i/>
                <w:iCs/>
                <w:lang w:eastAsia="ko-KR"/>
              </w:rPr>
            </w:pPr>
            <w:proofErr w:type="spellStart"/>
            <w:r>
              <w:rPr>
                <w:b/>
                <w:i/>
                <w:iCs/>
                <w:lang w:eastAsia="ko-KR"/>
              </w:rPr>
              <w:t>sl-ServingCellInfo</w:t>
            </w:r>
            <w:proofErr w:type="spellEnd"/>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sidRPr="00477677">
              <w:rPr>
                <w:bCs/>
                <w:highlight w:val="yellow"/>
                <w:lang w:eastAsia="ko-KR"/>
              </w:rPr>
              <w:t>related</w:t>
            </w:r>
            <w:proofErr w:type="spellEnd"/>
            <w:r>
              <w:rPr>
                <w:bCs/>
                <w:lang w:eastAsia="ko-KR"/>
              </w:rPr>
              <w:t xml:space="preserve"> information.</w:t>
            </w:r>
          </w:p>
        </w:tc>
        <w:tc>
          <w:tcPr>
            <w:tcW w:w="1889" w:type="pct"/>
          </w:tcPr>
          <w:p w14:paraId="7DECE25A" w14:textId="77777777" w:rsidR="005821C5" w:rsidRDefault="005821C5" w:rsidP="005821C5">
            <w:pPr>
              <w:pStyle w:val="af9"/>
            </w:pPr>
            <w:r>
              <w:t xml:space="preserve">The </w:t>
            </w:r>
            <w:proofErr w:type="gramStart"/>
            <w:r>
              <w:t>word ”related</w:t>
            </w:r>
            <w:proofErr w:type="gramEnd"/>
            <w:r>
              <w:t>” is repeated twice.</w:t>
            </w:r>
          </w:p>
          <w:p w14:paraId="21F324C0" w14:textId="03B47F99" w:rsidR="005821C5" w:rsidRDefault="005821C5" w:rsidP="005821C5">
            <w:pPr>
              <w:spacing w:after="0" w:line="276" w:lineRule="auto"/>
            </w:pPr>
            <w:r>
              <w:t xml:space="preserve">Delete </w:t>
            </w:r>
            <w:proofErr w:type="gramStart"/>
            <w:r>
              <w:t>one ”</w:t>
            </w:r>
            <w:r w:rsidRPr="00477677">
              <w:rPr>
                <w:highlight w:val="yellow"/>
              </w:rPr>
              <w:t>related</w:t>
            </w:r>
            <w:proofErr w:type="gramEnd"/>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C040CA">
        <w:trPr>
          <w:tblHeader/>
        </w:trPr>
        <w:tc>
          <w:tcPr>
            <w:tcW w:w="223" w:type="pct"/>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4" w:type="pct"/>
            <w:shd w:val="clear" w:color="auto" w:fill="auto"/>
          </w:tcPr>
          <w:p w14:paraId="707AFD5D" w14:textId="77777777" w:rsidR="005821C5" w:rsidRPr="00BA39FD" w:rsidRDefault="005821C5" w:rsidP="005821C5">
            <w:pPr>
              <w:pStyle w:val="TAL"/>
              <w:rPr>
                <w:b/>
                <w:bCs/>
                <w:i/>
                <w:iCs/>
                <w:szCs w:val="18"/>
                <w:lang w:eastAsia="zh-CN"/>
              </w:rPr>
            </w:pPr>
            <w:proofErr w:type="spellStart"/>
            <w:r w:rsidRPr="00BA39FD">
              <w:rPr>
                <w:b/>
                <w:bCs/>
                <w:i/>
                <w:iCs/>
                <w:szCs w:val="18"/>
                <w:lang w:eastAsia="zh-CN"/>
              </w:rPr>
              <w:t>uu</w:t>
            </w:r>
            <w:proofErr w:type="spellEnd"/>
            <w:r w:rsidRPr="00BA39FD">
              <w:rPr>
                <w:b/>
                <w:bCs/>
                <w:i/>
                <w:iCs/>
                <w:szCs w:val="18"/>
                <w:lang w:eastAsia="zh-CN"/>
              </w:rPr>
              <w:t>-Relay-RLC-</w:t>
            </w:r>
            <w:proofErr w:type="spellStart"/>
            <w:r w:rsidRPr="00BA39FD">
              <w:rPr>
                <w:b/>
                <w:bCs/>
                <w:i/>
                <w:iCs/>
                <w:szCs w:val="18"/>
                <w:lang w:eastAsia="zh-CN"/>
              </w:rPr>
              <w:t>ChannelToAddModList</w:t>
            </w:r>
            <w:proofErr w:type="spellEnd"/>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w:t>
            </w:r>
            <w:proofErr w:type="spellStart"/>
            <w:r w:rsidRPr="00BA39FD">
              <w:rPr>
                <w:szCs w:val="18"/>
                <w:lang w:eastAsia="zh-CN"/>
              </w:rPr>
              <w:t>Uu</w:t>
            </w:r>
            <w:proofErr w:type="spellEnd"/>
            <w:r w:rsidRPr="00BA39FD">
              <w:rPr>
                <w:szCs w:val="18"/>
                <w:lang w:eastAsia="zh-CN"/>
              </w:rPr>
              <w:t xml:space="preserve">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C040CA">
        <w:trPr>
          <w:tblHeader/>
        </w:trPr>
        <w:tc>
          <w:tcPr>
            <w:tcW w:w="223" w:type="pct"/>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4" w:type="pct"/>
            <w:shd w:val="clear" w:color="auto" w:fill="auto"/>
          </w:tcPr>
          <w:p w14:paraId="25056EA7" w14:textId="77777777" w:rsidR="005821C5" w:rsidRPr="00BA39FD" w:rsidRDefault="005821C5" w:rsidP="005821C5">
            <w:pPr>
              <w:pStyle w:val="TAL"/>
              <w:rPr>
                <w:b/>
                <w:bCs/>
                <w:i/>
                <w:iCs/>
                <w:szCs w:val="18"/>
                <w:lang w:eastAsia="zh-CN"/>
              </w:rPr>
            </w:pPr>
            <w:proofErr w:type="spellStart"/>
            <w:r w:rsidRPr="00BA39FD">
              <w:rPr>
                <w:b/>
                <w:bCs/>
                <w:i/>
                <w:iCs/>
                <w:szCs w:val="18"/>
                <w:lang w:eastAsia="zh-CN"/>
              </w:rPr>
              <w:t>uu</w:t>
            </w:r>
            <w:proofErr w:type="spellEnd"/>
            <w:r w:rsidRPr="00BA39FD">
              <w:rPr>
                <w:b/>
                <w:bCs/>
                <w:i/>
                <w:iCs/>
                <w:szCs w:val="18"/>
                <w:lang w:eastAsia="zh-CN"/>
              </w:rPr>
              <w:t>-Relay-RLC-</w:t>
            </w:r>
            <w:proofErr w:type="spellStart"/>
            <w:r w:rsidRPr="00BA39FD">
              <w:rPr>
                <w:b/>
                <w:bCs/>
                <w:i/>
                <w:iCs/>
                <w:szCs w:val="18"/>
                <w:lang w:eastAsia="zh-CN"/>
              </w:rPr>
              <w:t>ChannelToAddModList</w:t>
            </w:r>
            <w:proofErr w:type="spellEnd"/>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w:t>
            </w:r>
            <w:proofErr w:type="spellStart"/>
            <w:r w:rsidRPr="00BA39FD">
              <w:rPr>
                <w:szCs w:val="18"/>
                <w:lang w:eastAsia="zh-CN"/>
              </w:rPr>
              <w:t>Uu</w:t>
            </w:r>
            <w:proofErr w:type="spellEnd"/>
            <w:r w:rsidRPr="00BA39FD">
              <w:rPr>
                <w:szCs w:val="18"/>
                <w:lang w:eastAsia="zh-CN"/>
              </w:rPr>
              <w:t xml:space="preserve">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C040CA">
        <w:trPr>
          <w:tblHeader/>
        </w:trPr>
        <w:tc>
          <w:tcPr>
            <w:tcW w:w="223" w:type="pct"/>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4"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w:t>
            </w:r>
            <w:proofErr w:type="spellStart"/>
            <w:r w:rsidRPr="00BA39FD">
              <w:rPr>
                <w:b/>
                <w:i/>
                <w:iCs/>
                <w:szCs w:val="18"/>
              </w:rPr>
              <w:t>TimersAndConstants</w:t>
            </w:r>
            <w:proofErr w:type="spellEnd"/>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w:t>
            </w:r>
            <w:proofErr w:type="spellStart"/>
            <w:r w:rsidRPr="002C145A">
              <w:rPr>
                <w:b/>
                <w:i/>
                <w:iCs/>
              </w:rPr>
              <w:t>TimersAndConstants</w:t>
            </w:r>
            <w:proofErr w:type="spellEnd"/>
            <w:r w:rsidRPr="002C145A">
              <w:rPr>
                <w:b/>
                <w:i/>
                <w:iCs/>
                <w:color w:val="FF0000"/>
                <w:u w:val="single"/>
              </w:rPr>
              <w:t>-</w:t>
            </w:r>
            <w:proofErr w:type="spellStart"/>
            <w:r w:rsidRPr="002C145A">
              <w:rPr>
                <w:b/>
                <w:i/>
                <w:iCs/>
                <w:color w:val="FF0000"/>
                <w:u w:val="single"/>
              </w:rPr>
              <w:t>RemoteUE</w:t>
            </w:r>
            <w:proofErr w:type="spellEnd"/>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C040CA">
        <w:trPr>
          <w:tblHeader/>
        </w:trPr>
        <w:tc>
          <w:tcPr>
            <w:tcW w:w="223" w:type="pct"/>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4" w:type="pct"/>
            <w:shd w:val="clear" w:color="auto" w:fill="auto"/>
          </w:tcPr>
          <w:p w14:paraId="31BB2172" w14:textId="77777777" w:rsidR="005821C5" w:rsidRDefault="005821C5" w:rsidP="005821C5">
            <w:pPr>
              <w:pStyle w:val="TAL"/>
              <w:rPr>
                <w:rFonts w:cs="Arial"/>
                <w:b/>
                <w:i/>
                <w:lang w:eastAsia="en-GB"/>
              </w:rPr>
            </w:pPr>
            <w:proofErr w:type="spellStart"/>
            <w:r>
              <w:rPr>
                <w:rFonts w:cs="Arial"/>
                <w:b/>
                <w:i/>
                <w:lang w:eastAsia="en-GB"/>
              </w:rPr>
              <w:t>sl-PagingIdentity-RemoteUE</w:t>
            </w:r>
            <w:proofErr w:type="spellEnd"/>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C040CA">
        <w:trPr>
          <w:tblHeader/>
        </w:trPr>
        <w:tc>
          <w:tcPr>
            <w:tcW w:w="223" w:type="pct"/>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4"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w:t>
            </w:r>
            <w:proofErr w:type="spellStart"/>
            <w:r>
              <w:rPr>
                <w:rFonts w:eastAsia="等线"/>
                <w:lang w:eastAsia="zh-CN"/>
              </w:rPr>
              <w:t>sidelink</w:t>
            </w:r>
            <w:proofErr w:type="spellEnd"/>
            <w:r>
              <w:rPr>
                <w:rFonts w:eastAsia="等线"/>
                <w:lang w:eastAsia="zh-CN"/>
              </w:rPr>
              <w:t xml:space="preserve"> discovery, which is used for the </w:t>
            </w:r>
            <w:proofErr w:type="spellStart"/>
            <w:r>
              <w:rPr>
                <w:rFonts w:eastAsia="等线"/>
                <w:lang w:eastAsia="zh-CN"/>
              </w:rPr>
              <w:t>sidelink</w:t>
            </w:r>
            <w:proofErr w:type="spellEnd"/>
            <w:r>
              <w:rPr>
                <w:rFonts w:eastAsia="等线"/>
                <w:lang w:eastAsia="zh-CN"/>
              </w:rPr>
              <w:t xml:space="preserve"> signalling radio bearer of NR </w:t>
            </w:r>
            <w:proofErr w:type="spellStart"/>
            <w:r w:rsidRPr="00302AC3">
              <w:rPr>
                <w:rFonts w:eastAsia="等线"/>
                <w:highlight w:val="yellow"/>
                <w:lang w:eastAsia="zh-CN"/>
              </w:rPr>
              <w:t>sidelink</w:t>
            </w:r>
            <w:proofErr w:type="spellEnd"/>
            <w:r w:rsidRPr="00302AC3">
              <w:rPr>
                <w:rFonts w:eastAsia="等线"/>
                <w:highlight w:val="yellow"/>
                <w:lang w:eastAsia="zh-CN"/>
              </w:rPr>
              <w:t xml:space="preserve">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等线"/>
                <w:lang w:eastAsia="zh-CN"/>
              </w:rPr>
              <w:t>sidelink</w:t>
            </w:r>
            <w:proofErr w:type="spellEnd"/>
            <w:r>
              <w:rPr>
                <w:rFonts w:eastAsia="等线"/>
                <w:lang w:eastAsia="zh-CN"/>
              </w:rPr>
              <w:t xml:space="preserve"> </w:t>
            </w:r>
            <w:r w:rsidRPr="00813681">
              <w:rPr>
                <w:rFonts w:eastAsia="等线"/>
                <w:strike/>
                <w:color w:val="FF0000"/>
                <w:lang w:eastAsia="zh-CN"/>
              </w:rPr>
              <w:t xml:space="preserve">U2N relay related </w:t>
            </w:r>
            <w:r>
              <w:rPr>
                <w:rFonts w:eastAsia="等线"/>
                <w:lang w:eastAsia="zh-CN"/>
              </w:rPr>
              <w:t>discovery messages</w:t>
            </w:r>
            <w:r>
              <w:rPr>
                <w:rStyle w:val="af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89666F">
        <w:trPr>
          <w:tblHeader/>
        </w:trPr>
        <w:tc>
          <w:tcPr>
            <w:tcW w:w="223" w:type="pct"/>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4" w:type="pct"/>
            <w:shd w:val="clear" w:color="auto" w:fill="auto"/>
          </w:tcPr>
          <w:p w14:paraId="57218D07" w14:textId="77777777" w:rsidR="00872C0C" w:rsidRDefault="00872C0C" w:rsidP="00872C0C">
            <w:pPr>
              <w:pStyle w:val="B1"/>
            </w:pPr>
            <w:r>
              <w:t xml:space="preserve">1&gt; if </w:t>
            </w:r>
            <w:proofErr w:type="spellStart"/>
            <w:r w:rsidRPr="004B69EC">
              <w:rPr>
                <w:i/>
                <w:iCs/>
              </w:rPr>
              <w:t>sdt</w:t>
            </w:r>
            <w:proofErr w:type="spellEnd"/>
            <w:r w:rsidRPr="004B69EC">
              <w:rPr>
                <w:i/>
                <w:iCs/>
              </w:rPr>
              <w: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6343872C" w14:textId="77777777" w:rsidR="00872C0C" w:rsidRDefault="00872C0C" w:rsidP="00872C0C">
            <w:pPr>
              <w:pStyle w:val="B3"/>
            </w:pPr>
            <w:r>
              <w:t xml:space="preserve">3&gt; release the stored </w:t>
            </w:r>
            <w:proofErr w:type="spellStart"/>
            <w:r>
              <w:rPr>
                <w:i/>
                <w:iCs/>
              </w:rPr>
              <w:t>sdt</w:t>
            </w:r>
            <w:proofErr w:type="spellEnd"/>
            <w:r>
              <w:rPr>
                <w:i/>
                <w:iCs/>
              </w:rPr>
              <w: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proofErr w:type="spellStart"/>
            <w:r w:rsidRPr="004B69EC">
              <w:rPr>
                <w:i/>
                <w:iCs/>
              </w:rPr>
              <w:t>sdt</w:t>
            </w:r>
            <w:proofErr w:type="spellEnd"/>
            <w:r w:rsidRPr="004B69EC">
              <w:rPr>
                <w:i/>
                <w:iCs/>
              </w:rPr>
              <w: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A18C5A9" w14:textId="77777777" w:rsidR="00872C0C" w:rsidRDefault="00872C0C" w:rsidP="00872C0C">
            <w:pPr>
              <w:pStyle w:val="B3"/>
            </w:pPr>
            <w:r>
              <w:t xml:space="preserve">3&gt; release the stored </w:t>
            </w:r>
            <w:proofErr w:type="spellStart"/>
            <w:r>
              <w:rPr>
                <w:i/>
                <w:iCs/>
              </w:rPr>
              <w:t>sdt</w:t>
            </w:r>
            <w:proofErr w:type="spellEnd"/>
            <w:r>
              <w:rPr>
                <w:i/>
                <w:iCs/>
              </w:rPr>
              <w: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D51881">
        <w:trPr>
          <w:tblHeader/>
        </w:trPr>
        <w:tc>
          <w:tcPr>
            <w:tcW w:w="223" w:type="pct"/>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4"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sidRPr="00A94F6C">
              <w:rPr>
                <w:rFonts w:eastAsiaTheme="minorEastAsia"/>
                <w:highlight w:val="yellow"/>
                <w:lang w:eastAsia="zh-CN"/>
              </w:rPr>
              <w:t>:</w:t>
            </w:r>
            <w:proofErr w:type="gramEnd"/>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B5244B">
        <w:trPr>
          <w:tblHeader/>
        </w:trPr>
        <w:tc>
          <w:tcPr>
            <w:tcW w:w="223" w:type="pct"/>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4"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9"/>
            </w:pPr>
            <w:r>
              <w:t xml:space="preserve">There are too many </w:t>
            </w:r>
            <w:proofErr w:type="spellStart"/>
            <w:r>
              <w:t>hypens</w:t>
            </w:r>
            <w:proofErr w:type="spellEnd"/>
            <w:r>
              <w:t xml:space="preserve"> in some of the parameter/IE names, e.g. cg-SDT-Config</w:t>
            </w:r>
            <w:r>
              <w:rPr>
                <w:highlight w:val="yellow"/>
              </w:rPr>
              <w:t>-</w:t>
            </w:r>
            <w:r>
              <w:rPr>
                <w:rFonts w:eastAsia="宋体" w:hint="eastAsia"/>
                <w:lang w:val="en-US" w:eastAsia="zh-CN"/>
              </w:rPr>
              <w:t>LCH-</w:t>
            </w:r>
            <w:r>
              <w:rPr>
                <w:rFonts w:hint="eastAsia"/>
              </w:rPr>
              <w:t>restriction</w:t>
            </w:r>
            <w:proofErr w:type="spellStart"/>
            <w:r>
              <w:rPr>
                <w:rFonts w:eastAsia="宋体" w:hint="eastAsia"/>
                <w:lang w:val="en-US" w:eastAsia="zh-CN"/>
              </w:rPr>
              <w:t>ToAddModList</w:t>
            </w:r>
            <w:proofErr w:type="spellEnd"/>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CA3905">
        <w:trPr>
          <w:tblHeader/>
        </w:trPr>
        <w:tc>
          <w:tcPr>
            <w:tcW w:w="223" w:type="pct"/>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4"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9"/>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0F2546">
        <w:trPr>
          <w:tblHeader/>
        </w:trPr>
        <w:tc>
          <w:tcPr>
            <w:tcW w:w="223" w:type="pct"/>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4" w:type="pct"/>
            <w:shd w:val="clear" w:color="auto" w:fill="auto"/>
          </w:tcPr>
          <w:p w14:paraId="5A32B540" w14:textId="77777777" w:rsidR="0089666F" w:rsidRDefault="0089666F" w:rsidP="0089666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9"/>
            </w:pPr>
            <w:r>
              <w:t>Editorial corrections</w:t>
            </w:r>
          </w:p>
          <w:p w14:paraId="2C61C557" w14:textId="77777777" w:rsidR="0089666F" w:rsidRDefault="0089666F" w:rsidP="0089666F">
            <w:pPr>
              <w:pStyle w:val="af9"/>
            </w:pPr>
            <w:r>
              <w:t>[Proposed change]</w:t>
            </w:r>
            <w:r>
              <w:tab/>
              <w:t>Change “when” to “where”:</w:t>
            </w:r>
          </w:p>
          <w:p w14:paraId="1CDB222C" w14:textId="3DDC5786" w:rsidR="0089666F" w:rsidRDefault="0089666F" w:rsidP="0089666F">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w:t>
            </w:r>
            <w:r>
              <w:rPr>
                <w:rStyle w:val="afe"/>
              </w:rPr>
              <w:annotationRef/>
            </w:r>
            <w:r>
              <w:rPr>
                <w:rFonts w:cs="Arial"/>
                <w:lang w:eastAsia="sv-SE"/>
              </w:rPr>
              <w:t xml:space="preserve"> the </w:t>
            </w:r>
            <w:proofErr w:type="spellStart"/>
            <w:r>
              <w:rPr>
                <w:rFonts w:cs="Arial"/>
                <w:lang w:eastAsia="sv-SE"/>
              </w:rPr>
              <w:t>RRCRelease</w:t>
            </w:r>
            <w:proofErr w:type="spellEnd"/>
            <w:r>
              <w:rPr>
                <w:rFonts w:cs="Arial"/>
                <w:lang w:eastAsia="sv-SE"/>
              </w:rPr>
              <w:t xml:space="preserve"> message </w:t>
            </w:r>
            <w:proofErr w:type="spellStart"/>
            <w:r w:rsidRPr="000D41B7">
              <w:rPr>
                <w:rFonts w:cs="Arial"/>
                <w:color w:val="FF0000"/>
                <w:u w:val="single"/>
                <w:lang w:eastAsia="sv-SE"/>
              </w:rPr>
              <w:t>was</w:t>
            </w:r>
            <w:r w:rsidRPr="000D41B7">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sidRPr="000D41B7">
              <w:rPr>
                <w:rFonts w:cs="Arial"/>
                <w:color w:val="FF0000"/>
                <w:u w:val="single"/>
                <w:lang w:eastAsia="sv-SE"/>
              </w:rPr>
              <w:t>was</w:t>
            </w:r>
            <w:r w:rsidRPr="000D41B7">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 xml:space="preserve">is </w:t>
            </w:r>
            <w:proofErr w:type="spellStart"/>
            <w:r w:rsidRPr="000D41B7">
              <w:rPr>
                <w:rFonts w:cs="Arial"/>
                <w:color w:val="FF0000"/>
                <w:u w:val="single"/>
                <w:lang w:eastAsia="sv-SE"/>
              </w:rPr>
              <w:t>initiated</w:t>
            </w:r>
            <w:r w:rsidRPr="000D41B7">
              <w:rPr>
                <w:rFonts w:cs="Arial"/>
                <w:strike/>
                <w:color w:val="FF0000"/>
                <w:lang w:eastAsia="sv-SE"/>
              </w:rPr>
              <w:t>procedure</w:t>
            </w:r>
            <w:proofErr w:type="spellEnd"/>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14785E">
        <w:trPr>
          <w:tblHeader/>
        </w:trPr>
        <w:tc>
          <w:tcPr>
            <w:tcW w:w="223" w:type="pct"/>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4" w:type="pct"/>
            <w:shd w:val="clear" w:color="auto" w:fill="auto"/>
          </w:tcPr>
          <w:p w14:paraId="1ADD539E" w14:textId="77777777" w:rsidR="0089666F" w:rsidRDefault="0089666F" w:rsidP="0089666F">
            <w:pPr>
              <w:pStyle w:val="TAL"/>
              <w:rPr>
                <w:b/>
                <w:i/>
                <w:iCs/>
                <w:lang w:eastAsia="ko-KR"/>
              </w:rPr>
            </w:pPr>
            <w:r>
              <w:rPr>
                <w:b/>
                <w:i/>
                <w:iCs/>
                <w:lang w:eastAsia="ko-KR"/>
              </w:rPr>
              <w:t>CG-SDT-TA-</w:t>
            </w:r>
            <w:proofErr w:type="spellStart"/>
            <w:r>
              <w:rPr>
                <w:b/>
                <w:i/>
                <w:iCs/>
                <w:lang w:eastAsia="ko-KR"/>
              </w:rPr>
              <w:t>ValiditationConfig</w:t>
            </w:r>
            <w:proofErr w:type="spellEnd"/>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9"/>
            </w:pPr>
            <w:r>
              <w:t>Editorial issues</w:t>
            </w:r>
          </w:p>
          <w:p w14:paraId="6C9749A0" w14:textId="444C44CA" w:rsidR="0089666F" w:rsidRDefault="0089666F" w:rsidP="0089666F">
            <w:pPr>
              <w:pStyle w:val="af9"/>
            </w:pPr>
            <w:r>
              <w:t>[Proposed change]</w:t>
            </w:r>
            <w:r>
              <w:tab/>
              <w:t>Change CG-SDT-TA-</w:t>
            </w:r>
            <w:proofErr w:type="spellStart"/>
            <w:r>
              <w:t>ValiditationConfig</w:t>
            </w:r>
            <w:proofErr w:type="spellEnd"/>
            <w:r>
              <w:t xml:space="preserve"> to cg-SDT-TA-</w:t>
            </w:r>
            <w:proofErr w:type="spellStart"/>
            <w:r>
              <w:t>ValidationConfig</w:t>
            </w:r>
            <w:proofErr w:type="spellEnd"/>
            <w:r>
              <w:t xml:space="preserve">. Change “This IE” to “This field”. </w:t>
            </w:r>
            <w:proofErr w:type="gramStart"/>
            <w:r>
              <w:t>Also</w:t>
            </w:r>
            <w:proofErr w:type="gramEnd"/>
            <w:r>
              <w:t xml:space="preserve"> the names in ASN.1 should be changed (“validation”, not “</w:t>
            </w:r>
            <w:proofErr w:type="spellStart"/>
            <w:r>
              <w:t>validitation</w:t>
            </w:r>
            <w:proofErr w:type="spellEnd"/>
            <w:r>
              <w:t>”)</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1C3B78">
        <w:trPr>
          <w:tblHeader/>
        </w:trPr>
        <w:tc>
          <w:tcPr>
            <w:tcW w:w="223" w:type="pct"/>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4" w:type="pct"/>
            <w:shd w:val="clear" w:color="auto" w:fill="auto"/>
          </w:tcPr>
          <w:p w14:paraId="3A55025A" w14:textId="77777777" w:rsidR="0089666F" w:rsidRDefault="0089666F" w:rsidP="0089666F">
            <w:pPr>
              <w:pStyle w:val="TAL"/>
              <w:rPr>
                <w:b/>
                <w:i/>
                <w:lang w:eastAsia="zh-CN"/>
              </w:rPr>
            </w:pPr>
            <w:proofErr w:type="spellStart"/>
            <w:r>
              <w:rPr>
                <w:b/>
                <w:i/>
                <w:lang w:eastAsia="zh-CN"/>
              </w:rPr>
              <w:t>nonSDT-DataIndication</w:t>
            </w:r>
            <w:proofErr w:type="spellEnd"/>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9"/>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3F878BA7" w14:textId="77777777" w:rsidR="0089666F" w:rsidRDefault="0089666F" w:rsidP="0089666F">
            <w:pPr>
              <w:pStyle w:val="af9"/>
            </w:pPr>
          </w:p>
          <w:p w14:paraId="49992F0C" w14:textId="4E055E02" w:rsidR="0089666F" w:rsidRDefault="0089666F" w:rsidP="0089666F">
            <w:pPr>
              <w:pStyle w:val="af9"/>
            </w:pPr>
            <w:r>
              <w:t>Change “</w:t>
            </w:r>
            <w:proofErr w:type="spellStart"/>
            <w:r>
              <w:rPr>
                <w:i/>
              </w:rPr>
              <w:t>nonSDT</w:t>
            </w:r>
            <w:proofErr w:type="spellEnd"/>
            <w:r>
              <w:rPr>
                <w:i/>
              </w:rPr>
              <w:t>-Data</w:t>
            </w:r>
            <w:r w:rsidRPr="008868B7">
              <w:rPr>
                <w:i/>
                <w:color w:val="FF0000"/>
              </w:rPr>
              <w:t>-</w:t>
            </w:r>
            <w:r>
              <w:rPr>
                <w:i/>
              </w:rPr>
              <w:t xml:space="preserve">Indication </w:t>
            </w:r>
            <w:r>
              <w:rPr>
                <w:rStyle w:val="afe"/>
                <w:b/>
              </w:rPr>
              <w:annotationRef/>
            </w:r>
            <w:r>
              <w:rPr>
                <w:i/>
              </w:rPr>
              <w:t xml:space="preserve">“ </w:t>
            </w:r>
            <w:r>
              <w:t>to “</w:t>
            </w:r>
            <w:proofErr w:type="spellStart"/>
            <w:r>
              <w:rPr>
                <w:i/>
              </w:rPr>
              <w:t>nonSDT-DataIndication</w:t>
            </w:r>
            <w:proofErr w:type="spellEnd"/>
            <w:r>
              <w:rPr>
                <w:i/>
              </w:rPr>
              <w:t>”</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A9644F">
        <w:trPr>
          <w:tblHeader/>
        </w:trPr>
        <w:tc>
          <w:tcPr>
            <w:tcW w:w="223" w:type="pct"/>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4" w:type="pct"/>
            <w:shd w:val="clear" w:color="auto" w:fill="auto"/>
          </w:tcPr>
          <w:p w14:paraId="2CDA1FE9" w14:textId="77777777" w:rsidR="0089666F" w:rsidRPr="00BA7ED5" w:rsidRDefault="0089666F" w:rsidP="0089666F">
            <w:pPr>
              <w:pStyle w:val="TAL"/>
              <w:rPr>
                <w:b/>
                <w:i/>
                <w:lang w:eastAsia="zh-CN"/>
              </w:rPr>
            </w:pPr>
            <w:proofErr w:type="spellStart"/>
            <w:r w:rsidRPr="00BA7ED5">
              <w:rPr>
                <w:b/>
                <w:i/>
                <w:lang w:eastAsia="zh-CN"/>
              </w:rPr>
              <w:t>AssocaitedSRS-PosResourceId</w:t>
            </w:r>
            <w:proofErr w:type="spellEnd"/>
          </w:p>
          <w:p w14:paraId="4707053C" w14:textId="77777777" w:rsidR="0089666F" w:rsidRPr="00BA7ED5" w:rsidRDefault="0089666F" w:rsidP="0089666F">
            <w:pPr>
              <w:pStyle w:val="TAL"/>
              <w:rPr>
                <w:b/>
                <w:i/>
                <w:lang w:eastAsia="zh-CN"/>
              </w:rPr>
            </w:pPr>
            <w:r w:rsidRPr="00BA7ED5">
              <w:rPr>
                <w:b/>
                <w:i/>
                <w:lang w:eastAsia="zh-CN"/>
              </w:rPr>
              <w:t>The ID of SRS Positioning Resource (SRS-</w:t>
            </w:r>
            <w:proofErr w:type="spellStart"/>
            <w:r w:rsidRPr="00BA7ED5">
              <w:rPr>
                <w:b/>
                <w:i/>
                <w:lang w:eastAsia="zh-CN"/>
              </w:rPr>
              <w:t>PosResource</w:t>
            </w:r>
            <w:proofErr w:type="spellEnd"/>
            <w:r w:rsidRPr="00BA7ED5">
              <w:rPr>
                <w:b/>
                <w:i/>
                <w:lang w:eastAsia="zh-CN"/>
              </w:rPr>
              <w:t xml:space="preserve">) which is </w:t>
            </w:r>
            <w:proofErr w:type="spellStart"/>
            <w:r w:rsidRPr="00BA7ED5">
              <w:rPr>
                <w:b/>
                <w:i/>
                <w:lang w:eastAsia="zh-CN"/>
              </w:rPr>
              <w:t>associted</w:t>
            </w:r>
            <w:proofErr w:type="spellEnd"/>
            <w:r w:rsidRPr="00BA7ED5">
              <w:rPr>
                <w:b/>
                <w:i/>
                <w:lang w:eastAsia="zh-CN"/>
              </w:rPr>
              <w:t xml:space="preserve"> to a specific UE Tx TEG.</w:t>
            </w:r>
          </w:p>
          <w:p w14:paraId="7360B598" w14:textId="77777777" w:rsidR="0089666F" w:rsidRPr="00BA7ED5" w:rsidRDefault="0089666F" w:rsidP="0089666F">
            <w:pPr>
              <w:pStyle w:val="TAL"/>
              <w:rPr>
                <w:b/>
                <w:i/>
                <w:lang w:eastAsia="zh-CN"/>
              </w:rPr>
            </w:pPr>
            <w:proofErr w:type="spellStart"/>
            <w:r w:rsidRPr="00BA7ED5">
              <w:rPr>
                <w:b/>
                <w:i/>
                <w:lang w:eastAsia="zh-CN"/>
              </w:rPr>
              <w:t>AssociatedSRS-PosResourceSetID</w:t>
            </w:r>
            <w:proofErr w:type="spellEnd"/>
          </w:p>
          <w:p w14:paraId="70846BA4" w14:textId="60239083" w:rsidR="0089666F" w:rsidRDefault="0089666F" w:rsidP="0089666F">
            <w:pPr>
              <w:pStyle w:val="TAL"/>
              <w:rPr>
                <w:b/>
                <w:i/>
                <w:lang w:eastAsia="zh-CN"/>
              </w:rPr>
            </w:pPr>
            <w:r w:rsidRPr="00BA7ED5">
              <w:rPr>
                <w:b/>
                <w:i/>
                <w:lang w:eastAsia="zh-CN"/>
              </w:rPr>
              <w:t>The ID of SRS Positioning Resource Set (SRS-</w:t>
            </w:r>
            <w:proofErr w:type="spellStart"/>
            <w:r w:rsidRPr="00BA7ED5">
              <w:rPr>
                <w:b/>
                <w:i/>
                <w:lang w:eastAsia="zh-CN"/>
              </w:rPr>
              <w:t>PosResourceSet</w:t>
            </w:r>
            <w:proofErr w:type="spellEnd"/>
            <w:r w:rsidRPr="00BA7ED5">
              <w:rPr>
                <w:b/>
                <w:i/>
                <w:lang w:eastAsia="zh-CN"/>
              </w:rPr>
              <w:t xml:space="preserve">) which is </w:t>
            </w:r>
            <w:proofErr w:type="spellStart"/>
            <w:r w:rsidRPr="00BA7ED5">
              <w:rPr>
                <w:b/>
                <w:i/>
                <w:lang w:eastAsia="zh-CN"/>
              </w:rPr>
              <w:t>associted</w:t>
            </w:r>
            <w:proofErr w:type="spellEnd"/>
            <w:r w:rsidRPr="00BA7ED5">
              <w:rPr>
                <w:b/>
                <w:i/>
                <w:lang w:eastAsia="zh-CN"/>
              </w:rPr>
              <w:t xml:space="preserve"> to a specific UE Tx TEG.</w:t>
            </w:r>
          </w:p>
        </w:tc>
        <w:tc>
          <w:tcPr>
            <w:tcW w:w="1889" w:type="pct"/>
          </w:tcPr>
          <w:p w14:paraId="23226EBD" w14:textId="629E4EE4" w:rsidR="0089666F" w:rsidRDefault="0089666F" w:rsidP="0089666F">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203109">
        <w:trPr>
          <w:tblHeader/>
        </w:trPr>
        <w:tc>
          <w:tcPr>
            <w:tcW w:w="223" w:type="pct"/>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4"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9"/>
            </w:pPr>
            <w:r>
              <w:rPr>
                <w:iCs/>
              </w:rPr>
              <w:t xml:space="preserve">acquires </w:t>
            </w:r>
            <w:r>
              <w:rPr>
                <w:rStyle w:val="afe"/>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C17ABB">
        <w:trPr>
          <w:tblHeader/>
        </w:trPr>
        <w:tc>
          <w:tcPr>
            <w:tcW w:w="223" w:type="pct"/>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4"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9"/>
              <w:rPr>
                <w:iCs/>
              </w:rPr>
            </w:pPr>
          </w:p>
          <w:p w14:paraId="4032F07F" w14:textId="5F17B03C" w:rsidR="0089666F" w:rsidRDefault="0089666F" w:rsidP="0089666F">
            <w:pPr>
              <w:pStyle w:val="af9"/>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D90E7B">
        <w:trPr>
          <w:tblHeader/>
        </w:trPr>
        <w:tc>
          <w:tcPr>
            <w:tcW w:w="223" w:type="pct"/>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4"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Furthermore, other parts of the BWP configuration that refer to an SSB (e.g.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9"/>
            </w:pPr>
            <w:r w:rsidRPr="00C8069E">
              <w:t xml:space="preserve">the </w:t>
            </w:r>
            <w:proofErr w:type="spellStart"/>
            <w:r w:rsidRPr="00C8069E">
              <w:rPr>
                <w:color w:val="FF0000"/>
                <w:u w:val="single"/>
              </w:rPr>
              <w:t>RedCap</w:t>
            </w:r>
            <w:proofErr w:type="spellEnd"/>
            <w:r w:rsidRPr="00C8069E">
              <w:rPr>
                <w:color w:val="FF0000"/>
              </w:rPr>
              <w:t xml:space="preserve"> </w:t>
            </w:r>
            <w:r w:rsidRPr="00C8069E">
              <w:t>UE operating in this BWP uses this SSB</w:t>
            </w:r>
          </w:p>
          <w:p w14:paraId="3EFA5C43" w14:textId="77777777" w:rsidR="0089666F" w:rsidRDefault="0089666F" w:rsidP="0089666F">
            <w:pPr>
              <w:pStyle w:val="af9"/>
            </w:pPr>
          </w:p>
          <w:p w14:paraId="42DD9BDA" w14:textId="77777777" w:rsidR="0089666F" w:rsidRDefault="0089666F" w:rsidP="0089666F">
            <w:pPr>
              <w:pStyle w:val="af9"/>
            </w:pPr>
          </w:p>
          <w:p w14:paraId="6B094DFE" w14:textId="4AB0CD24" w:rsidR="0089666F" w:rsidRPr="008E11BB" w:rsidRDefault="0089666F" w:rsidP="0089666F">
            <w:pPr>
              <w:pStyle w:val="af9"/>
            </w:pPr>
            <w:proofErr w:type="spellStart"/>
            <w:r w:rsidRPr="0079068B">
              <w:t>ss</w:t>
            </w:r>
            <w:r w:rsidRPr="0079068B">
              <w:rPr>
                <w:strike/>
                <w:color w:val="FF0000"/>
              </w:rPr>
              <w:t>b</w:t>
            </w:r>
            <w:proofErr w:type="spellEnd"/>
            <w:r w:rsidRPr="0079068B">
              <w:t>-PBCH-</w:t>
            </w:r>
            <w:proofErr w:type="spellStart"/>
            <w:r w:rsidRPr="0079068B">
              <w:t>BlockPower</w:t>
            </w:r>
            <w:proofErr w:type="spellEnd"/>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BB55CA">
        <w:trPr>
          <w:tblHeader/>
        </w:trPr>
        <w:tc>
          <w:tcPr>
            <w:tcW w:w="223" w:type="pct"/>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4" w:type="pct"/>
            <w:shd w:val="clear" w:color="auto" w:fill="auto"/>
          </w:tcPr>
          <w:p w14:paraId="18486CAC" w14:textId="77777777" w:rsidR="0089666F" w:rsidRDefault="0089666F" w:rsidP="0089666F">
            <w:r>
              <w:t xml:space="preserve">The IE </w:t>
            </w:r>
            <w:proofErr w:type="spellStart"/>
            <w:r>
              <w:rPr>
                <w:i/>
              </w:rPr>
              <w:t>NonCellDefiningSSB</w:t>
            </w:r>
            <w:proofErr w:type="spellEnd"/>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proofErr w:type="spellStart"/>
            <w:r>
              <w:rPr>
                <w:i/>
              </w:rPr>
              <w:t>NonCellDefiningSSB</w:t>
            </w:r>
            <w:proofErr w:type="spellEnd"/>
            <w:r>
              <w:t xml:space="preserve"> is used to configure a non-cell-defining SSB to be used while the </w:t>
            </w:r>
            <w:proofErr w:type="spellStart"/>
            <w:r w:rsidRPr="001B74D6">
              <w:rPr>
                <w:color w:val="FF0000"/>
                <w:u w:val="single"/>
              </w:rPr>
              <w:t>RedCap</w:t>
            </w:r>
            <w:proofErr w:type="spellEnd"/>
            <w:r w:rsidRPr="001B74D6">
              <w:rPr>
                <w:color w:val="FF0000"/>
              </w:rPr>
              <w:t xml:space="preserve"> </w:t>
            </w:r>
            <w:r>
              <w:t>UE operates in a dedicated BWP.</w:t>
            </w:r>
            <w:r>
              <w:rPr>
                <w:rStyle w:val="afe"/>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B239EC">
        <w:trPr>
          <w:tblHeader/>
        </w:trPr>
        <w:tc>
          <w:tcPr>
            <w:tcW w:w="223" w:type="pct"/>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4"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CB68C8">
        <w:trPr>
          <w:tblHeader/>
        </w:trPr>
        <w:tc>
          <w:tcPr>
            <w:tcW w:w="223" w:type="pct"/>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4"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555E5E">
        <w:trPr>
          <w:tblHeader/>
        </w:trPr>
        <w:tc>
          <w:tcPr>
            <w:tcW w:w="223" w:type="pct"/>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4"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w:t>
            </w:r>
            <w:proofErr w:type="gramStart"/>
            <w:r w:rsidRPr="008D5A33">
              <w:rPr>
                <w:strike/>
                <w:color w:val="FF0000"/>
              </w:rPr>
              <w:t>17</w:t>
            </w:r>
            <w:r>
              <w:t>..</w:t>
            </w:r>
            <w:proofErr w:type="gramEnd"/>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455637">
        <w:trPr>
          <w:tblHeader/>
        </w:trPr>
        <w:tc>
          <w:tcPr>
            <w:tcW w:w="223" w:type="pct"/>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4" w:type="pct"/>
            <w:shd w:val="clear" w:color="auto" w:fill="auto"/>
          </w:tcPr>
          <w:p w14:paraId="27EBA738" w14:textId="77777777" w:rsidR="0089666F" w:rsidRDefault="0089666F" w:rsidP="0089666F">
            <w:pPr>
              <w:pStyle w:val="B1"/>
            </w:pPr>
            <w:r>
              <w:t>E</w:t>
            </w:r>
            <w:r w:rsidRPr="00CD3E02">
              <w:t>vent</w:t>
            </w:r>
            <w:r>
              <w:t xml:space="preserve"> X</w:t>
            </w:r>
            <w:r w:rsidRPr="00CD3E02">
              <w:t xml:space="preserve">1: </w:t>
            </w:r>
            <w:proofErr w:type="spellStart"/>
            <w:r w:rsidRPr="00CD3E02">
              <w:t>Seving</w:t>
            </w:r>
            <w:proofErr w:type="spellEnd"/>
            <w:r w:rsidRPr="00CD3E02">
              <w:t xml:space="preserve">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9"/>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B548A4">
        <w:trPr>
          <w:tblHeader/>
        </w:trPr>
        <w:tc>
          <w:tcPr>
            <w:tcW w:w="223" w:type="pct"/>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4"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proofErr w:type="spellStart"/>
            <w:r w:rsidRPr="0089666F">
              <w:t>EpochTime</w:t>
            </w:r>
            <w:proofErr w:type="spellEnd"/>
            <w:r w:rsidRPr="0089666F">
              <w:t xml:space="preserve"> and TA-Info</w:t>
            </w:r>
          </w:p>
        </w:tc>
        <w:tc>
          <w:tcPr>
            <w:tcW w:w="1889" w:type="pct"/>
          </w:tcPr>
          <w:p w14:paraId="50073A84" w14:textId="546D1761" w:rsidR="0089666F" w:rsidRDefault="0089666F" w:rsidP="0089666F">
            <w:r>
              <w:t xml:space="preserve">Create field description tables for </w:t>
            </w:r>
            <w:proofErr w:type="spellStart"/>
            <w:r w:rsidRPr="0089666F">
              <w:t>EpochTime</w:t>
            </w:r>
            <w:proofErr w:type="spellEnd"/>
            <w:r w:rsidRPr="0089666F">
              <w:t xml:space="preserv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9"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B548A4">
        <w:trPr>
          <w:tblHeader/>
        </w:trPr>
        <w:tc>
          <w:tcPr>
            <w:tcW w:w="223" w:type="pct"/>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4" w:type="pct"/>
            <w:shd w:val="clear" w:color="auto" w:fill="auto"/>
          </w:tcPr>
          <w:p w14:paraId="17D19773" w14:textId="4312E804" w:rsidR="0089666F" w:rsidRDefault="0089666F" w:rsidP="0089666F">
            <w:r w:rsidRPr="0089666F">
              <w:t>In PUSCH-</w:t>
            </w:r>
            <w:proofErr w:type="spellStart"/>
            <w:r w:rsidRPr="0089666F">
              <w:t>ServingCellConfig</w:t>
            </w:r>
            <w:proofErr w:type="spellEnd"/>
            <w:r w:rsidRPr="0089666F">
              <w:t xml:space="preserve">, in the field description of </w:t>
            </w:r>
            <w:proofErr w:type="spellStart"/>
            <w:r w:rsidRPr="0089666F">
              <w:t>nrofHARQ-ProcessesForPUSCH</w:t>
            </w:r>
            <w:proofErr w:type="spellEnd"/>
            <w:r w:rsidRPr="0089666F">
              <w:t xml:space="preserve">,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9"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B548A4">
        <w:trPr>
          <w:tblHeader/>
        </w:trPr>
        <w:tc>
          <w:tcPr>
            <w:tcW w:w="223" w:type="pct"/>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 xml:space="preserve">when AS layer releases the </w:t>
            </w:r>
            <w:proofErr w:type="spellStart"/>
            <w:r w:rsidRPr="00756595">
              <w:rPr>
                <w:highlight w:val="yellow"/>
              </w:rPr>
              <w:t>the</w:t>
            </w:r>
            <w:proofErr w:type="spellEnd"/>
            <w:r w:rsidRPr="00756595">
              <w:rPr>
                <w:highlight w:val="yellow"/>
              </w:rPr>
              <w:t xml:space="preserv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hint="eastAsia"/>
                <w:lang w:eastAsia="zh-CN"/>
              </w:rPr>
            </w:pPr>
            <w:r>
              <w:t xml:space="preserve">The UE initiates the procedure when upper layers request the release of the PC5-RRC connection as specified in TS 24.587 [57] or </w:t>
            </w:r>
            <w:r w:rsidRPr="00756595">
              <w:rPr>
                <w:highlight w:val="yellow"/>
              </w:rPr>
              <w:t xml:space="preserve">when AS layer releases the </w:t>
            </w:r>
            <w:proofErr w:type="spellStart"/>
            <w:r w:rsidRPr="00756595">
              <w:rPr>
                <w:highlight w:val="yellow"/>
              </w:rPr>
              <w:t>the</w:t>
            </w:r>
            <w:proofErr w:type="spellEnd"/>
            <w:r w:rsidRPr="00756595">
              <w:rPr>
                <w:highlight w:val="yellow"/>
              </w:rPr>
              <w:t xml:space="preserv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B548A4">
        <w:trPr>
          <w:tblHeader/>
        </w:trPr>
        <w:tc>
          <w:tcPr>
            <w:tcW w:w="223" w:type="pct"/>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757ADBBD" w14:textId="77777777" w:rsidR="00756595" w:rsidRDefault="00756595" w:rsidP="00756595">
            <w:r>
              <w:t xml:space="preserve">The L2 U2N Relay UE initiates the </w:t>
            </w:r>
            <w:proofErr w:type="spellStart"/>
            <w:r>
              <w:t>Uu</w:t>
            </w:r>
            <w:proofErr w:type="spellEnd"/>
            <w:r>
              <w:t xml:space="preserve">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hint="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f1"/>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f1"/>
              <w:numPr>
                <w:ilvl w:val="0"/>
                <w:numId w:val="45"/>
              </w:numPr>
              <w:ind w:firstLineChars="0"/>
            </w:pPr>
            <w:r>
              <w:rPr>
                <w:rFonts w:eastAsiaTheme="minorEastAsia"/>
                <w:lang w:eastAsia="zh-CN"/>
              </w:rPr>
              <w:t>Incorrect grammar.</w:t>
            </w:r>
          </w:p>
          <w:p w14:paraId="6BAEC446" w14:textId="77777777" w:rsidR="002B1053" w:rsidRDefault="002B1053" w:rsidP="002B1053">
            <w:pPr>
              <w:rPr>
                <w:rFonts w:hint="eastAsia"/>
              </w:rPr>
            </w:pPr>
          </w:p>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 xml:space="preserve">The L2 U2N Relay UE initiates the </w:t>
            </w:r>
            <w:proofErr w:type="spellStart"/>
            <w:r>
              <w:t>Uu</w:t>
            </w:r>
            <w:proofErr w:type="spellEnd"/>
            <w:r>
              <w:t xml:space="preserve">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62B6DDA8" w14:textId="20229A52" w:rsidR="002B1053" w:rsidRPr="002B1053" w:rsidRDefault="002B1053" w:rsidP="002B1053">
            <w:pPr>
              <w:pStyle w:val="B1"/>
              <w:ind w:left="284" w:firstLine="0"/>
              <w:rPr>
                <w:rFonts w:hint="eastAsia"/>
              </w:rPr>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B548A4">
        <w:trPr>
          <w:tblHeader/>
        </w:trPr>
        <w:tc>
          <w:tcPr>
            <w:tcW w:w="223" w:type="pct"/>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proofErr w:type="spellStart"/>
            <w:r>
              <w:rPr>
                <w:rFonts w:eastAsia="MS Mincho"/>
                <w:i/>
              </w:rPr>
              <w:t>UuMessageTransferSidelink</w:t>
            </w:r>
            <w:proofErr w:type="spellEnd"/>
          </w:p>
          <w:p w14:paraId="08B34483" w14:textId="77777777" w:rsidR="006139CC" w:rsidRDefault="006139CC" w:rsidP="006139CC">
            <w:r>
              <w:t xml:space="preserve">Upon receiving the </w:t>
            </w:r>
            <w:proofErr w:type="spellStart"/>
            <w:r>
              <w:rPr>
                <w:i/>
              </w:rPr>
              <w:t>UuMessageTransferSidelink</w:t>
            </w:r>
            <w:proofErr w:type="spellEnd"/>
            <w:r>
              <w:t xml:space="preserve"> message, the L2 U2N Remote UE shall:</w:t>
            </w:r>
          </w:p>
          <w:p w14:paraId="60580278" w14:textId="77777777" w:rsidR="006139CC" w:rsidRDefault="006139CC" w:rsidP="006139CC">
            <w:pPr>
              <w:pStyle w:val="B1"/>
            </w:pPr>
            <w:r>
              <w:t>1&gt;</w:t>
            </w:r>
            <w:r>
              <w:tab/>
              <w:t xml:space="preserve">if </w:t>
            </w:r>
            <w:proofErr w:type="spellStart"/>
            <w:r>
              <w:rPr>
                <w:i/>
              </w:rPr>
              <w:t>sl-PagingDelivery</w:t>
            </w:r>
            <w:proofErr w:type="spellEnd"/>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proofErr w:type="spellStart"/>
            <w:r w:rsidRPr="00773360">
              <w:rPr>
                <w:i/>
                <w:highlight w:val="yellow"/>
              </w:rPr>
              <w:t>sl-SystemInformationDeliverySidelink</w:t>
            </w:r>
            <w:proofErr w:type="spellEnd"/>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proofErr w:type="spellStart"/>
            <w:r>
              <w:rPr>
                <w:i/>
              </w:rPr>
              <w:t>UuMessageTransferSidelink</w:t>
            </w:r>
            <w:proofErr w:type="spellEnd"/>
            <w:r>
              <w:t xml:space="preserve"> message, the L2 U2N Remote UE shall:</w:t>
            </w:r>
          </w:p>
          <w:p w14:paraId="7BA7E2EB" w14:textId="77777777" w:rsidR="006139CC" w:rsidRDefault="006139CC" w:rsidP="006139CC">
            <w:pPr>
              <w:pStyle w:val="B1"/>
            </w:pPr>
            <w:r>
              <w:t>1&gt;</w:t>
            </w:r>
            <w:r>
              <w:tab/>
              <w:t xml:space="preserve">if </w:t>
            </w:r>
            <w:proofErr w:type="spellStart"/>
            <w:r>
              <w:rPr>
                <w:i/>
              </w:rPr>
              <w:t>sl-PagingDelivery</w:t>
            </w:r>
            <w:proofErr w:type="spellEnd"/>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proofErr w:type="spellStart"/>
            <w:r w:rsidRPr="00773360">
              <w:rPr>
                <w:i/>
                <w:highlight w:val="yellow"/>
              </w:rPr>
              <w:t>sl-SystemInformationDeliverySidelink</w:t>
            </w:r>
            <w:proofErr w:type="spellEnd"/>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hint="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B548A4">
        <w:trPr>
          <w:tblHeader/>
        </w:trPr>
        <w:tc>
          <w:tcPr>
            <w:tcW w:w="223" w:type="pct"/>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p>
          <w:p w14:paraId="47994B49" w14:textId="77777777" w:rsidR="00C23FCD" w:rsidRDefault="00C23FCD" w:rsidP="00C23FCD">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EEA035D" w14:textId="77777777" w:rsidR="00C23FCD" w:rsidRDefault="00C23FCD" w:rsidP="00C23FCD">
            <w:pPr>
              <w:pStyle w:val="B1"/>
            </w:pPr>
            <w:r>
              <w:t>1&gt;</w:t>
            </w:r>
            <w:r>
              <w:tab/>
              <w:t xml:space="preserve">if the </w:t>
            </w:r>
            <w:proofErr w:type="spellStart"/>
            <w:r>
              <w:rPr>
                <w:rFonts w:eastAsia="MS Mincho"/>
                <w:i/>
              </w:rPr>
              <w:t>indicationType</w:t>
            </w:r>
            <w:proofErr w:type="spellEnd"/>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3C5BF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proofErr w:type="spellStart"/>
            <w:r w:rsidRPr="00244A73">
              <w:rPr>
                <w:rFonts w:ascii="Arial" w:hAnsi="Arial" w:cs="Arial"/>
                <w:b/>
                <w:bCs/>
                <w:i/>
                <w:iCs/>
                <w:kern w:val="2"/>
              </w:rPr>
              <w:t>ntn</w:t>
            </w:r>
            <w:proofErr w:type="spellEnd"/>
            <w:r w:rsidRPr="00244A73">
              <w:rPr>
                <w:rFonts w:ascii="Arial" w:hAnsi="Arial" w:cs="Arial"/>
                <w:b/>
                <w:bCs/>
                <w:i/>
                <w:iCs/>
                <w:kern w:val="2"/>
              </w:rPr>
              <w:t>-Config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 xml:space="preserve">Ephemeris data, common TA parameters, </w:t>
            </w:r>
            <w:proofErr w:type="spellStart"/>
            <w:r w:rsidRPr="008C3494">
              <w:rPr>
                <w:rFonts w:cs="Arial"/>
                <w:highlight w:val="yellow"/>
                <w:lang w:eastAsia="zh-CN"/>
              </w:rPr>
              <w:t>koffset</w:t>
            </w:r>
            <w:proofErr w:type="spellEnd"/>
            <w:r w:rsidRPr="008C3494">
              <w:rPr>
                <w:rFonts w:cs="Arial"/>
                <w:highlight w:val="yellow"/>
                <w:lang w:eastAsia="zh-CN"/>
              </w:rPr>
              <w: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proofErr w:type="spellStart"/>
            <w:r w:rsidRPr="00244A73">
              <w:rPr>
                <w:rFonts w:ascii="Arial" w:hAnsi="Arial" w:cs="Arial"/>
                <w:b/>
                <w:bCs/>
                <w:i/>
                <w:iCs/>
                <w:kern w:val="2"/>
              </w:rPr>
              <w:t>ntn</w:t>
            </w:r>
            <w:proofErr w:type="spellEnd"/>
            <w:r w:rsidRPr="00244A73">
              <w:rPr>
                <w:rFonts w:ascii="Arial" w:hAnsi="Arial" w:cs="Arial"/>
                <w:b/>
                <w:bCs/>
                <w:i/>
                <w:iCs/>
                <w:kern w:val="2"/>
              </w:rPr>
              <w:t>-Config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w:t>
            </w:r>
            <w:proofErr w:type="spellStart"/>
            <w:r w:rsidRPr="00244A73">
              <w:rPr>
                <w:rFonts w:ascii="Arial" w:hAnsi="Arial" w:cs="Arial"/>
                <w:lang w:eastAsia="zh-CN"/>
              </w:rPr>
              <w:t>koffset</w:t>
            </w:r>
            <w:proofErr w:type="spellEnd"/>
            <w:r w:rsidRPr="00244A73">
              <w:rPr>
                <w:rFonts w:ascii="Arial" w:hAnsi="Arial" w:cs="Arial"/>
                <w:lang w:eastAsia="zh-CN"/>
              </w:rPr>
              <w:t xml:space="preserve">, </w:t>
            </w:r>
            <w:proofErr w:type="spellStart"/>
            <w:r w:rsidRPr="00244A73">
              <w:rPr>
                <w:rFonts w:ascii="Arial" w:hAnsi="Arial" w:cs="Arial"/>
                <w:color w:val="FF0000"/>
                <w:highlight w:val="yellow"/>
                <w:u w:val="single"/>
                <w:lang w:eastAsia="zh-CN"/>
              </w:rPr>
              <w:t>kmac</w:t>
            </w:r>
            <w:proofErr w:type="spellEnd"/>
            <w:r w:rsidRPr="00244A73">
              <w:rPr>
                <w:rFonts w:ascii="Arial" w:hAnsi="Arial" w:cs="Arial"/>
                <w:color w:val="FF0000"/>
                <w:highlight w:val="yellow"/>
                <w:u w:val="single"/>
                <w:lang w:eastAsia="zh-CN"/>
              </w:rPr>
              <w:t>,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3C5BF9">
            <w:pPr>
              <w:spacing w:after="0" w:line="276" w:lineRule="auto"/>
              <w:rPr>
                <w:rFonts w:asciiTheme="minorHAnsi" w:eastAsia="宋体" w:hAnsiTheme="minorHAnsi" w:cstheme="minorHAnsi"/>
                <w:lang w:eastAsia="zh-CN"/>
              </w:rPr>
            </w:pPr>
          </w:p>
        </w:tc>
      </w:tr>
      <w:tr w:rsidR="008C3494" w:rsidRPr="00A45CF7" w14:paraId="3BB7BD9D"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3C5BF9">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3C5BF9">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 xml:space="preserve">n the IE of </w:t>
            </w:r>
            <w:proofErr w:type="spellStart"/>
            <w:r w:rsidRPr="008C3494">
              <w:rPr>
                <w:rFonts w:eastAsiaTheme="minorEastAsia"/>
                <w:lang w:eastAsia="zh-CN"/>
              </w:rPr>
              <w:t>ReportConfigNR</w:t>
            </w:r>
            <w:proofErr w:type="spellEnd"/>
            <w:r w:rsidRPr="008C3494">
              <w:rPr>
                <w:rFonts w:eastAsiaTheme="minorEastAsia"/>
                <w:lang w:eastAsia="zh-CN"/>
              </w:rPr>
              <w:t>:</w:t>
            </w:r>
          </w:p>
          <w:p w14:paraId="0304628F" w14:textId="77777777" w:rsidR="008C3494" w:rsidRPr="008C3494" w:rsidRDefault="008C3494" w:rsidP="003C5BF9">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 xml:space="preserve">his should be a typo, as the intention/agreement is to use 16 bits for this field, corresponding to </w:t>
            </w:r>
            <w:proofErr w:type="gramStart"/>
            <w:r w:rsidRPr="008C3494">
              <w:t>0..</w:t>
            </w:r>
            <w:proofErr w:type="gramEnd"/>
            <w:r w:rsidRPr="008C3494">
              <w:t>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3C5BF9">
            <w:pPr>
              <w:spacing w:after="0" w:line="276" w:lineRule="auto"/>
              <w:rPr>
                <w:rFonts w:asciiTheme="minorHAnsi" w:eastAsia="宋体" w:hAnsiTheme="minorHAnsi" w:cstheme="minorHAnsi"/>
                <w:lang w:eastAsia="zh-CN"/>
              </w:rPr>
            </w:pPr>
          </w:p>
        </w:tc>
      </w:tr>
      <w:tr w:rsidR="008C3494" w:rsidRPr="00A45CF7" w14:paraId="1CFDB865"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3C5BF9">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3C5BF9">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3C5BF9">
            <w:pPr>
              <w:spacing w:after="0" w:line="276" w:lineRule="auto"/>
              <w:rPr>
                <w:rFonts w:asciiTheme="minorHAnsi" w:eastAsia="宋体" w:hAnsiTheme="minorHAnsi" w:cstheme="minorHAnsi"/>
                <w:lang w:eastAsia="zh-CN"/>
              </w:rPr>
            </w:pPr>
          </w:p>
        </w:tc>
      </w:tr>
      <w:tr w:rsidR="008C3494" w:rsidRPr="00A45CF7" w14:paraId="471B828B"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3C5BF9">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3C5BF9">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3C5BF9">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8:24:00Z" w:initials="R">
    <w:p w14:paraId="29F32CE4" w14:textId="598E56EB" w:rsidR="00374C18" w:rsidRDefault="00374C18">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70B6" w14:textId="77777777" w:rsidR="000940C5" w:rsidRDefault="000940C5">
      <w:r>
        <w:separator/>
      </w:r>
    </w:p>
  </w:endnote>
  <w:endnote w:type="continuationSeparator" w:id="0">
    <w:p w14:paraId="33540648" w14:textId="77777777" w:rsidR="000940C5" w:rsidRDefault="000940C5">
      <w:r>
        <w:continuationSeparator/>
      </w:r>
    </w:p>
  </w:endnote>
  <w:endnote w:type="continuationNotice" w:id="1">
    <w:p w14:paraId="433702C2" w14:textId="77777777" w:rsidR="000940C5" w:rsidRDefault="000940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374C18" w:rsidRDefault="00374C18">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73C7" w14:textId="77777777" w:rsidR="000940C5" w:rsidRDefault="000940C5">
      <w:r>
        <w:separator/>
      </w:r>
    </w:p>
  </w:footnote>
  <w:footnote w:type="continuationSeparator" w:id="0">
    <w:p w14:paraId="14B31EC0" w14:textId="77777777" w:rsidR="000940C5" w:rsidRDefault="000940C5">
      <w:r>
        <w:continuationSeparator/>
      </w:r>
    </w:p>
  </w:footnote>
  <w:footnote w:type="continuationNotice" w:id="1">
    <w:p w14:paraId="040CC168" w14:textId="77777777" w:rsidR="000940C5" w:rsidRDefault="000940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68011CD" w:rsidR="00374C18" w:rsidRDefault="00374C18">
    <w:pPr>
      <w:pStyle w:val="a5"/>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374C18" w:rsidRDefault="00374C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07996979">
    <w:abstractNumId w:val="11"/>
  </w:num>
  <w:num w:numId="2" w16cid:durableId="208078483">
    <w:abstractNumId w:val="17"/>
  </w:num>
  <w:num w:numId="3" w16cid:durableId="1961571374">
    <w:abstractNumId w:val="21"/>
  </w:num>
  <w:num w:numId="4" w16cid:durableId="946354647">
    <w:abstractNumId w:val="14"/>
  </w:num>
  <w:num w:numId="5" w16cid:durableId="407118069">
    <w:abstractNumId w:val="15"/>
  </w:num>
  <w:num w:numId="6" w16cid:durableId="796412606">
    <w:abstractNumId w:val="3"/>
  </w:num>
  <w:num w:numId="7" w16cid:durableId="244993202">
    <w:abstractNumId w:val="27"/>
  </w:num>
  <w:num w:numId="8" w16cid:durableId="4669804">
    <w:abstractNumId w:val="6"/>
  </w:num>
  <w:num w:numId="9" w16cid:durableId="63795427">
    <w:abstractNumId w:val="5"/>
  </w:num>
  <w:num w:numId="10" w16cid:durableId="988559578">
    <w:abstractNumId w:val="24"/>
  </w:num>
  <w:num w:numId="11" w16cid:durableId="1218400647">
    <w:abstractNumId w:val="11"/>
  </w:num>
  <w:num w:numId="12" w16cid:durableId="1207528247">
    <w:abstractNumId w:val="7"/>
  </w:num>
  <w:num w:numId="13" w16cid:durableId="2024555442">
    <w:abstractNumId w:val="11"/>
  </w:num>
  <w:num w:numId="14" w16cid:durableId="339552576">
    <w:abstractNumId w:val="11"/>
  </w:num>
  <w:num w:numId="15" w16cid:durableId="988367346">
    <w:abstractNumId w:val="23"/>
  </w:num>
  <w:num w:numId="16" w16cid:durableId="2055232848">
    <w:abstractNumId w:val="10"/>
  </w:num>
  <w:num w:numId="17" w16cid:durableId="1815365133">
    <w:abstractNumId w:val="25"/>
  </w:num>
  <w:num w:numId="18" w16cid:durableId="217017204">
    <w:abstractNumId w:val="18"/>
  </w:num>
  <w:num w:numId="19" w16cid:durableId="185094321">
    <w:abstractNumId w:val="8"/>
  </w:num>
  <w:num w:numId="20" w16cid:durableId="901991249">
    <w:abstractNumId w:val="11"/>
  </w:num>
  <w:num w:numId="21" w16cid:durableId="12075485">
    <w:abstractNumId w:val="11"/>
  </w:num>
  <w:num w:numId="22" w16cid:durableId="148446135">
    <w:abstractNumId w:val="31"/>
  </w:num>
  <w:num w:numId="23" w16cid:durableId="1040016822">
    <w:abstractNumId w:val="16"/>
  </w:num>
  <w:num w:numId="24" w16cid:durableId="327442911">
    <w:abstractNumId w:val="1"/>
  </w:num>
  <w:num w:numId="25" w16cid:durableId="1391223358">
    <w:abstractNumId w:val="33"/>
  </w:num>
  <w:num w:numId="26" w16cid:durableId="1991443735">
    <w:abstractNumId w:val="29"/>
  </w:num>
  <w:num w:numId="27" w16cid:durableId="1357998740">
    <w:abstractNumId w:val="11"/>
  </w:num>
  <w:num w:numId="28" w16cid:durableId="2022123957">
    <w:abstractNumId w:val="11"/>
  </w:num>
  <w:num w:numId="29" w16cid:durableId="634682116">
    <w:abstractNumId w:val="32"/>
  </w:num>
  <w:num w:numId="30" w16cid:durableId="737635611">
    <w:abstractNumId w:val="32"/>
  </w:num>
  <w:num w:numId="31" w16cid:durableId="1066148617">
    <w:abstractNumId w:val="12"/>
  </w:num>
  <w:num w:numId="32" w16cid:durableId="5203572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9141001">
    <w:abstractNumId w:val="2"/>
  </w:num>
  <w:num w:numId="34" w16cid:durableId="237790000">
    <w:abstractNumId w:val="22"/>
  </w:num>
  <w:num w:numId="35" w16cid:durableId="1701127912">
    <w:abstractNumId w:val="0"/>
  </w:num>
  <w:num w:numId="36" w16cid:durableId="1311205334">
    <w:abstractNumId w:val="9"/>
  </w:num>
  <w:num w:numId="37" w16cid:durableId="1776292004">
    <w:abstractNumId w:val="30"/>
  </w:num>
  <w:num w:numId="38" w16cid:durableId="1924025002">
    <w:abstractNumId w:val="20"/>
  </w:num>
  <w:num w:numId="39" w16cid:durableId="1386562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6391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964151">
    <w:abstractNumId w:val="4"/>
  </w:num>
  <w:num w:numId="42" w16cid:durableId="704719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959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3756837">
    <w:abstractNumId w:val="19"/>
  </w:num>
  <w:num w:numId="45" w16cid:durableId="735275365">
    <w:abstractNumId w:val="26"/>
  </w:num>
  <w:num w:numId="46" w16cid:durableId="433787986">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3" Type="http://schemas.openxmlformats.org/officeDocument/2006/relationships/customXml" Target="../customXml/item3.xm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yorgy.wolfner@nokia.com" TargetMode="External"/><Relationship Id="rId29" Type="http://schemas.openxmlformats.org/officeDocument/2006/relationships/hyperlink" Target="mailto:Min.w.wang@ericsson.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package" Target="embeddings/Microsoft_Visio_Drawing.vsdx"/><Relationship Id="rId44" Type="http://schemas.openxmlformats.org/officeDocument/2006/relationships/hyperlink" Target="mailto:kimba@vivo.com"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563E6-3714-41E2-883B-7377968A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TotalTime>
  <Pages>97</Pages>
  <Words>23013</Words>
  <Characters>131178</Characters>
  <Application>Microsoft Office Word</Application>
  <DocSecurity>0</DocSecurity>
  <Lines>1093</Lines>
  <Paragraphs>307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 (Xiao)</cp:lastModifiedBy>
  <cp:revision>3</cp:revision>
  <cp:lastPrinted>2010-01-07T10:23:00Z</cp:lastPrinted>
  <dcterms:created xsi:type="dcterms:W3CDTF">2022-04-10T11:04:00Z</dcterms:created>
  <dcterms:modified xsi:type="dcterms:W3CDTF">2022-04-10T11:05:00Z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