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17  MinSchedulingOffsetPreferenceExt</w:t>
            </w:r>
            <w:proofErr w:type="gramEnd"/>
            <w:r w:rsidRPr="008C10AD">
              <w:rPr>
                <w:rFonts w:asciiTheme="minorHAnsi" w:eastAsia="宋体" w:hAnsiTheme="minorHAnsi" w:cstheme="minorHAnsi"/>
              </w:rPr>
              <w: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w:t>
            </w:r>
            <w:proofErr w:type="gramStart"/>
            <w:r w:rsidRPr="008C10AD">
              <w:rPr>
                <w:rFonts w:asciiTheme="minorHAnsi" w:eastAsia="宋体" w:hAnsiTheme="minorHAnsi" w:cstheme="minorHAnsi"/>
              </w:rPr>
              <w:t>{ scgDeactivationPreferred</w:t>
            </w:r>
            <w:proofErr w:type="gramEnd"/>
            <w:r w:rsidRPr="008C10AD">
              <w:rPr>
                <w:rFonts w:asciiTheme="minorHAnsi" w:eastAsia="宋体" w:hAnsiTheme="minorHAnsi" w:cstheme="minorHAnsi"/>
              </w:rPr>
              <w:t>,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pt" o:ole="">
                  <v:imagedata r:id="rId16" o:title=""/>
                </v:shape>
                <o:OLEObject Type="Embed" ProgID="Word.Picture.8" ShapeID="_x0000_i1025" DrawAspect="Content" ObjectID="_1711100318"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proofErr w:type="gramStart"/>
            <w:r>
              <w:rPr>
                <w:rFonts w:eastAsia="等线"/>
                <w:bCs/>
                <w:iCs/>
                <w:szCs w:val="18"/>
                <w:lang w:eastAsia="zh-CN"/>
              </w:rPr>
              <w:t>poN</w:t>
            </w:r>
            <w:r w:rsidRPr="000B26EB">
              <w:rPr>
                <w:rFonts w:eastAsia="等线"/>
                <w:bCs/>
                <w:iCs/>
                <w:szCs w:val="18"/>
                <w:lang w:eastAsia="zh-CN"/>
              </w:rPr>
              <w:t>umPerPEI)+</w:t>
            </w:r>
            <w:proofErr w:type="gramEnd"/>
            <w:r w:rsidRPr="000B26EB">
              <w:rPr>
                <w:rFonts w:eastAsia="等线"/>
                <w:bCs/>
                <w:iCs/>
                <w:szCs w:val="18"/>
                <w:lang w:eastAsia="zh-CN"/>
              </w:rPr>
              <w:t>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proofErr w:type="gramStart"/>
            <w:r>
              <w:rPr>
                <w:rFonts w:eastAsia="等线"/>
                <w:bCs/>
                <w:iCs/>
                <w:szCs w:val="18"/>
                <w:lang w:eastAsia="zh-CN"/>
              </w:rPr>
              <w:t>poN</w:t>
            </w:r>
            <w:r w:rsidRPr="000B26EB">
              <w:rPr>
                <w:rFonts w:eastAsia="等线"/>
                <w:bCs/>
                <w:iCs/>
                <w:szCs w:val="18"/>
                <w:lang w:eastAsia="zh-CN"/>
              </w:rPr>
              <w:t>umPerPEI)+</w:t>
            </w:r>
            <w:proofErr w:type="gramEnd"/>
            <w:r w:rsidRPr="000B26EB">
              <w:rPr>
                <w:rFonts w:eastAsia="等线"/>
                <w:bCs/>
                <w:iCs/>
                <w:szCs w:val="18"/>
                <w:lang w:eastAsia="zh-CN"/>
              </w:rPr>
              <w:t>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proofErr w:type="gramStart"/>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proofErr w:type="gramEnd"/>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w:t>
            </w:r>
            <w:proofErr w:type="gramStart"/>
            <w:r w:rsidRPr="000F5703">
              <w:rPr>
                <w:szCs w:val="22"/>
                <w:highlight w:val="yellow"/>
                <w:lang w:eastAsia="sv-SE"/>
              </w:rPr>
              <w:t>MT:each</w:t>
            </w:r>
            <w:proofErr w:type="gramEnd"/>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[david.lecompte</w:t>
            </w:r>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B171C8" w:rsidP="00865ECB">
            <w:pPr>
              <w:spacing w:after="0" w:line="276" w:lineRule="auto"/>
              <w:rPr>
                <w:rFonts w:asciiTheme="minorHAnsi" w:eastAsia="宋体" w:hAnsiTheme="minorHAnsi" w:cstheme="minorHAnsi"/>
                <w:lang w:eastAsia="zh-CN"/>
              </w:rPr>
            </w:pPr>
            <w:hyperlink r:id="rId19" w:history="1">
              <w:r w:rsidR="00865ECB" w:rsidRPr="00B112AB">
                <w:rPr>
                  <w:rStyle w:val="af1"/>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Due to ASN.1 naming </w:t>
            </w:r>
            <w:proofErr w:type="gramStart"/>
            <w:r>
              <w:rPr>
                <w:rFonts w:asciiTheme="minorHAnsi" w:eastAsia="Malgun Gothic" w:hAnsiTheme="minorHAnsi" w:cstheme="minorHAnsi"/>
                <w:lang w:eastAsia="ko-KR"/>
              </w:rPr>
              <w:t>rules</w:t>
            </w:r>
            <w:proofErr w:type="gramEnd"/>
            <w:r>
              <w:rPr>
                <w:rFonts w:asciiTheme="minorHAnsi" w:eastAsia="Malgun Gothic" w:hAnsiTheme="minorHAnsi" w:cstheme="minorHAnsi"/>
                <w:lang w:eastAsia="ko-KR"/>
              </w:rPr>
              <w:t xml:space="preserve">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B171C8"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B171C8"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B171C8"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B171C8"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B171C8"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B171C8"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B171C8"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B171C8"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B171C8" w:rsidP="00D57B52">
            <w:pPr>
              <w:spacing w:after="0" w:line="276" w:lineRule="auto"/>
              <w:rPr>
                <w:rFonts w:asciiTheme="minorHAnsi" w:eastAsia="宋体" w:hAnsiTheme="minorHAnsi" w:cstheme="minorHAnsi"/>
                <w:lang w:eastAsia="zh-CN"/>
              </w:rPr>
            </w:pPr>
            <w:hyperlink r:id="rId28" w:history="1">
              <w:r w:rsidR="00D57B52" w:rsidRPr="00226E28">
                <w:rPr>
                  <w:rStyle w:val="af1"/>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r w:rsidRPr="0017274C">
              <w:rPr>
                <w:b/>
                <w:bCs/>
                <w:i/>
              </w:rPr>
              <w:t>EphemerisInfo</w:t>
            </w:r>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w:t>
            </w:r>
            <w:proofErr w:type="gramStart"/>
            <w:r w:rsidRPr="00A610C5">
              <w:rPr>
                <w:szCs w:val="22"/>
                <w:lang w:eastAsia="sv-SE"/>
              </w:rPr>
              <w:t>^(</w:t>
            </w:r>
            <w:proofErr w:type="gramEnd"/>
            <w:r w:rsidRPr="00A610C5">
              <w:rPr>
                <w:szCs w:val="22"/>
                <w:lang w:eastAsia="sv-SE"/>
              </w:rPr>
              <w:t>-3)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r>
              <w:rPr>
                <w:b/>
                <w:bCs/>
                <w:i/>
                <w:iCs/>
              </w:rPr>
              <w:t>taCommonDrift</w:t>
            </w:r>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w:t>
            </w:r>
            <w:proofErr w:type="gramStart"/>
            <w:r>
              <w:rPr>
                <w:szCs w:val="22"/>
                <w:lang w:eastAsia="sv-SE"/>
              </w:rPr>
              <w:t>^(</w:t>
            </w:r>
            <w:proofErr w:type="gramEnd"/>
            <w:r>
              <w:rPr>
                <w:szCs w:val="22"/>
                <w:lang w:eastAsia="sv-SE"/>
              </w:rPr>
              <w:t>-3)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r>
              <w:rPr>
                <w:b/>
                <w:bCs/>
                <w:i/>
                <w:iCs/>
              </w:rPr>
              <w:t>taCommonDriftVariant</w:t>
            </w:r>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E.g, ul-TCIState,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r w:rsidRPr="001A51FE">
              <w:rPr>
                <w:b/>
                <w:i/>
                <w:szCs w:val="22"/>
                <w:lang w:eastAsia="sv-SE"/>
              </w:rPr>
              <w:t>SearchSpaceLinkingId</w:t>
            </w:r>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4pt;height:135.6pt" o:ole="">
                  <v:imagedata r:id="rId29" o:title=""/>
                </v:shape>
                <o:OLEObject Type="Embed" ProgID="Visio.Drawing.15" ShapeID="_x0000_i1026" DrawAspect="Content" ObjectID="_1711100319"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af9"/>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9"/>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9"/>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9"/>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af9"/>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9"/>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9"/>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9"/>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PhysicalCellGroupConfig</w:t>
            </w:r>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g-CS-RNTI-ConfigToAddModList</w:t>
            </w:r>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g-CS-RNTI-ConfigToReleaseList</w:t>
            </w:r>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In PhysicalCellGroupConfig,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af9"/>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gramStart"/>
            <w:r w:rsidRPr="005F1C27">
              <w:rPr>
                <w:rFonts w:asciiTheme="minorHAnsi" w:eastAsiaTheme="minorEastAsia" w:hAnsiTheme="minorHAnsi" w:cstheme="minorHAnsi"/>
                <w:b/>
                <w:noProof w:val="0"/>
                <w:sz w:val="20"/>
                <w:lang w:eastAsia="zh-CN"/>
              </w:rPr>
              <w:t>SessionInfoList</w:t>
            </w:r>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MBS-SessionInfoList field descriptions</w:t>
            </w:r>
            <w:r w:rsidR="005F1C27">
              <w:rPr>
                <w:rFonts w:asciiTheme="minorHAnsi" w:eastAsiaTheme="minorEastAsia" w:hAnsiTheme="minorHAnsi" w:cstheme="minorHAnsi"/>
                <w:noProof w:val="0"/>
                <w:sz w:val="20"/>
                <w:lang w:eastAsia="zh-CN"/>
              </w:rPr>
              <w:t xml:space="preserve"> table is actually a field descriptions table of MBS-SessionInfo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"headerCompression", "</w:t>
            </w:r>
            <w:r w:rsidR="005F1C27" w:rsidRPr="005F1C27">
              <w:rPr>
                <w:rFonts w:asciiTheme="minorHAnsi" w:eastAsiaTheme="minorEastAsia" w:hAnsiTheme="minorHAnsi" w:cstheme="minorHAnsi"/>
                <w:noProof w:val="0"/>
                <w:sz w:val="20"/>
                <w:lang w:eastAsia="zh-CN"/>
              </w:rPr>
              <w:t>pdcp-SN-SizeDL</w:t>
            </w:r>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MRB-PDCP-ConfigBroadcast</w:t>
            </w:r>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MRB-RLC-ConfigBroadcast</w:t>
            </w:r>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"MBS-SessionInfo"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MRB-PDCP-ConfigBroadcast</w:t>
            </w:r>
            <w:r>
              <w:rPr>
                <w:rFonts w:asciiTheme="minorHAnsi" w:eastAsiaTheme="minorEastAsia" w:hAnsiTheme="minorHAnsi" w:cstheme="minorHAnsi"/>
                <w:noProof w:val="0"/>
                <w:sz w:val="20"/>
                <w:lang w:eastAsia="zh-CN"/>
              </w:rPr>
              <w:t xml:space="preserve"> and move the descriptions of "headerCompression", "</w:t>
            </w:r>
            <w:r w:rsidRPr="005F1C27">
              <w:rPr>
                <w:rFonts w:asciiTheme="minorHAnsi" w:eastAsiaTheme="minorEastAsia" w:hAnsiTheme="minorHAnsi" w:cstheme="minorHAnsi"/>
                <w:noProof w:val="0"/>
                <w:sz w:val="20"/>
                <w:lang w:eastAsia="zh-CN"/>
              </w:rPr>
              <w:t>pdcp-SN-SizeDL</w:t>
            </w:r>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MRB-RLC-ConfigBroadcast</w:t>
            </w:r>
            <w:r>
              <w:rPr>
                <w:rFonts w:asciiTheme="minorHAnsi" w:eastAsiaTheme="minorEastAsia" w:hAnsiTheme="minorHAnsi" w:cstheme="minorHAnsi"/>
                <w:noProof w:val="0"/>
                <w:sz w:val="20"/>
                <w:lang w:eastAsia="zh-CN"/>
              </w:rPr>
              <w:t xml:space="preserve"> and move the descriptions of "</w:t>
            </w:r>
            <w:r w:rsidRPr="00437FDF">
              <w:rPr>
                <w:rFonts w:asciiTheme="minorHAnsi" w:eastAsiaTheme="minorEastAsia" w:hAnsiTheme="minorHAnsi" w:cstheme="minorHAnsi"/>
                <w:noProof w:val="0"/>
                <w:sz w:val="20"/>
                <w:lang w:eastAsia="zh-CN"/>
              </w:rPr>
              <w:t>sn-FieldLength</w:t>
            </w:r>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af9"/>
            </w:pPr>
            <w:r>
              <w:t>Missing hyphens, should be:</w:t>
            </w:r>
          </w:p>
          <w:p w14:paraId="7D9B956F" w14:textId="77777777" w:rsidR="00280712" w:rsidRDefault="00280712" w:rsidP="005F1C27">
            <w:pPr>
              <w:pStyle w:val="af9"/>
            </w:pPr>
            <w:r>
              <w:t>relayUE-Uu</w:t>
            </w:r>
            <w:r w:rsidRPr="00280712">
              <w:rPr>
                <w:highlight w:val="yellow"/>
              </w:rPr>
              <w:t>-</w:t>
            </w:r>
            <w:r>
              <w:t>RLF-r17</w:t>
            </w:r>
          </w:p>
          <w:p w14:paraId="3908C5F3" w14:textId="43056CB2" w:rsidR="00280712" w:rsidRDefault="00280712" w:rsidP="005F1C27">
            <w:pPr>
              <w:pStyle w:val="af9"/>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af9"/>
            </w:pPr>
            <w:r>
              <w:t>Spurious hyphens, should be:</w:t>
            </w:r>
          </w:p>
          <w:p w14:paraId="0A4479A7" w14:textId="77777777" w:rsidR="00280712" w:rsidRDefault="00280712" w:rsidP="00280712">
            <w:pPr>
              <w:pStyle w:val="af9"/>
            </w:pPr>
            <w:r>
              <w:t>Uu-RelayRLC-ChannelConfig-r17</w:t>
            </w:r>
          </w:p>
          <w:p w14:paraId="2AE2D15A" w14:textId="313F1940" w:rsidR="00280712" w:rsidRDefault="00280712" w:rsidP="00280712">
            <w:pPr>
              <w:pStyle w:val="af9"/>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af9"/>
            </w:pPr>
            <w:r>
              <w:t>Spurious hyphen, should be:</w:t>
            </w:r>
          </w:p>
          <w:p w14:paraId="0026DEF9" w14:textId="77777777" w:rsidR="00280712" w:rsidRDefault="00280712" w:rsidP="00280712">
            <w:pPr>
              <w:pStyle w:val="af9"/>
            </w:pPr>
            <w:r>
              <w:t>UE-TimersAndConstantsRemoteUE-r17</w:t>
            </w:r>
          </w:p>
          <w:p w14:paraId="758882A2" w14:textId="64B3BEF4" w:rsidR="00280712" w:rsidRDefault="00280712" w:rsidP="00280712">
            <w:pPr>
              <w:pStyle w:val="af9"/>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af9"/>
            </w:pPr>
            <w:r>
              <w:t>Spurious hyphens, should be:</w:t>
            </w:r>
          </w:p>
          <w:p w14:paraId="60E1BCD0" w14:textId="0AAF8C79" w:rsidR="00C040CA" w:rsidRDefault="00C040CA" w:rsidP="00C040CA">
            <w:pPr>
              <w:pStyle w:val="af9"/>
            </w:pPr>
            <w:r>
              <w:t>sl-DRX-InfoFromRxList-r17</w:t>
            </w:r>
          </w:p>
          <w:p w14:paraId="0BACC79D" w14:textId="0B201A35" w:rsidR="00C040CA" w:rsidRDefault="00C040CA" w:rsidP="00C040CA">
            <w:pPr>
              <w:pStyle w:val="af9"/>
            </w:pPr>
            <w:r>
              <w:t>maxNrofSL-RxInfoSet-r17</w:t>
            </w:r>
          </w:p>
          <w:p w14:paraId="3E543753" w14:textId="122BB6D9" w:rsidR="00C040CA" w:rsidRDefault="00C040CA" w:rsidP="00C040CA">
            <w:pPr>
              <w:pStyle w:val="af9"/>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af9"/>
            </w:pPr>
            <w:r>
              <w:t>Missing hyphens, should be:</w:t>
            </w:r>
          </w:p>
          <w:p w14:paraId="5D06D835" w14:textId="77777777" w:rsidR="00C040CA" w:rsidRDefault="00C040CA" w:rsidP="00C040CA">
            <w:pPr>
              <w:pStyle w:val="af9"/>
            </w:pPr>
            <w:r>
              <w:t>sl-PreferredDRX-Config-r17</w:t>
            </w:r>
          </w:p>
          <w:p w14:paraId="2C27284A" w14:textId="578FD1F3" w:rsidR="00C040CA" w:rsidRDefault="00C040CA" w:rsidP="00C040CA">
            <w:pPr>
              <w:pStyle w:val="af9"/>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af9"/>
              <w:rPr>
                <w:lang w:eastAsia="zh-CN"/>
              </w:rPr>
            </w:pPr>
            <w:r>
              <w:rPr>
                <w:lang w:eastAsia="zh-CN"/>
              </w:rPr>
              <w:t>Section 5.8.3.3</w:t>
            </w:r>
          </w:p>
          <w:p w14:paraId="10D08740" w14:textId="77777777" w:rsidR="00C040CA" w:rsidRDefault="00C040CA" w:rsidP="00C040CA">
            <w:pPr>
              <w:pStyle w:val="af9"/>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r w:rsidRPr="00C040CA">
              <w:rPr>
                <w:i/>
                <w:lang w:eastAsia="ja-JP"/>
              </w:rPr>
              <w:t>sl-NonRelayDiscovery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r w:rsidRPr="00C040CA">
              <w:rPr>
                <w:lang w:eastAsia="ja-JP"/>
              </w:rPr>
              <w:t xml:space="preserve">sidelink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r w:rsidRPr="00C040CA">
              <w:rPr>
                <w:lang w:eastAsia="ja-JP"/>
              </w:rPr>
              <w:t>sidelink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sl-TxResourceReqListDis</w:t>
            </w:r>
            <w:r w:rsidRPr="00C040CA">
              <w:rPr>
                <w:lang w:eastAsia="ja-JP"/>
              </w:rPr>
              <w:t xml:space="preserve"> and set its fields (if needed) as follows for each destination for which it requests network to assign NR sidelink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r w:rsidRPr="00C040CA">
              <w:rPr>
                <w:i/>
                <w:lang w:eastAsia="ja-JP"/>
              </w:rPr>
              <w:t xml:space="preserve">sl-DestinationIdentityDisc </w:t>
            </w:r>
            <w:r w:rsidRPr="00C040CA">
              <w:rPr>
                <w:lang w:eastAsia="ja-JP"/>
              </w:rPr>
              <w:t>to the destination identity configured by upper layer</w:t>
            </w:r>
            <w:r w:rsidRPr="00C040CA">
              <w:rPr>
                <w:lang w:eastAsia="zh-CN"/>
              </w:rPr>
              <w:t xml:space="preserve"> for NR </w:t>
            </w:r>
            <w:r w:rsidRPr="00C040CA">
              <w:rPr>
                <w:lang w:eastAsia="ja-JP"/>
              </w:rPr>
              <w:t xml:space="preserve">sidelink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af9"/>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af9"/>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r w:rsidRPr="00C040CA">
              <w:rPr>
                <w:i/>
                <w:lang w:eastAsia="ja-JP"/>
              </w:rPr>
              <w:t>sl-ConfigCommonNR</w:t>
            </w:r>
            <w:r w:rsidRPr="00C040CA">
              <w:rPr>
                <w:lang w:eastAsia="ja-JP"/>
              </w:rPr>
              <w:t xml:space="preserve"> is provided by the PCell:</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r w:rsidRPr="00C040CA">
              <w:rPr>
                <w:lang w:eastAsia="ja-JP"/>
              </w:rPr>
              <w:t>sidelink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 xml:space="preserve">sl-RxInterestedFreqList </w:t>
            </w:r>
            <w:r w:rsidRPr="00C040CA">
              <w:rPr>
                <w:lang w:eastAsia="ja-JP"/>
              </w:rPr>
              <w:t>and set it to the frequency for NR sidelink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r w:rsidRPr="00C040CA">
              <w:rPr>
                <w:i/>
                <w:lang w:eastAsia="ja-JP"/>
              </w:rPr>
              <w:t>sl-RxDRX-ReportList</w:t>
            </w:r>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r w:rsidRPr="00C040CA">
              <w:rPr>
                <w:i/>
                <w:lang w:eastAsia="ja-JP"/>
              </w:rPr>
              <w:t>sl-DRX-ConfigCommon-GC-BC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af9"/>
              <w:rPr>
                <w:lang w:eastAsia="zh-CN"/>
              </w:rPr>
            </w:pPr>
          </w:p>
        </w:tc>
        <w:tc>
          <w:tcPr>
            <w:tcW w:w="1889" w:type="pct"/>
          </w:tcPr>
          <w:p w14:paraId="61096C72" w14:textId="139CE4E0" w:rsidR="00C040CA" w:rsidRDefault="00C040CA" w:rsidP="00C040CA">
            <w:pPr>
              <w:pStyle w:val="af9"/>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af9"/>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af9"/>
              <w:rPr>
                <w:lang w:eastAsia="zh-CN"/>
              </w:rPr>
            </w:pPr>
          </w:p>
        </w:tc>
        <w:tc>
          <w:tcPr>
            <w:tcW w:w="1889" w:type="pct"/>
          </w:tcPr>
          <w:p w14:paraId="04F1E08F" w14:textId="09E73A86" w:rsidR="00DC70FE" w:rsidRDefault="00DC70FE" w:rsidP="00DC70FE">
            <w:pPr>
              <w:pStyle w:val="af9"/>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af9"/>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proofErr w:type="gramStart"/>
            <w:r w:rsidRPr="00DC70FE">
              <w:rPr>
                <w:rFonts w:eastAsia="宋体"/>
                <w:highlight w:val="yellow"/>
              </w:rPr>
              <w:t>an</w:t>
            </w:r>
            <w:proofErr w:type="gramEnd"/>
            <w:r w:rsidRPr="00DC70FE">
              <w:rPr>
                <w:rFonts w:eastAsia="宋体"/>
              </w:rPr>
              <w:t xml:space="preserve"> sidelink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af9"/>
              <w:rPr>
                <w:lang w:eastAsia="zh-CN"/>
              </w:rPr>
            </w:pPr>
          </w:p>
        </w:tc>
        <w:tc>
          <w:tcPr>
            <w:tcW w:w="1889" w:type="pct"/>
          </w:tcPr>
          <w:p w14:paraId="782CC147" w14:textId="68EF2B6C" w:rsidR="00DC70FE" w:rsidRDefault="00DC70FE" w:rsidP="00DC70FE">
            <w:pPr>
              <w:pStyle w:val="af9"/>
            </w:pPr>
            <w:r>
              <w:t>Typo, “</w:t>
            </w:r>
            <w:proofErr w:type="gramStart"/>
            <w:r>
              <w:t>an</w:t>
            </w:r>
            <w:proofErr w:type="gramEnd"/>
            <w:r>
              <w:t xml:space="preserve"> sidelink” should be “a sidelink”</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af9"/>
              <w:rPr>
                <w:lang w:eastAsia="zh-CN"/>
              </w:rPr>
            </w:pPr>
            <w:r>
              <w:rPr>
                <w:lang w:eastAsia="zh-CN"/>
              </w:rPr>
              <w:t>Section 5.8.9.8.3:</w:t>
            </w:r>
          </w:p>
          <w:p w14:paraId="4CAFEF38" w14:textId="77777777" w:rsidR="00DC70FE" w:rsidRDefault="00DC70FE" w:rsidP="00DC70FE">
            <w:pPr>
              <w:pStyle w:val="5"/>
              <w:spacing w:after="240"/>
              <w:rPr>
                <w:rFonts w:eastAsia="MS Mincho"/>
              </w:rPr>
            </w:pPr>
            <w:r>
              <w:rPr>
                <w:rFonts w:eastAsia="MS Mincho"/>
              </w:rPr>
              <w:t>5.8.9.8.3</w:t>
            </w:r>
            <w:r>
              <w:rPr>
                <w:rFonts w:eastAsia="MS Mincho"/>
              </w:rPr>
              <w:tab/>
            </w:r>
            <w:r>
              <w:t xml:space="preserve">Reception of </w:t>
            </w:r>
            <w:r w:rsidRPr="00FF6856">
              <w:rPr>
                <w:rFonts w:eastAsia="MS Mincho"/>
                <w:i/>
              </w:rPr>
              <w:t>Remote</w:t>
            </w:r>
            <w:r>
              <w:rPr>
                <w:rFonts w:eastAsia="MS Mincho"/>
                <w:i/>
              </w:rPr>
              <w:t>UEInformationSidelink</w:t>
            </w:r>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r w:rsidRPr="00FF6856">
              <w:rPr>
                <w:rFonts w:eastAsia="MS Mincho"/>
                <w:i/>
              </w:rPr>
              <w:t>Remote</w:t>
            </w:r>
            <w:r>
              <w:rPr>
                <w:rFonts w:eastAsia="MS Mincho"/>
                <w:i/>
              </w:rPr>
              <w:t xml:space="preserve">UEInformationSidelink </w:t>
            </w:r>
            <w:r>
              <w:rPr>
                <w:rFonts w:eastAsia="MS Mincho"/>
              </w:rPr>
              <w:t xml:space="preserve">includes the </w:t>
            </w:r>
            <w:r w:rsidRPr="00C369A4">
              <w:rPr>
                <w:i/>
              </w:rPr>
              <w:t>sl-PagingInfo-RemoteUE</w:t>
            </w:r>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pagingSearchSpace</w:t>
            </w:r>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af9"/>
              <w:rPr>
                <w:lang w:eastAsia="zh-CN"/>
              </w:rPr>
            </w:pPr>
          </w:p>
        </w:tc>
        <w:tc>
          <w:tcPr>
            <w:tcW w:w="1889" w:type="pct"/>
          </w:tcPr>
          <w:p w14:paraId="07CA5334" w14:textId="64D5C166" w:rsidR="00DC70FE" w:rsidRDefault="00DC70FE" w:rsidP="00DC70FE">
            <w:pPr>
              <w:pStyle w:val="af9"/>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af9"/>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Pr="00DC70FE">
              <w:rPr>
                <w:highlight w:val="yellow"/>
              </w:rPr>
              <w:t>preformed</w:t>
            </w:r>
            <w:r>
              <w:t xml:space="preserve"> between the U2N Remote UE and the selected U2N Relay UE.</w:t>
            </w:r>
          </w:p>
          <w:p w14:paraId="46D36299" w14:textId="622D74E1" w:rsidR="00DC70FE" w:rsidRDefault="00DC70FE" w:rsidP="00DC70FE">
            <w:pPr>
              <w:pStyle w:val="af9"/>
              <w:rPr>
                <w:lang w:eastAsia="zh-CN"/>
              </w:rPr>
            </w:pPr>
          </w:p>
        </w:tc>
        <w:tc>
          <w:tcPr>
            <w:tcW w:w="1889" w:type="pct"/>
          </w:tcPr>
          <w:p w14:paraId="367A5D87" w14:textId="66CE9457" w:rsidR="00DC70FE" w:rsidRDefault="00DC70FE" w:rsidP="00DC70FE">
            <w:pPr>
              <w:pStyle w:val="af9"/>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af9"/>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af9"/>
              <w:rPr>
                <w:lang w:eastAsia="zh-CN"/>
              </w:rPr>
            </w:pPr>
          </w:p>
        </w:tc>
        <w:tc>
          <w:tcPr>
            <w:tcW w:w="1889" w:type="pct"/>
          </w:tcPr>
          <w:p w14:paraId="6D1022F8" w14:textId="77777777" w:rsidR="00DC70FE" w:rsidRDefault="00DC70FE" w:rsidP="00DC70FE">
            <w:pPr>
              <w:pStyle w:val="af9"/>
            </w:pPr>
            <w:r>
              <w:t>Wording of the L2RemoteUE condition does not match the other conditions.  Should be:</w:t>
            </w:r>
          </w:p>
          <w:p w14:paraId="6C844926" w14:textId="0B5AFDB8" w:rsidR="00DC70FE" w:rsidRDefault="00DC70FE" w:rsidP="00DC70FE">
            <w:pPr>
              <w:pStyle w:val="af9"/>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af9"/>
              <w:rPr>
                <w:lang w:eastAsia="zh-CN"/>
              </w:rPr>
            </w:pPr>
            <w:r>
              <w:rPr>
                <w:lang w:eastAsia="zh-CN"/>
              </w:rPr>
              <w:t>RRCRelease</w:t>
            </w:r>
          </w:p>
          <w:p w14:paraId="64EE4A09" w14:textId="77777777" w:rsidR="0028469D" w:rsidRPr="00FB7455" w:rsidRDefault="0028469D" w:rsidP="0028469D">
            <w:pPr>
              <w:pStyle w:val="TAL"/>
              <w:rPr>
                <w:b/>
                <w:i/>
                <w:iCs/>
                <w:lang w:eastAsia="ko-KR"/>
              </w:rPr>
            </w:pPr>
            <w:r w:rsidRPr="00FB7455">
              <w:rPr>
                <w:b/>
                <w:i/>
                <w:iCs/>
                <w:lang w:eastAsia="ko-KR"/>
              </w:rPr>
              <w:t>sl-ServingCellInfo</w:t>
            </w:r>
          </w:p>
          <w:p w14:paraId="46A34EA8" w14:textId="249B272B" w:rsidR="0028469D" w:rsidRDefault="0028469D" w:rsidP="0028469D">
            <w:pPr>
              <w:pStyle w:val="af9"/>
              <w:rPr>
                <w:lang w:eastAsia="zh-CN"/>
              </w:rPr>
            </w:pPr>
            <w:r w:rsidRPr="0017274C">
              <w:rPr>
                <w:bCs/>
                <w:lang w:eastAsia="ko-KR"/>
              </w:rPr>
              <w:t xml:space="preserve">Indicates the Uu serving </w:t>
            </w:r>
            <w:r w:rsidRPr="0028469D">
              <w:rPr>
                <w:bCs/>
                <w:highlight w:val="yellow"/>
                <w:lang w:eastAsia="ko-KR"/>
              </w:rPr>
              <w:t>C</w:t>
            </w:r>
            <w:r w:rsidRPr="0017274C">
              <w:rPr>
                <w:bCs/>
                <w:lang w:eastAsia="ko-KR"/>
              </w:rPr>
              <w:t>ell related related information.</w:t>
            </w:r>
          </w:p>
        </w:tc>
        <w:tc>
          <w:tcPr>
            <w:tcW w:w="1889" w:type="pct"/>
          </w:tcPr>
          <w:p w14:paraId="020D5CCD" w14:textId="12663860" w:rsidR="0028469D" w:rsidRDefault="0028469D" w:rsidP="0028469D">
            <w:pPr>
              <w:pStyle w:val="af9"/>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af9"/>
              <w:rPr>
                <w:lang w:eastAsia="zh-CN"/>
              </w:rPr>
            </w:pPr>
          </w:p>
        </w:tc>
        <w:tc>
          <w:tcPr>
            <w:tcW w:w="1889" w:type="pct"/>
          </w:tcPr>
          <w:p w14:paraId="072F3E0A" w14:textId="22DDA669" w:rsidR="0028469D" w:rsidRDefault="0028469D" w:rsidP="0028469D">
            <w:pPr>
              <w:pStyle w:val="af9"/>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af9"/>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af9"/>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af9"/>
              <w:rPr>
                <w:i/>
                <w:iCs/>
              </w:rPr>
            </w:pPr>
            <w:r>
              <w:t xml:space="preserve">Typo, </w:t>
            </w:r>
            <w:r>
              <w:rPr>
                <w:i/>
                <w:iCs/>
              </w:rPr>
              <w:t>RRC reconfiguration</w:t>
            </w:r>
            <w:r>
              <w:t xml:space="preserve"> should be </w:t>
            </w:r>
            <w:r>
              <w:rPr>
                <w:i/>
                <w:iCs/>
              </w:rPr>
              <w:t>RRCReconfiguration</w:t>
            </w:r>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af9"/>
              <w:rPr>
                <w:lang w:eastAsia="zh-CN"/>
              </w:rPr>
            </w:pPr>
            <w:r>
              <w:rPr>
                <w:lang w:eastAsia="zh-CN"/>
              </w:rPr>
              <w:t>Section 7.1.1, Txxx stop condition</w:t>
            </w:r>
          </w:p>
          <w:p w14:paraId="46A3011A" w14:textId="0802DFFA" w:rsidR="0028469D" w:rsidRDefault="0028469D" w:rsidP="0028469D">
            <w:pPr>
              <w:pStyle w:val="af9"/>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af9"/>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af9"/>
              <w:rPr>
                <w:lang w:eastAsia="zh-CN"/>
              </w:rPr>
            </w:pPr>
          </w:p>
        </w:tc>
        <w:tc>
          <w:tcPr>
            <w:tcW w:w="1889" w:type="pct"/>
          </w:tcPr>
          <w:p w14:paraId="427E3321" w14:textId="35077883" w:rsidR="007A70F1" w:rsidRDefault="007A70F1" w:rsidP="007A70F1">
            <w:pPr>
              <w:pStyle w:val="af9"/>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af9"/>
              <w:rPr>
                <w:lang w:eastAsia="zh-CN"/>
              </w:rPr>
            </w:pPr>
          </w:p>
        </w:tc>
        <w:tc>
          <w:tcPr>
            <w:tcW w:w="1889" w:type="pct"/>
          </w:tcPr>
          <w:p w14:paraId="19390AE5" w14:textId="77777777" w:rsidR="007A70F1" w:rsidRDefault="007A70F1" w:rsidP="007A70F1">
            <w:pPr>
              <w:pStyle w:val="af9"/>
            </w:pPr>
            <w:r>
              <w:t>Missing hyphens, should be:</w:t>
            </w:r>
          </w:p>
          <w:p w14:paraId="7A76E3CE" w14:textId="77777777" w:rsidR="007A70F1" w:rsidRDefault="007A70F1" w:rsidP="007A70F1">
            <w:pPr>
              <w:pStyle w:val="af9"/>
            </w:pPr>
            <w:r>
              <w:t>gapUE-ToAddModList-r17</w:t>
            </w:r>
          </w:p>
          <w:p w14:paraId="1664FFD2" w14:textId="77777777" w:rsidR="007A70F1" w:rsidRDefault="007A70F1" w:rsidP="007A70F1">
            <w:pPr>
              <w:pStyle w:val="af9"/>
            </w:pPr>
            <w:r>
              <w:t>gapUE-ToReleaseList-r17</w:t>
            </w:r>
          </w:p>
          <w:p w14:paraId="01520AAB" w14:textId="77777777" w:rsidR="007A70F1" w:rsidRDefault="007A70F1" w:rsidP="007A70F1">
            <w:pPr>
              <w:pStyle w:val="af9"/>
            </w:pPr>
            <w:r>
              <w:t>gapFR1-ToAddModList-r17</w:t>
            </w:r>
          </w:p>
          <w:p w14:paraId="646B3588" w14:textId="71EA0402" w:rsidR="007A70F1" w:rsidRDefault="007A70F1" w:rsidP="007A70F1">
            <w:pPr>
              <w:pStyle w:val="af9"/>
            </w:pPr>
            <w:r>
              <w:t>gapFR1-ToReleaseList-r17</w:t>
            </w:r>
          </w:p>
          <w:p w14:paraId="12A72854" w14:textId="77777777" w:rsidR="007A70F1" w:rsidRDefault="007A70F1" w:rsidP="007A70F1">
            <w:pPr>
              <w:pStyle w:val="af9"/>
            </w:pPr>
            <w:r>
              <w:t>gapFR2-ToAddModList-r17</w:t>
            </w:r>
          </w:p>
          <w:p w14:paraId="382E98E9" w14:textId="77777777" w:rsidR="007A70F1" w:rsidRDefault="007A70F1" w:rsidP="007A70F1">
            <w:pPr>
              <w:pStyle w:val="af9"/>
            </w:pPr>
            <w:r>
              <w:t>gapFR2-ToReleaseList-r17</w:t>
            </w:r>
          </w:p>
          <w:p w14:paraId="768F8F4B" w14:textId="29125743" w:rsidR="007A70F1" w:rsidRDefault="007A70F1" w:rsidP="007A70F1">
            <w:pPr>
              <w:pStyle w:val="af9"/>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af9"/>
              <w:rPr>
                <w:lang w:eastAsia="zh-CN"/>
              </w:rPr>
            </w:pPr>
          </w:p>
        </w:tc>
        <w:tc>
          <w:tcPr>
            <w:tcW w:w="1889" w:type="pct"/>
          </w:tcPr>
          <w:p w14:paraId="7798B04D" w14:textId="77777777" w:rsidR="007A70F1" w:rsidRDefault="007A70F1" w:rsidP="007A70F1">
            <w:pPr>
              <w:pStyle w:val="af9"/>
            </w:pPr>
            <w:r>
              <w:t>Spurious hyphen, should be logicalChannelGroupIAB-Ext-r17</w:t>
            </w:r>
          </w:p>
          <w:p w14:paraId="1A65CBB7" w14:textId="7C7AA802" w:rsidR="007A70F1" w:rsidRDefault="007A70F1" w:rsidP="007A70F1">
            <w:pPr>
              <w:pStyle w:val="af9"/>
            </w:pPr>
            <w:r>
              <w:t>Missing hyphens, should be harq-ModeA and harq-ModeB</w:t>
            </w:r>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af9"/>
              <w:rPr>
                <w:lang w:eastAsia="zh-CN"/>
              </w:rPr>
            </w:pPr>
          </w:p>
        </w:tc>
        <w:tc>
          <w:tcPr>
            <w:tcW w:w="1889" w:type="pct"/>
          </w:tcPr>
          <w:p w14:paraId="520C6076" w14:textId="55BE89D0" w:rsidR="009351C5" w:rsidRDefault="009351C5" w:rsidP="009351C5">
            <w:pPr>
              <w:pStyle w:val="af9"/>
            </w:pPr>
            <w:r>
              <w:t>Spurious hyphen, should be SpatialRelationInfoPDC-r17</w:t>
            </w:r>
          </w:p>
          <w:p w14:paraId="09B9D306" w14:textId="77777777" w:rsidR="009351C5" w:rsidRDefault="009351C5" w:rsidP="009351C5">
            <w:pPr>
              <w:pStyle w:val="af9"/>
            </w:pPr>
          </w:p>
          <w:p w14:paraId="4614496E" w14:textId="269C3790" w:rsidR="009351C5" w:rsidRDefault="009351C5" w:rsidP="009351C5">
            <w:pPr>
              <w:pStyle w:val="af9"/>
            </w:pPr>
            <w:r>
              <w:t>Missing hyphens, should be:</w:t>
            </w:r>
          </w:p>
          <w:p w14:paraId="26D743C2" w14:textId="5625C963" w:rsidR="009351C5" w:rsidRDefault="009351C5" w:rsidP="009351C5">
            <w:pPr>
              <w:pStyle w:val="af9"/>
            </w:pPr>
            <w:r>
              <w:t>startRB-IndexF-Scaling-r17</w:t>
            </w:r>
          </w:p>
          <w:p w14:paraId="7F6F532E" w14:textId="77777777" w:rsidR="009351C5" w:rsidRDefault="009351C5" w:rsidP="009351C5">
            <w:pPr>
              <w:pStyle w:val="af9"/>
            </w:pPr>
            <w:r>
              <w:t>startRB-IndexAndFreqScalingFactor2-r17</w:t>
            </w:r>
          </w:p>
          <w:p w14:paraId="5E07BB93" w14:textId="77777777" w:rsidR="009351C5" w:rsidRDefault="009351C5" w:rsidP="009351C5">
            <w:pPr>
              <w:pStyle w:val="af9"/>
            </w:pPr>
            <w:r>
              <w:t>startRB-IndexAndFreqScalingFactor4-r17</w:t>
            </w:r>
          </w:p>
          <w:p w14:paraId="2A393B84" w14:textId="3890D084" w:rsidR="009351C5" w:rsidRDefault="009351C5" w:rsidP="009351C5">
            <w:pPr>
              <w:pStyle w:val="af9"/>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af9"/>
              <w:rPr>
                <w:lang w:eastAsia="zh-CN"/>
              </w:rPr>
            </w:pPr>
          </w:p>
        </w:tc>
        <w:tc>
          <w:tcPr>
            <w:tcW w:w="1889" w:type="pct"/>
          </w:tcPr>
          <w:p w14:paraId="7B936DFC" w14:textId="2ECF8CDA" w:rsidR="009351C5" w:rsidRDefault="001F4850" w:rsidP="009351C5">
            <w:pPr>
              <w:pStyle w:val="af9"/>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af9"/>
              <w:rPr>
                <w:lang w:eastAsia="zh-CN"/>
              </w:rPr>
            </w:pPr>
          </w:p>
        </w:tc>
        <w:tc>
          <w:tcPr>
            <w:tcW w:w="1889" w:type="pct"/>
          </w:tcPr>
          <w:p w14:paraId="00F1DE14" w14:textId="77777777" w:rsidR="00976CA3" w:rsidRDefault="00976CA3" w:rsidP="00976CA3">
            <w:pPr>
              <w:pStyle w:val="af9"/>
            </w:pPr>
            <w:r>
              <w:t>Wrong hyphenation, should be:</w:t>
            </w:r>
          </w:p>
          <w:p w14:paraId="4A35ABAB" w14:textId="77777777" w:rsidR="00976CA3" w:rsidRDefault="00976CA3" w:rsidP="00976CA3">
            <w:pPr>
              <w:pStyle w:val="af9"/>
            </w:pPr>
            <w:r>
              <w:t>UL-TCI-State-r17</w:t>
            </w:r>
          </w:p>
          <w:p w14:paraId="7571EF66" w14:textId="42A4E017" w:rsidR="00976CA3" w:rsidRDefault="00976CA3" w:rsidP="00976CA3">
            <w:pPr>
              <w:pStyle w:val="af9"/>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af9"/>
              <w:rPr>
                <w:lang w:eastAsia="zh-CN"/>
              </w:rPr>
            </w:pPr>
          </w:p>
        </w:tc>
        <w:tc>
          <w:tcPr>
            <w:tcW w:w="1889" w:type="pct"/>
          </w:tcPr>
          <w:p w14:paraId="7EA8AC1C" w14:textId="42CBE57B" w:rsidR="00976CA3" w:rsidRDefault="00976CA3" w:rsidP="00976CA3">
            <w:pPr>
              <w:pStyle w:val="af9"/>
            </w:pPr>
            <w:r>
              <w:t>Wrong hyphenation and capitalisation, should be:</w:t>
            </w:r>
          </w:p>
          <w:p w14:paraId="71D9BE61" w14:textId="77777777" w:rsidR="00976CA3" w:rsidRDefault="00976CA3" w:rsidP="00976CA3">
            <w:pPr>
              <w:pStyle w:val="af9"/>
            </w:pPr>
            <w:r>
              <w:t>excessDelayDRB-List-r17</w:t>
            </w:r>
          </w:p>
          <w:p w14:paraId="5AE3732B" w14:textId="273F9AB4" w:rsidR="00976CA3" w:rsidRDefault="00976CA3" w:rsidP="00976CA3">
            <w:pPr>
              <w:pStyle w:val="af9"/>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af9"/>
              <w:rPr>
                <w:lang w:eastAsia="zh-CN"/>
              </w:rPr>
            </w:pPr>
          </w:p>
        </w:tc>
        <w:tc>
          <w:tcPr>
            <w:tcW w:w="1889" w:type="pct"/>
          </w:tcPr>
          <w:p w14:paraId="1B8D4146" w14:textId="3A676927" w:rsidR="00976CA3" w:rsidRDefault="00976CA3" w:rsidP="00976CA3">
            <w:pPr>
              <w:pStyle w:val="af9"/>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af9"/>
              <w:rPr>
                <w:lang w:eastAsia="zh-CN"/>
              </w:rPr>
            </w:pPr>
          </w:p>
        </w:tc>
        <w:tc>
          <w:tcPr>
            <w:tcW w:w="1889" w:type="pct"/>
          </w:tcPr>
          <w:p w14:paraId="7B328234" w14:textId="77777777" w:rsidR="00B84692" w:rsidRDefault="00B84692" w:rsidP="00B84692">
            <w:pPr>
              <w:pStyle w:val="af9"/>
            </w:pPr>
            <w:r>
              <w:t>Missing hyphens, should be:</w:t>
            </w:r>
          </w:p>
          <w:p w14:paraId="2544F98A" w14:textId="632DB33E" w:rsidR="00B84692" w:rsidRDefault="00B84692" w:rsidP="00B84692">
            <w:pPr>
              <w:pStyle w:val="af9"/>
            </w:pPr>
            <w:r>
              <w:t>bfd-RS-SetId-r17</w:t>
            </w:r>
          </w:p>
          <w:p w14:paraId="00C875CC" w14:textId="77777777" w:rsidR="00B84692" w:rsidRDefault="00B84692" w:rsidP="00B84692">
            <w:pPr>
              <w:pStyle w:val="af9"/>
            </w:pPr>
            <w:r>
              <w:t>bfd-ResourcesToAddModList-r17</w:t>
            </w:r>
          </w:p>
          <w:p w14:paraId="4936B12D" w14:textId="77777777" w:rsidR="00B84692" w:rsidRDefault="00B84692" w:rsidP="00B84692">
            <w:pPr>
              <w:pStyle w:val="af9"/>
            </w:pPr>
            <w:r>
              <w:t>bfd-ResourcesToReleaseList-r17</w:t>
            </w:r>
          </w:p>
          <w:p w14:paraId="144C25EA" w14:textId="32BF85A3" w:rsidR="00B84692" w:rsidRDefault="00B84692" w:rsidP="00B84692">
            <w:pPr>
              <w:pStyle w:val="af9"/>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af9"/>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af9"/>
              <w:rPr>
                <w:lang w:eastAsia="zh-CN"/>
              </w:rPr>
            </w:pPr>
          </w:p>
        </w:tc>
        <w:tc>
          <w:tcPr>
            <w:tcW w:w="1889" w:type="pct"/>
          </w:tcPr>
          <w:p w14:paraId="7D90D140" w14:textId="35423404" w:rsidR="00B84692" w:rsidRDefault="00B84692" w:rsidP="00B84692">
            <w:pPr>
              <w:pStyle w:val="af9"/>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af9"/>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af9"/>
              <w:rPr>
                <w:lang w:eastAsia="zh-CN"/>
              </w:rPr>
            </w:pPr>
          </w:p>
        </w:tc>
        <w:tc>
          <w:tcPr>
            <w:tcW w:w="1889" w:type="pct"/>
          </w:tcPr>
          <w:p w14:paraId="7CF4F47C" w14:textId="6CC00D6A" w:rsidR="00BD7820" w:rsidRDefault="00BD7820" w:rsidP="00BD7820">
            <w:pPr>
              <w:pStyle w:val="af9"/>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af9"/>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af9"/>
              <w:rPr>
                <w:lang w:eastAsia="zh-CN"/>
              </w:rPr>
            </w:pPr>
          </w:p>
        </w:tc>
        <w:tc>
          <w:tcPr>
            <w:tcW w:w="1889" w:type="pct"/>
          </w:tcPr>
          <w:p w14:paraId="16E56B2E" w14:textId="77777777" w:rsidR="00BD7820" w:rsidRDefault="00BD7820" w:rsidP="00BD7820">
            <w:pPr>
              <w:pStyle w:val="af9"/>
            </w:pPr>
            <w:r>
              <w:t>Missing hyphens and wrong capitalisation, should be:</w:t>
            </w:r>
          </w:p>
          <w:p w14:paraId="4A03FFD5" w14:textId="77777777" w:rsidR="00BD7820" w:rsidRDefault="00BD7820" w:rsidP="00BD7820">
            <w:pPr>
              <w:pStyle w:val="af9"/>
            </w:pPr>
            <w:r>
              <w:t>maxNrofRB-SetGroups-r17</w:t>
            </w:r>
          </w:p>
          <w:p w14:paraId="70C760D8" w14:textId="07A95B54" w:rsidR="00BD7820" w:rsidRDefault="00BD7820" w:rsidP="00BD7820">
            <w:pPr>
              <w:pStyle w:val="af9"/>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af9"/>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af9"/>
              <w:rPr>
                <w:lang w:eastAsia="zh-CN"/>
              </w:rPr>
            </w:pPr>
          </w:p>
        </w:tc>
        <w:tc>
          <w:tcPr>
            <w:tcW w:w="1889" w:type="pct"/>
          </w:tcPr>
          <w:p w14:paraId="659261B4" w14:textId="32CC0746" w:rsidR="00BD7820" w:rsidRDefault="00BD7820" w:rsidP="00BD7820">
            <w:pPr>
              <w:pStyle w:val="af9"/>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af9"/>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af9"/>
              <w:rPr>
                <w:lang w:eastAsia="zh-CN"/>
              </w:rPr>
            </w:pPr>
          </w:p>
        </w:tc>
        <w:tc>
          <w:tcPr>
            <w:tcW w:w="1889" w:type="pct"/>
          </w:tcPr>
          <w:p w14:paraId="75EDFD0C" w14:textId="69D2AB08" w:rsidR="00BD7820" w:rsidRDefault="00BD7820" w:rsidP="00BD7820">
            <w:pPr>
              <w:pStyle w:val="af9"/>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af9"/>
              <w:rPr>
                <w:lang w:eastAsia="zh-CN"/>
              </w:rPr>
            </w:pPr>
          </w:p>
        </w:tc>
        <w:tc>
          <w:tcPr>
            <w:tcW w:w="1889" w:type="pct"/>
          </w:tcPr>
          <w:p w14:paraId="79185F96" w14:textId="2CE6F5ED" w:rsidR="00E67979" w:rsidRDefault="00E67979" w:rsidP="00E67979">
            <w:pPr>
              <w:pStyle w:val="af9"/>
            </w:pPr>
            <w:r>
              <w:t>Missing hyphen, should be scg</w:t>
            </w:r>
            <w:r w:rsidRPr="00E67979">
              <w:rPr>
                <w:highlight w:val="yellow"/>
              </w:rPr>
              <w:t>-</w:t>
            </w:r>
            <w:r>
              <w:t>DeactivationPreferred (and the other codepoint should be scg</w:t>
            </w:r>
            <w:r w:rsidRPr="00E67979">
              <w:rPr>
                <w:highlight w:val="yellow"/>
              </w:rPr>
              <w:t>-</w:t>
            </w:r>
            <w:r>
              <w:t>DeactivationNotPreferred—cf.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C040CA">
        <w:trPr>
          <w:tblHeader/>
        </w:trPr>
        <w:tc>
          <w:tcPr>
            <w:tcW w:w="223" w:type="pct"/>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af9"/>
              <w:rPr>
                <w:lang w:eastAsia="zh-CN"/>
              </w:rPr>
            </w:pPr>
          </w:p>
        </w:tc>
        <w:tc>
          <w:tcPr>
            <w:tcW w:w="1889" w:type="pct"/>
          </w:tcPr>
          <w:p w14:paraId="7DB8B6DA" w14:textId="7E27939E" w:rsidR="00A32BF1" w:rsidRDefault="00A32BF1" w:rsidP="00A32BF1">
            <w:pPr>
              <w:pStyle w:val="af9"/>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C040CA">
        <w:trPr>
          <w:tblHeader/>
        </w:trPr>
        <w:tc>
          <w:tcPr>
            <w:tcW w:w="223" w:type="pct"/>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af9"/>
              <w:rPr>
                <w:lang w:eastAsia="zh-CN"/>
              </w:rPr>
            </w:pPr>
          </w:p>
        </w:tc>
        <w:tc>
          <w:tcPr>
            <w:tcW w:w="1889" w:type="pct"/>
          </w:tcPr>
          <w:p w14:paraId="527FB335" w14:textId="7C0B7BE0" w:rsidR="00A32BF1" w:rsidRPr="00A32BF1" w:rsidRDefault="00A32BF1" w:rsidP="00A32BF1">
            <w:pPr>
              <w:pStyle w:val="af9"/>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C040CA">
        <w:trPr>
          <w:tblHeader/>
        </w:trPr>
        <w:tc>
          <w:tcPr>
            <w:tcW w:w="223" w:type="pct"/>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af9"/>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af9"/>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C040CA">
        <w:trPr>
          <w:tblHeader/>
        </w:trPr>
        <w:tc>
          <w:tcPr>
            <w:tcW w:w="223" w:type="pct"/>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4" w:type="pct"/>
            <w:shd w:val="clear" w:color="auto" w:fill="auto"/>
          </w:tcPr>
          <w:p w14:paraId="0B6B29F8" w14:textId="77777777" w:rsidR="006F1F6C" w:rsidRPr="00D27132" w:rsidRDefault="006F1F6C" w:rsidP="006F1F6C">
            <w:pPr>
              <w:pStyle w:val="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r>
              <w:rPr>
                <w:i/>
              </w:rPr>
              <w:t>rlf-Cause</w:t>
            </w:r>
            <w:r>
              <w:t xml:space="preserve"> as </w:t>
            </w:r>
            <w:r>
              <w:rPr>
                <w:i/>
              </w:rPr>
              <w:t>t312-Expiry</w:t>
            </w:r>
            <w:r w:rsidRPr="006F1F6C">
              <w:rPr>
                <w:highlight w:val="green"/>
              </w:rPr>
              <w:t>;</w:t>
            </w:r>
          </w:p>
          <w:p w14:paraId="11D30BBA" w14:textId="77777777" w:rsidR="00A32BF1" w:rsidRDefault="00A32BF1" w:rsidP="00A32BF1">
            <w:pPr>
              <w:pStyle w:val="af9"/>
              <w:rPr>
                <w:lang w:eastAsia="zh-CN"/>
              </w:rPr>
            </w:pPr>
          </w:p>
        </w:tc>
        <w:tc>
          <w:tcPr>
            <w:tcW w:w="1889" w:type="pct"/>
          </w:tcPr>
          <w:p w14:paraId="7724D6AB" w14:textId="77777777" w:rsidR="00A32BF1" w:rsidRDefault="006F1F6C" w:rsidP="00A32BF1">
            <w:pPr>
              <w:pStyle w:val="af9"/>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af9"/>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9"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C040CA">
        <w:trPr>
          <w:tblHeader/>
        </w:trPr>
        <w:tc>
          <w:tcPr>
            <w:tcW w:w="223" w:type="pct"/>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4"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af9"/>
              <w:rPr>
                <w:lang w:eastAsia="zh-CN"/>
              </w:rPr>
            </w:pPr>
          </w:p>
        </w:tc>
        <w:tc>
          <w:tcPr>
            <w:tcW w:w="1889" w:type="pct"/>
          </w:tcPr>
          <w:p w14:paraId="7B74F1DB"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NOTE 5 also applies to NR sidelink discovery. Thus,</w:t>
            </w:r>
          </w:p>
          <w:p w14:paraId="506F48CE" w14:textId="77777777" w:rsidR="005821C5" w:rsidRPr="000D3863" w:rsidRDefault="005821C5" w:rsidP="005821C5">
            <w:pPr>
              <w:pStyle w:val="af9"/>
              <w:rPr>
                <w:rFonts w:ascii="Times New Roman" w:hAnsi="Times New Roman"/>
                <w:sz w:val="20"/>
              </w:rPr>
            </w:pPr>
            <w:r w:rsidRPr="000D3863">
              <w:rPr>
                <w:rFonts w:ascii="Times New Roman" w:hAnsi="Times New Roman"/>
                <w:sz w:val="20"/>
              </w:rPr>
              <w:t>Propose to replace “NR sidelink communication” by “NR sidelink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af9"/>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C040CA">
        <w:trPr>
          <w:tblHeader/>
        </w:trPr>
        <w:tc>
          <w:tcPr>
            <w:tcW w:w="223" w:type="pct"/>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4" w:type="pct"/>
            <w:shd w:val="clear" w:color="auto" w:fill="auto"/>
          </w:tcPr>
          <w:p w14:paraId="022778C3" w14:textId="77777777" w:rsidR="005821C5" w:rsidRDefault="005821C5" w:rsidP="005821C5">
            <w:pPr>
              <w:pStyle w:val="B1"/>
            </w:pPr>
            <w:r>
              <w:t>1&gt;</w:t>
            </w:r>
            <w:r>
              <w:tab/>
              <w:t xml:space="preserve">if the UE is acting as a L2 U2N Relay UE, for each of the </w:t>
            </w:r>
            <w:r>
              <w:rPr>
                <w:i/>
              </w:rPr>
              <w:t>PagingRecord</w:t>
            </w:r>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r>
              <w:rPr>
                <w:i/>
              </w:rPr>
              <w:t>ue-Identity</w:t>
            </w:r>
            <w:r>
              <w:t xml:space="preserve"> included in the </w:t>
            </w:r>
            <w:r>
              <w:rPr>
                <w:i/>
              </w:rPr>
              <w:t>PagingRecord</w:t>
            </w:r>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0CC34231" w14:textId="77777777" w:rsidR="005821C5" w:rsidRDefault="005821C5" w:rsidP="005821C5">
            <w:pPr>
              <w:pStyle w:val="B3"/>
              <w:rPr>
                <w:rFonts w:eastAsia="MS Mincho"/>
              </w:rPr>
            </w:pPr>
            <w:r>
              <w:t>3&gt;</w:t>
            </w:r>
            <w:r>
              <w:tab/>
              <w:t>inititate the Uu Message transfer in sidelink as specified in 5.8.9.9;</w:t>
            </w:r>
          </w:p>
          <w:p w14:paraId="0FEF0B9C" w14:textId="77777777" w:rsidR="005821C5" w:rsidRDefault="005821C5" w:rsidP="005821C5">
            <w:pPr>
              <w:pStyle w:val="af9"/>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af9"/>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af9"/>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C040CA">
        <w:trPr>
          <w:tblHeader/>
        </w:trPr>
        <w:tc>
          <w:tcPr>
            <w:tcW w:w="223" w:type="pct"/>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4"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af9"/>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af9"/>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af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C040CA">
        <w:trPr>
          <w:tblHeader/>
        </w:trPr>
        <w:tc>
          <w:tcPr>
            <w:tcW w:w="223" w:type="pct"/>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4"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r w:rsidRPr="00DC03F0">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af9"/>
              <w:rPr>
                <w:lang w:eastAsia="zh-CN"/>
              </w:rPr>
            </w:pPr>
          </w:p>
        </w:tc>
        <w:tc>
          <w:tcPr>
            <w:tcW w:w="1889" w:type="pct"/>
          </w:tcPr>
          <w:p w14:paraId="2E5FBC18" w14:textId="77777777" w:rsidR="005821C5" w:rsidRPr="0035756D" w:rsidRDefault="005821C5" w:rsidP="005821C5">
            <w:pPr>
              <w:pStyle w:val="af9"/>
              <w:rPr>
                <w:rFonts w:eastAsia="等线" w:cs="Arial"/>
                <w:lang w:eastAsia="zh-CN"/>
              </w:rPr>
            </w:pPr>
            <w:r>
              <w:rPr>
                <w:rFonts w:eastAsia="等线"/>
                <w:lang w:eastAsia="zh-CN"/>
              </w:rPr>
              <w:t>Editoral correction.</w:t>
            </w:r>
          </w:p>
          <w:p w14:paraId="043CE489" w14:textId="29BFC2AF" w:rsidR="005821C5" w:rsidRDefault="005821C5" w:rsidP="005821C5">
            <w:pPr>
              <w:pStyle w:val="af9"/>
            </w:pPr>
            <w:r w:rsidRPr="000153CB">
              <w:rPr>
                <w:i/>
                <w:strike/>
                <w:color w:val="FF0000"/>
              </w:rPr>
              <w:t>U</w:t>
            </w:r>
            <w:r w:rsidRPr="000153CB">
              <w:rPr>
                <w:i/>
                <w:color w:val="FF0000"/>
                <w:u w:val="single"/>
              </w:rPr>
              <w:t>u</w:t>
            </w:r>
            <w:r>
              <w:rPr>
                <w:i/>
              </w:rPr>
              <w:t>u-Relay-RLC-ChannelID</w:t>
            </w:r>
            <w:r>
              <w:rPr>
                <w:rStyle w:val="af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C040CA">
        <w:trPr>
          <w:tblHeader/>
        </w:trPr>
        <w:tc>
          <w:tcPr>
            <w:tcW w:w="223" w:type="pct"/>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4"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af9"/>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C040CA">
        <w:trPr>
          <w:tblHeader/>
        </w:trPr>
        <w:tc>
          <w:tcPr>
            <w:tcW w:w="223" w:type="pct"/>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4"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af9"/>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af9"/>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af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C040CA">
        <w:trPr>
          <w:tblHeader/>
        </w:trPr>
        <w:tc>
          <w:tcPr>
            <w:tcW w:w="223" w:type="pct"/>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4"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af9"/>
              <w:rPr>
                <w:lang w:eastAsia="zh-CN"/>
              </w:rPr>
            </w:pPr>
          </w:p>
        </w:tc>
        <w:tc>
          <w:tcPr>
            <w:tcW w:w="1889" w:type="pct"/>
          </w:tcPr>
          <w:p w14:paraId="68F1B67E" w14:textId="77777777" w:rsidR="005821C5" w:rsidRDefault="005821C5" w:rsidP="005821C5">
            <w:pPr>
              <w:pStyle w:val="af9"/>
              <w:rPr>
                <w:rFonts w:eastAsia="等线"/>
                <w:lang w:eastAsia="zh-CN"/>
              </w:rPr>
            </w:pPr>
            <w:r>
              <w:rPr>
                <w:rFonts w:eastAsia="等线"/>
                <w:lang w:eastAsia="zh-CN"/>
              </w:rPr>
              <w:t>Clarify that the L2 Remote UE’s Uu singaling relaying via L2 U2N Relay UE is also supported and configured.</w:t>
            </w:r>
          </w:p>
          <w:p w14:paraId="1BF2E24F" w14:textId="77777777" w:rsidR="005821C5" w:rsidRPr="0035756D" w:rsidRDefault="005821C5" w:rsidP="005821C5">
            <w:pPr>
              <w:pStyle w:val="af9"/>
              <w:rPr>
                <w:rFonts w:eastAsia="等线" w:cs="Arial"/>
                <w:lang w:eastAsia="zh-CN"/>
              </w:rPr>
            </w:pPr>
            <w:r>
              <w:rPr>
                <w:rFonts w:eastAsia="等线" w:cs="Arial"/>
                <w:lang w:eastAsia="zh-CN"/>
              </w:rPr>
              <w:t>Propose “</w:t>
            </w:r>
            <w:r>
              <w:t xml:space="preserve">the network provides the configuration parameters used for </w:t>
            </w:r>
            <w:r w:rsidRPr="009C31CD">
              <w:rPr>
                <w:color w:val="FF0000"/>
                <w:u w:val="single"/>
              </w:rPr>
              <w:t>Uu signalling and</w:t>
            </w:r>
            <w:r w:rsidRPr="009C31CD">
              <w:rPr>
                <w:i/>
                <w:color w:val="FF0000"/>
                <w:u w:val="single"/>
              </w:rPr>
              <w:t xml:space="preserve"> </w:t>
            </w:r>
            <w:r>
              <w:t>data</w:t>
            </w:r>
            <w:r>
              <w:rPr>
                <w:rStyle w:val="afe"/>
              </w:rPr>
              <w:annotationRef/>
            </w:r>
            <w:r>
              <w:t xml:space="preserve"> relaying</w:t>
            </w:r>
            <w:r>
              <w:rPr>
                <w:rStyle w:val="afe"/>
              </w:rPr>
              <w:annotationRef/>
            </w:r>
            <w:r>
              <w:rPr>
                <w:rFonts w:eastAsia="等线" w:cs="Arial"/>
                <w:lang w:eastAsia="zh-CN"/>
              </w:rPr>
              <w:t>”</w:t>
            </w:r>
          </w:p>
          <w:p w14:paraId="48021546" w14:textId="77777777" w:rsidR="005821C5" w:rsidRDefault="005821C5" w:rsidP="005821C5">
            <w:pPr>
              <w:pStyle w:val="af9"/>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C040CA">
        <w:trPr>
          <w:tblHeader/>
        </w:trPr>
        <w:tc>
          <w:tcPr>
            <w:tcW w:w="223" w:type="pct"/>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4"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r w:rsidRPr="006312BA">
              <w:rPr>
                <w:highlight w:val="yellow"/>
              </w:rPr>
              <w:t>sidelink</w:t>
            </w:r>
            <w:r>
              <w:t xml:space="preserve"> discovery.</w:t>
            </w:r>
          </w:p>
          <w:p w14:paraId="6BAE14F2" w14:textId="77777777" w:rsidR="005821C5" w:rsidRDefault="005821C5" w:rsidP="005821C5">
            <w:pPr>
              <w:pStyle w:val="af9"/>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10668280" w14:textId="77777777" w:rsidR="005821C5" w:rsidRDefault="005821C5" w:rsidP="005821C5">
            <w:pPr>
              <w:pStyle w:val="af9"/>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C040CA">
        <w:trPr>
          <w:tblHeader/>
        </w:trPr>
        <w:tc>
          <w:tcPr>
            <w:tcW w:w="223" w:type="pct"/>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4" w:type="pct"/>
            <w:shd w:val="clear" w:color="auto" w:fill="auto"/>
          </w:tcPr>
          <w:p w14:paraId="2751EA7F" w14:textId="77777777" w:rsidR="005821C5" w:rsidRDefault="005821C5" w:rsidP="005821C5">
            <w:r>
              <w:t xml:space="preserve">The purpose of this procedure is to select a synchronisation reference and used when transmitting NR sidelink communication. This procedure also applies to </w:t>
            </w:r>
            <w:r w:rsidRPr="006312BA">
              <w:rPr>
                <w:highlight w:val="yellow"/>
              </w:rPr>
              <w:t xml:space="preserve">sidelink </w:t>
            </w:r>
            <w:r>
              <w:t>discovery.</w:t>
            </w:r>
          </w:p>
          <w:p w14:paraId="5EC77B22" w14:textId="77777777" w:rsidR="005821C5" w:rsidRDefault="005821C5" w:rsidP="005821C5">
            <w:pPr>
              <w:pStyle w:val="af9"/>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af9"/>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r>
              <w:t>sidelink</w:t>
            </w:r>
          </w:p>
          <w:p w14:paraId="25CBAD2E" w14:textId="77777777" w:rsidR="005821C5" w:rsidRDefault="005821C5" w:rsidP="005821C5">
            <w:pPr>
              <w:pStyle w:val="af9"/>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C040CA">
        <w:trPr>
          <w:tblHeader/>
        </w:trPr>
        <w:tc>
          <w:tcPr>
            <w:tcW w:w="223" w:type="pct"/>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4"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SetupRelease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SetupRelease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af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C040CA">
        <w:trPr>
          <w:tblHeader/>
        </w:trPr>
        <w:tc>
          <w:tcPr>
            <w:tcW w:w="223" w:type="pct"/>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4" w:type="pct"/>
            <w:shd w:val="clear" w:color="auto" w:fill="auto"/>
          </w:tcPr>
          <w:p w14:paraId="25D5A880" w14:textId="77777777" w:rsidR="005821C5" w:rsidRDefault="005821C5" w:rsidP="005821C5">
            <w:pPr>
              <w:pStyle w:val="TAL"/>
              <w:rPr>
                <w:b/>
                <w:i/>
                <w:iCs/>
                <w:lang w:eastAsia="ko-KR"/>
              </w:rPr>
            </w:pPr>
            <w:r>
              <w:rPr>
                <w:b/>
                <w:i/>
                <w:iCs/>
                <w:lang w:eastAsia="ko-KR"/>
              </w:rPr>
              <w:t>sl-ServingCellInfo</w:t>
            </w:r>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sidRPr="00477677">
              <w:rPr>
                <w:bCs/>
                <w:highlight w:val="yellow"/>
                <w:lang w:eastAsia="ko-KR"/>
              </w:rPr>
              <w:t>related</w:t>
            </w:r>
            <w:r>
              <w:rPr>
                <w:bCs/>
                <w:lang w:eastAsia="ko-KR"/>
              </w:rPr>
              <w:t xml:space="preserve"> information.</w:t>
            </w:r>
          </w:p>
        </w:tc>
        <w:tc>
          <w:tcPr>
            <w:tcW w:w="1889" w:type="pct"/>
          </w:tcPr>
          <w:p w14:paraId="7DECE25A" w14:textId="77777777" w:rsidR="005821C5" w:rsidRDefault="005821C5" w:rsidP="005821C5">
            <w:pPr>
              <w:pStyle w:val="af9"/>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C040CA">
        <w:trPr>
          <w:tblHeader/>
        </w:trPr>
        <w:tc>
          <w:tcPr>
            <w:tcW w:w="223" w:type="pct"/>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4" w:type="pct"/>
            <w:shd w:val="clear" w:color="auto" w:fill="auto"/>
          </w:tcPr>
          <w:p w14:paraId="707AFD5D"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Uu RLC entities and the corresponding MAC Logical Channels to be added and modified.</w:t>
            </w:r>
          </w:p>
        </w:tc>
        <w:tc>
          <w:tcPr>
            <w:tcW w:w="1889" w:type="pct"/>
          </w:tcPr>
          <w:p w14:paraId="530E9C3F"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af9"/>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C040CA">
        <w:trPr>
          <w:tblHeader/>
        </w:trPr>
        <w:tc>
          <w:tcPr>
            <w:tcW w:w="223" w:type="pct"/>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4" w:type="pct"/>
            <w:shd w:val="clear" w:color="auto" w:fill="auto"/>
          </w:tcPr>
          <w:p w14:paraId="25056EA7" w14:textId="77777777" w:rsidR="005821C5" w:rsidRPr="00BA39FD" w:rsidRDefault="005821C5" w:rsidP="005821C5">
            <w:pPr>
              <w:pStyle w:val="TAL"/>
              <w:rPr>
                <w:b/>
                <w:bCs/>
                <w:i/>
                <w:iCs/>
                <w:szCs w:val="18"/>
                <w:lang w:eastAsia="zh-CN"/>
              </w:rPr>
            </w:pPr>
            <w:r w:rsidRPr="00BA39FD">
              <w:rPr>
                <w:b/>
                <w:bCs/>
                <w:i/>
                <w:iCs/>
                <w:szCs w:val="18"/>
                <w:lang w:eastAsia="zh-CN"/>
              </w:rPr>
              <w:t>uu-Relay-RLC-ChannelToAddModList</w:t>
            </w:r>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Uu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af9"/>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C040CA">
        <w:trPr>
          <w:tblHeader/>
        </w:trPr>
        <w:tc>
          <w:tcPr>
            <w:tcW w:w="223" w:type="pct"/>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4"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UE-TimersAndConstants</w:t>
            </w:r>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sidRPr="002C145A">
              <w:rPr>
                <w:b/>
                <w:i/>
                <w:iCs/>
              </w:rPr>
              <w:t>UE-TimersAndConstants</w:t>
            </w:r>
            <w:r w:rsidRPr="002C145A">
              <w:rPr>
                <w:b/>
                <w:i/>
                <w:iCs/>
                <w:color w:val="FF0000"/>
                <w:u w:val="single"/>
              </w:rPr>
              <w:t>-RemoteUE</w:t>
            </w:r>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C040CA">
        <w:trPr>
          <w:tblHeader/>
        </w:trPr>
        <w:tc>
          <w:tcPr>
            <w:tcW w:w="223" w:type="pct"/>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4" w:type="pct"/>
            <w:shd w:val="clear" w:color="auto" w:fill="auto"/>
          </w:tcPr>
          <w:p w14:paraId="31BB2172" w14:textId="77777777" w:rsidR="005821C5" w:rsidRDefault="005821C5" w:rsidP="005821C5">
            <w:pPr>
              <w:pStyle w:val="TAL"/>
              <w:rPr>
                <w:rFonts w:cs="Arial"/>
                <w:b/>
                <w:i/>
                <w:lang w:eastAsia="en-GB"/>
              </w:rPr>
            </w:pPr>
            <w:r>
              <w:rPr>
                <w:rFonts w:cs="Arial"/>
                <w:b/>
                <w:i/>
                <w:lang w:eastAsia="en-GB"/>
              </w:rPr>
              <w:t>sl-PagingIdentity-RemoteUE</w:t>
            </w:r>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af9"/>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af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C040CA">
        <w:trPr>
          <w:tblHeader/>
        </w:trPr>
        <w:tc>
          <w:tcPr>
            <w:tcW w:w="223" w:type="pct"/>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4"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sidelink discovery, which is used for the sidelink signalling radio bearer of NR </w:t>
            </w:r>
            <w:r w:rsidRPr="00302AC3">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af9"/>
              <w:rPr>
                <w:rFonts w:ascii="Times New Roman" w:hAnsi="Times New Roman"/>
                <w:sz w:val="20"/>
              </w:rPr>
            </w:pPr>
            <w:r>
              <w:rPr>
                <w:rFonts w:asciiTheme="minorHAnsi" w:eastAsia="Malgun Gothic" w:hAnsiTheme="minorHAnsi" w:cstheme="minorHAnsi"/>
                <w:lang w:eastAsia="ko-KR"/>
              </w:rPr>
              <w:t>Propose the following change “</w:t>
            </w:r>
            <w:r>
              <w:rPr>
                <w:rFonts w:eastAsia="等线"/>
                <w:lang w:eastAsia="zh-CN"/>
              </w:rPr>
              <w:t xml:space="preserve">sidelink </w:t>
            </w:r>
            <w:r w:rsidRPr="00813681">
              <w:rPr>
                <w:rFonts w:eastAsia="等线"/>
                <w:strike/>
                <w:color w:val="FF0000"/>
                <w:lang w:eastAsia="zh-CN"/>
              </w:rPr>
              <w:t xml:space="preserve">U2N relay related </w:t>
            </w:r>
            <w:r>
              <w:rPr>
                <w:rFonts w:eastAsia="等线"/>
                <w:lang w:eastAsia="zh-CN"/>
              </w:rPr>
              <w:t>discovery messages</w:t>
            </w:r>
            <w:r>
              <w:rPr>
                <w:rStyle w:val="af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af1"/>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C040CA">
        <w:trPr>
          <w:tblHeader/>
        </w:trPr>
        <w:tc>
          <w:tcPr>
            <w:tcW w:w="223" w:type="pct"/>
            <w:vAlign w:val="bottom"/>
          </w:tcPr>
          <w:p w14:paraId="464A147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2FFBB66"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57218D07" w14:textId="77777777" w:rsidR="00872C0C" w:rsidRDefault="00872C0C" w:rsidP="00872C0C">
            <w:pPr>
              <w:pStyle w:val="B1"/>
            </w:pPr>
            <w:r>
              <w:t xml:space="preserve">1&gt; if </w:t>
            </w:r>
            <w:r w:rsidRPr="004B69EC">
              <w:rPr>
                <w:i/>
                <w:iCs/>
              </w:rPr>
              <w:t>sdt-MAC-PHY-CG-Config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6343872C" w14:textId="77777777" w:rsidR="00872C0C" w:rsidRDefault="00872C0C" w:rsidP="00872C0C">
            <w:pPr>
              <w:pStyle w:val="B3"/>
            </w:pPr>
            <w:r>
              <w:t xml:space="preserve">3&gt; release the stored </w:t>
            </w:r>
            <w:r>
              <w:rPr>
                <w:i/>
                <w:iCs/>
              </w:rPr>
              <w:t>sdt-MAC-PHY-CG-Config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r w:rsidRPr="004B69EC">
              <w:rPr>
                <w:i/>
                <w:iCs/>
              </w:rPr>
              <w:t>sdt-MAC-PHY-CG-Config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PCell in which the UE received the stored </w:t>
            </w:r>
            <w:r>
              <w:rPr>
                <w:i/>
                <w:iCs/>
              </w:rPr>
              <w:t>sdt-MAC-PHY-CG-Config</w:t>
            </w:r>
            <w:r>
              <w:t>:</w:t>
            </w:r>
          </w:p>
          <w:p w14:paraId="0A18C5A9" w14:textId="77777777" w:rsidR="00872C0C" w:rsidRDefault="00872C0C" w:rsidP="00872C0C">
            <w:pPr>
              <w:pStyle w:val="B3"/>
            </w:pPr>
            <w:r>
              <w:t xml:space="preserve">3&gt; release the stored </w:t>
            </w:r>
            <w:r>
              <w:rPr>
                <w:i/>
                <w:iCs/>
              </w:rPr>
              <w:t>sdt-MAC-PHY-CG-Config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45BEF8DC" w14:textId="77777777" w:rsidTr="00C040CA">
        <w:trPr>
          <w:tblHeader/>
        </w:trPr>
        <w:tc>
          <w:tcPr>
            <w:tcW w:w="223" w:type="pct"/>
            <w:vAlign w:val="bottom"/>
          </w:tcPr>
          <w:p w14:paraId="09990A5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F2E02D8"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636319FF" w14:textId="77777777" w:rsidR="00872C0C" w:rsidRDefault="00872C0C" w:rsidP="00872C0C">
            <w:pPr>
              <w:pStyle w:val="B2"/>
            </w:pPr>
            <w:r>
              <w:t>2&gt;</w:t>
            </w:r>
            <w:r>
              <w:tab/>
              <w:t>if resume is triggered by upper layers:</w:t>
            </w:r>
          </w:p>
          <w:p w14:paraId="6BE924E0" w14:textId="77777777" w:rsidR="00872C0C" w:rsidRDefault="00872C0C" w:rsidP="00872C0C">
            <w:pPr>
              <w:pStyle w:val="B3"/>
            </w:pPr>
            <w:r>
              <w:t>3&gt;</w:t>
            </w:r>
            <w:r>
              <w:tab/>
              <w:t>inform upper layers about the failure to resume the RRC connection;</w:t>
            </w:r>
          </w:p>
          <w:p w14:paraId="6A388C06" w14:textId="77777777" w:rsidR="00872C0C" w:rsidRDefault="00872C0C" w:rsidP="00872C0C">
            <w:pPr>
              <w:pStyle w:val="B2"/>
            </w:pPr>
            <w:r>
              <w:t>2&gt;</w:t>
            </w:r>
            <w:r>
              <w:tab/>
              <w:t>if resume is</w:t>
            </w:r>
            <w:r>
              <w:rPr>
                <w:i/>
              </w:rPr>
              <w:t xml:space="preserve"> </w:t>
            </w:r>
            <w:r>
              <w:t>triggered due to an RNA update; or</w:t>
            </w:r>
            <w:r w:rsidRPr="00872C0C">
              <w:rPr>
                <w:highlight w:val="yellow"/>
              </w:rPr>
              <w:t>:</w:t>
            </w:r>
          </w:p>
          <w:p w14:paraId="1660BCB1" w14:textId="77777777" w:rsidR="00872C0C" w:rsidRDefault="00872C0C" w:rsidP="00872C0C">
            <w:pPr>
              <w:pStyle w:val="B2"/>
            </w:pPr>
            <w:r>
              <w:t>2&gt; if resume is triggered for SDT and T380 is not running:</w:t>
            </w:r>
          </w:p>
          <w:p w14:paraId="33300501" w14:textId="77777777" w:rsidR="005821C5" w:rsidRDefault="005821C5" w:rsidP="005821C5">
            <w:pPr>
              <w:rPr>
                <w:rFonts w:eastAsia="等线"/>
                <w:lang w:eastAsia="zh-CN"/>
              </w:rPr>
            </w:pPr>
          </w:p>
        </w:tc>
        <w:tc>
          <w:tcPr>
            <w:tcW w:w="1889" w:type="pct"/>
          </w:tcPr>
          <w:p w14:paraId="543CC224" w14:textId="58F2D849" w:rsidR="005821C5" w:rsidRPr="00872C0C" w:rsidRDefault="005A77CD" w:rsidP="005821C5">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A94F6C" w:rsidRDefault="00A94F6C" w:rsidP="00A94F6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39F0C38F" w14:textId="33DA9199" w:rsidR="005821C5" w:rsidRDefault="00A94F6C" w:rsidP="00A94F6C">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48B0EA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46FBF84D" w14:textId="77777777" w:rsidTr="00C040CA">
        <w:trPr>
          <w:tblHeader/>
        </w:trPr>
        <w:tc>
          <w:tcPr>
            <w:tcW w:w="223" w:type="pct"/>
            <w:vAlign w:val="bottom"/>
          </w:tcPr>
          <w:p w14:paraId="3FB892E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6E99319" w14:textId="77777777" w:rsidR="005821C5" w:rsidRDefault="005821C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76F4ECCA" w14:textId="77777777" w:rsidR="00A94F6C" w:rsidRDefault="00A94F6C" w:rsidP="00A94F6C">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5821C5" w:rsidRDefault="005821C5" w:rsidP="005821C5">
            <w:pPr>
              <w:rPr>
                <w:rFonts w:eastAsia="等线"/>
                <w:lang w:eastAsia="zh-CN"/>
              </w:rPr>
            </w:pPr>
          </w:p>
        </w:tc>
        <w:tc>
          <w:tcPr>
            <w:tcW w:w="1889" w:type="pct"/>
          </w:tcPr>
          <w:p w14:paraId="0F519956" w14:textId="301FFD9E" w:rsidR="005821C5" w:rsidRDefault="00A94F6C" w:rsidP="00A94F6C">
            <w:pPr>
              <w:pStyle w:val="af9"/>
            </w:pPr>
            <w:r>
              <w:t>There are too many hypens in some of the parameter/IE names, e.g. cg-SDT-Config</w:t>
            </w:r>
            <w:r>
              <w:rPr>
                <w:highlight w:val="yellow"/>
              </w:rPr>
              <w:t>-</w:t>
            </w:r>
            <w:r>
              <w:rPr>
                <w:rFonts w:eastAsia="宋体" w:hint="eastAsia"/>
                <w:lang w:val="en-US" w:eastAsia="zh-CN"/>
              </w:rPr>
              <w:t>LCH-</w:t>
            </w:r>
            <w:r>
              <w:rPr>
                <w:rFonts w:hint="eastAsia"/>
              </w:rPr>
              <w:t>restriction</w:t>
            </w:r>
            <w:r>
              <w:rPr>
                <w:rFonts w:eastAsia="宋体" w:hint="eastAsia"/>
                <w:lang w:val="en-US" w:eastAsia="zh-CN"/>
              </w:rPr>
              <w:t>ToAddModList</w:t>
            </w:r>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8743815" w14:textId="62F12C18" w:rsidR="005821C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D984E2E" w14:textId="77777777" w:rsidR="005821C5" w:rsidRPr="00EF08EB" w:rsidRDefault="005821C5" w:rsidP="005821C5">
            <w:pPr>
              <w:spacing w:after="0" w:line="276" w:lineRule="auto"/>
              <w:rPr>
                <w:rFonts w:asciiTheme="minorHAnsi" w:eastAsia="宋体" w:hAnsiTheme="minorHAnsi" w:cstheme="minorHAnsi"/>
                <w:lang w:eastAsia="zh-CN"/>
              </w:rPr>
            </w:pPr>
          </w:p>
        </w:tc>
      </w:tr>
      <w:tr w:rsidR="00BA7ED5" w:rsidRPr="00A45CF7" w14:paraId="2B3A9B22" w14:textId="77777777" w:rsidTr="00C040CA">
        <w:trPr>
          <w:tblHeader/>
        </w:trPr>
        <w:tc>
          <w:tcPr>
            <w:tcW w:w="223" w:type="pct"/>
            <w:vAlign w:val="bottom"/>
          </w:tcPr>
          <w:p w14:paraId="04154D75" w14:textId="77777777" w:rsidR="00BA7ED5" w:rsidRDefault="00BA7ED5" w:rsidP="005821C5">
            <w:pPr>
              <w:spacing w:after="0" w:line="276" w:lineRule="auto"/>
              <w:jc w:val="center"/>
              <w:rPr>
                <w:rFonts w:asciiTheme="minorHAnsi" w:hAnsiTheme="minorHAnsi" w:cstheme="minorHAnsi"/>
                <w:color w:val="000000"/>
              </w:rPr>
            </w:pPr>
          </w:p>
        </w:tc>
        <w:tc>
          <w:tcPr>
            <w:tcW w:w="224" w:type="pct"/>
          </w:tcPr>
          <w:p w14:paraId="404936C7" w14:textId="77777777" w:rsidR="00BA7ED5" w:rsidRDefault="00BA7ED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025E2878" w14:textId="77777777" w:rsidR="00BA7ED5" w:rsidRDefault="00BA7ED5" w:rsidP="00BA7ED5">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BA7ED5" w:rsidRDefault="00BA7ED5" w:rsidP="00BA7ED5">
            <w:pPr>
              <w:pStyle w:val="PL"/>
            </w:pPr>
            <w:r>
              <w:t xml:space="preserve">    logicalChannelIdentity                      LogicalChannelIdentity,</w:t>
            </w:r>
          </w:p>
          <w:p w14:paraId="53C74FC0" w14:textId="77777777" w:rsidR="00BA7ED5" w:rsidRDefault="00BA7ED5" w:rsidP="00A94F6C">
            <w:pPr>
              <w:pStyle w:val="PL"/>
            </w:pPr>
          </w:p>
        </w:tc>
        <w:tc>
          <w:tcPr>
            <w:tcW w:w="1889" w:type="pct"/>
          </w:tcPr>
          <w:p w14:paraId="204B6254" w14:textId="53B8BD66" w:rsidR="00BA7ED5" w:rsidRDefault="00BA7ED5" w:rsidP="00A94F6C">
            <w:pPr>
              <w:pStyle w:val="af9"/>
            </w:pPr>
            <w:r>
              <w:t>Add field description; Change allowedCG-List-r16 to allowedCG-List-r17; add "r17" to field names</w:t>
            </w:r>
          </w:p>
        </w:tc>
        <w:tc>
          <w:tcPr>
            <w:tcW w:w="631" w:type="pct"/>
          </w:tcPr>
          <w:p w14:paraId="59358988"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707E15F" w14:textId="75EA0710" w:rsidR="00BA7ED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45DBD79" w14:textId="77777777" w:rsidR="00BA7ED5" w:rsidRPr="00EF08EB" w:rsidRDefault="00BA7ED5" w:rsidP="005821C5">
            <w:pPr>
              <w:spacing w:after="0" w:line="276" w:lineRule="auto"/>
              <w:rPr>
                <w:rFonts w:asciiTheme="minorHAnsi" w:eastAsia="宋体" w:hAnsiTheme="minorHAnsi" w:cstheme="minorHAnsi"/>
                <w:lang w:eastAsia="zh-CN"/>
              </w:rPr>
            </w:pPr>
          </w:p>
        </w:tc>
      </w:tr>
      <w:tr w:rsidR="00BA7ED5" w:rsidRPr="00A45CF7" w14:paraId="45FBECE8" w14:textId="77777777" w:rsidTr="00C040CA">
        <w:trPr>
          <w:tblHeader/>
        </w:trPr>
        <w:tc>
          <w:tcPr>
            <w:tcW w:w="223" w:type="pct"/>
            <w:vAlign w:val="bottom"/>
          </w:tcPr>
          <w:p w14:paraId="248949A2" w14:textId="77777777" w:rsidR="00BA7ED5" w:rsidRDefault="00BA7ED5" w:rsidP="005821C5">
            <w:pPr>
              <w:spacing w:after="0" w:line="276" w:lineRule="auto"/>
              <w:jc w:val="center"/>
              <w:rPr>
                <w:rFonts w:asciiTheme="minorHAnsi" w:hAnsiTheme="minorHAnsi" w:cstheme="minorHAnsi"/>
                <w:color w:val="000000"/>
              </w:rPr>
            </w:pPr>
          </w:p>
        </w:tc>
        <w:tc>
          <w:tcPr>
            <w:tcW w:w="224" w:type="pct"/>
          </w:tcPr>
          <w:p w14:paraId="41DA9BE0" w14:textId="77777777" w:rsidR="00BA7ED5" w:rsidRDefault="00BA7ED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5A32B540" w14:textId="77777777" w:rsidR="00BA7ED5" w:rsidRDefault="00BA7ED5" w:rsidP="00BA7ED5">
            <w:pPr>
              <w:pStyle w:val="TAL"/>
              <w:rPr>
                <w:b/>
                <w:i/>
                <w:iCs/>
                <w:lang w:eastAsia="ko-KR"/>
              </w:rPr>
            </w:pPr>
            <w:r>
              <w:rPr>
                <w:b/>
                <w:i/>
                <w:iCs/>
                <w:lang w:eastAsia="ko-KR"/>
              </w:rPr>
              <w:t>sdt-DRB-ContinueROHC</w:t>
            </w:r>
          </w:p>
          <w:p w14:paraId="7A9AB9E9" w14:textId="66604F62" w:rsidR="00BA7ED5" w:rsidRDefault="00BA7ED5" w:rsidP="00BA7ED5">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BA7ED5" w:rsidRDefault="00BA7ED5" w:rsidP="00BA7ED5">
            <w:pPr>
              <w:pStyle w:val="af9"/>
            </w:pPr>
            <w:r>
              <w:t>Editorial corrections</w:t>
            </w:r>
          </w:p>
          <w:p w14:paraId="2C61C557" w14:textId="77777777" w:rsidR="00BA7ED5" w:rsidRDefault="00BA7ED5" w:rsidP="00BA7ED5">
            <w:pPr>
              <w:pStyle w:val="af9"/>
            </w:pPr>
            <w:r>
              <w:t>[Proposed change]</w:t>
            </w:r>
            <w:r>
              <w:tab/>
              <w:t>Change “when” to “where”:</w:t>
            </w:r>
          </w:p>
          <w:p w14:paraId="1CDB222C" w14:textId="3DDC5786" w:rsidR="00BA7ED5" w:rsidRDefault="00BA7ED5" w:rsidP="00BA7ED5">
            <w:pPr>
              <w:pStyle w:val="af9"/>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w:t>
            </w:r>
            <w:r>
              <w:rPr>
                <w:rStyle w:val="afe"/>
              </w:rPr>
              <w:annotationRef/>
            </w:r>
            <w:r>
              <w:rPr>
                <w:rFonts w:cs="Arial"/>
                <w:lang w:eastAsia="sv-SE"/>
              </w:rPr>
              <w:t xml:space="preserve"> 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sidRPr="000D41B7">
              <w:rPr>
                <w:rFonts w:cs="Arial"/>
                <w:color w:val="FF0000"/>
                <w:u w:val="single"/>
                <w:lang w:eastAsia="sv-SE"/>
              </w:rPr>
              <w:t>was</w:t>
            </w:r>
            <w:r w:rsidRPr="000D41B7">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is initiated</w:t>
            </w:r>
            <w:r w:rsidRPr="000D41B7">
              <w:rPr>
                <w:rFonts w:cs="Arial"/>
                <w:strike/>
                <w:color w:val="FF0000"/>
                <w:lang w:eastAsia="sv-SE"/>
              </w:rPr>
              <w:t>procedure</w:t>
            </w:r>
            <w:r>
              <w:rPr>
                <w:rFonts w:cs="Arial"/>
                <w:lang w:eastAsia="sv-SE"/>
              </w:rPr>
              <w:t>, as specified in TS 38.323 [5].</w:t>
            </w:r>
          </w:p>
        </w:tc>
        <w:tc>
          <w:tcPr>
            <w:tcW w:w="631" w:type="pct"/>
          </w:tcPr>
          <w:p w14:paraId="2E1DD6CB"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DBAB5A6" w14:textId="49C5E577" w:rsidR="00BA7ED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ED7559B" w14:textId="77777777" w:rsidR="00BA7ED5" w:rsidRPr="00EF08EB" w:rsidRDefault="00BA7ED5" w:rsidP="005821C5">
            <w:pPr>
              <w:spacing w:after="0" w:line="276" w:lineRule="auto"/>
              <w:rPr>
                <w:rFonts w:asciiTheme="minorHAnsi" w:eastAsia="宋体" w:hAnsiTheme="minorHAnsi" w:cstheme="minorHAnsi"/>
                <w:lang w:eastAsia="zh-CN"/>
              </w:rPr>
            </w:pPr>
          </w:p>
        </w:tc>
      </w:tr>
      <w:tr w:rsidR="00BA7ED5" w:rsidRPr="00A45CF7" w14:paraId="25D33B40" w14:textId="77777777" w:rsidTr="00C040CA">
        <w:trPr>
          <w:tblHeader/>
        </w:trPr>
        <w:tc>
          <w:tcPr>
            <w:tcW w:w="223" w:type="pct"/>
            <w:vAlign w:val="bottom"/>
          </w:tcPr>
          <w:p w14:paraId="48EACCEB" w14:textId="77777777" w:rsidR="00BA7ED5" w:rsidRDefault="00BA7ED5" w:rsidP="005821C5">
            <w:pPr>
              <w:spacing w:after="0" w:line="276" w:lineRule="auto"/>
              <w:jc w:val="center"/>
              <w:rPr>
                <w:rFonts w:asciiTheme="minorHAnsi" w:hAnsiTheme="minorHAnsi" w:cstheme="minorHAnsi"/>
                <w:color w:val="000000"/>
              </w:rPr>
            </w:pPr>
          </w:p>
        </w:tc>
        <w:tc>
          <w:tcPr>
            <w:tcW w:w="224" w:type="pct"/>
          </w:tcPr>
          <w:p w14:paraId="72C440D7" w14:textId="77777777" w:rsidR="00BA7ED5" w:rsidRDefault="00BA7ED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1ADD539E" w14:textId="77777777" w:rsidR="00BA7ED5" w:rsidRDefault="00BA7ED5" w:rsidP="00BA7ED5">
            <w:pPr>
              <w:pStyle w:val="TAL"/>
              <w:rPr>
                <w:b/>
                <w:i/>
                <w:iCs/>
                <w:lang w:eastAsia="ko-KR"/>
              </w:rPr>
            </w:pPr>
            <w:r>
              <w:rPr>
                <w:b/>
                <w:i/>
                <w:iCs/>
                <w:lang w:eastAsia="ko-KR"/>
              </w:rPr>
              <w:t>CG-SDT-TA-ValiditationConfig</w:t>
            </w:r>
          </w:p>
          <w:p w14:paraId="6DF86067" w14:textId="37DD8674" w:rsidR="00BA7ED5" w:rsidRDefault="00BA7ED5" w:rsidP="00BA7ED5">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BA7ED5" w:rsidRDefault="00BA7ED5" w:rsidP="00BA7ED5">
            <w:pPr>
              <w:pStyle w:val="af9"/>
            </w:pPr>
            <w:r>
              <w:t>Editorial issues</w:t>
            </w:r>
          </w:p>
          <w:p w14:paraId="6C9749A0" w14:textId="444C44CA" w:rsidR="00BA7ED5" w:rsidRDefault="00BA7ED5" w:rsidP="00BA7ED5">
            <w:pPr>
              <w:pStyle w:val="af9"/>
            </w:pPr>
            <w:r>
              <w:t>[Proposed change]</w:t>
            </w:r>
            <w:r>
              <w:tab/>
              <w:t xml:space="preserve">Change CG-SDT-TA-ValiditationConfig to cg-SDT-TA-ValidationConfig. Change “This IE” to “This field”. </w:t>
            </w:r>
            <w:proofErr w:type="gramStart"/>
            <w:r>
              <w:t>Also</w:t>
            </w:r>
            <w:proofErr w:type="gramEnd"/>
            <w:r>
              <w:t xml:space="preserve"> the names in ASN.1 should be changed (“validation”, not “validitation”)</w:t>
            </w:r>
          </w:p>
        </w:tc>
        <w:tc>
          <w:tcPr>
            <w:tcW w:w="631" w:type="pct"/>
          </w:tcPr>
          <w:p w14:paraId="4800D727"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2F062DC" w14:textId="634AD399" w:rsidR="00BA7ED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5B0D3C68" w14:textId="77777777" w:rsidR="00BA7ED5" w:rsidRPr="00EF08EB" w:rsidRDefault="00BA7ED5" w:rsidP="005821C5">
            <w:pPr>
              <w:spacing w:after="0" w:line="276" w:lineRule="auto"/>
              <w:rPr>
                <w:rFonts w:asciiTheme="minorHAnsi" w:eastAsia="宋体" w:hAnsiTheme="minorHAnsi" w:cstheme="minorHAnsi"/>
                <w:lang w:eastAsia="zh-CN"/>
              </w:rPr>
            </w:pPr>
          </w:p>
        </w:tc>
      </w:tr>
      <w:tr w:rsidR="00BA7ED5" w:rsidRPr="00A45CF7" w14:paraId="19DBFC46" w14:textId="77777777" w:rsidTr="00C040CA">
        <w:trPr>
          <w:tblHeader/>
        </w:trPr>
        <w:tc>
          <w:tcPr>
            <w:tcW w:w="223" w:type="pct"/>
            <w:vAlign w:val="bottom"/>
          </w:tcPr>
          <w:p w14:paraId="385D0842" w14:textId="77777777" w:rsidR="00BA7ED5" w:rsidRDefault="00BA7ED5" w:rsidP="005821C5">
            <w:pPr>
              <w:spacing w:after="0" w:line="276" w:lineRule="auto"/>
              <w:jc w:val="center"/>
              <w:rPr>
                <w:rFonts w:asciiTheme="minorHAnsi" w:hAnsiTheme="minorHAnsi" w:cstheme="minorHAnsi"/>
                <w:color w:val="000000"/>
              </w:rPr>
            </w:pPr>
          </w:p>
        </w:tc>
        <w:tc>
          <w:tcPr>
            <w:tcW w:w="224" w:type="pct"/>
          </w:tcPr>
          <w:p w14:paraId="6412A464" w14:textId="77777777" w:rsidR="00BA7ED5" w:rsidRDefault="00BA7ED5" w:rsidP="005821C5">
            <w:pPr>
              <w:spacing w:after="0" w:line="276" w:lineRule="auto"/>
              <w:rPr>
                <w:rFonts w:asciiTheme="minorHAnsi" w:eastAsia="Malgun Gothic" w:hAnsiTheme="minorHAnsi" w:cstheme="minorHAnsi"/>
                <w:lang w:eastAsia="ko-KR"/>
              </w:rPr>
            </w:pPr>
          </w:p>
        </w:tc>
        <w:tc>
          <w:tcPr>
            <w:tcW w:w="1744" w:type="pct"/>
            <w:shd w:val="clear" w:color="auto" w:fill="auto"/>
          </w:tcPr>
          <w:p w14:paraId="3A55025A" w14:textId="77777777" w:rsidR="00BA7ED5" w:rsidRDefault="00BA7ED5" w:rsidP="00BA7ED5">
            <w:pPr>
              <w:pStyle w:val="TAL"/>
              <w:rPr>
                <w:b/>
                <w:i/>
                <w:lang w:eastAsia="zh-CN"/>
              </w:rPr>
            </w:pPr>
            <w:r>
              <w:rPr>
                <w:b/>
                <w:i/>
                <w:lang w:eastAsia="zh-CN"/>
              </w:rPr>
              <w:t>nonSDT-DataIndication</w:t>
            </w:r>
          </w:p>
          <w:p w14:paraId="3A39770E" w14:textId="6A480166" w:rsidR="00BA7ED5" w:rsidRDefault="00BA7ED5" w:rsidP="00BA7ED5">
            <w:pPr>
              <w:pStyle w:val="TAL"/>
              <w:rPr>
                <w:b/>
                <w:i/>
                <w:iCs/>
                <w:lang w:eastAsia="ko-KR"/>
              </w:rPr>
            </w:pPr>
            <w:r>
              <w:t>Informs the network about the arrival of data mapped to radio bearers not configured for SDT data during SDT.</w:t>
            </w:r>
          </w:p>
        </w:tc>
        <w:tc>
          <w:tcPr>
            <w:tcW w:w="1889" w:type="pct"/>
          </w:tcPr>
          <w:p w14:paraId="662F7968" w14:textId="77777777" w:rsidR="00BA7ED5" w:rsidRDefault="00BA7ED5" w:rsidP="00BA7ED5">
            <w:pPr>
              <w:pStyle w:val="af9"/>
            </w:pPr>
            <w:r>
              <w:t>Move the field description of nonSDT-DataIndication under the description for the fields of UEAssistanceInformation</w:t>
            </w:r>
          </w:p>
          <w:p w14:paraId="3F878BA7" w14:textId="77777777" w:rsidR="00BA7ED5" w:rsidRDefault="00BA7ED5" w:rsidP="00BA7ED5">
            <w:pPr>
              <w:pStyle w:val="af9"/>
            </w:pPr>
          </w:p>
          <w:p w14:paraId="49992F0C" w14:textId="4E055E02" w:rsidR="00BA7ED5" w:rsidRDefault="00BA7ED5" w:rsidP="00BA7ED5">
            <w:pPr>
              <w:pStyle w:val="af9"/>
            </w:pPr>
            <w:r>
              <w:t>Change “</w:t>
            </w:r>
            <w:r>
              <w:rPr>
                <w:i/>
              </w:rPr>
              <w:t>nonSDT-Data</w:t>
            </w:r>
            <w:r w:rsidRPr="008868B7">
              <w:rPr>
                <w:i/>
                <w:color w:val="FF0000"/>
              </w:rPr>
              <w:t>-</w:t>
            </w:r>
            <w:r>
              <w:rPr>
                <w:i/>
              </w:rPr>
              <w:t xml:space="preserve">Indication </w:t>
            </w:r>
            <w:r>
              <w:rPr>
                <w:rStyle w:val="afe"/>
                <w:b/>
              </w:rPr>
              <w:annotationRef/>
            </w:r>
            <w:r>
              <w:rPr>
                <w:i/>
              </w:rPr>
              <w:t xml:space="preserve">“ </w:t>
            </w:r>
            <w:r>
              <w:t>to “</w:t>
            </w:r>
            <w:r>
              <w:rPr>
                <w:i/>
              </w:rPr>
              <w:t>nonSDT-DataIndication”</w:t>
            </w:r>
          </w:p>
        </w:tc>
        <w:tc>
          <w:tcPr>
            <w:tcW w:w="631" w:type="pct"/>
          </w:tcPr>
          <w:p w14:paraId="48A48C04"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4AECCD5" w14:textId="6B9C63D2" w:rsidR="00BA7ED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10F4C952" w14:textId="77777777" w:rsidR="00BA7ED5" w:rsidRPr="00EF08EB" w:rsidRDefault="00BA7ED5" w:rsidP="005821C5">
            <w:pPr>
              <w:spacing w:after="0" w:line="276" w:lineRule="auto"/>
              <w:rPr>
                <w:rFonts w:asciiTheme="minorHAnsi" w:eastAsia="宋体" w:hAnsiTheme="minorHAnsi" w:cstheme="minorHAnsi"/>
                <w:lang w:eastAsia="zh-CN"/>
              </w:rPr>
            </w:pPr>
          </w:p>
        </w:tc>
      </w:tr>
      <w:tr w:rsidR="00BA7ED5" w:rsidRPr="00A45CF7" w14:paraId="76B5CB23" w14:textId="77777777" w:rsidTr="00C040CA">
        <w:trPr>
          <w:tblHeader/>
        </w:trPr>
        <w:tc>
          <w:tcPr>
            <w:tcW w:w="223" w:type="pct"/>
            <w:vAlign w:val="bottom"/>
          </w:tcPr>
          <w:p w14:paraId="20C6B6C3" w14:textId="77777777" w:rsidR="00BA7ED5" w:rsidRDefault="00BA7ED5" w:rsidP="00BA7ED5">
            <w:pPr>
              <w:spacing w:after="0" w:line="276" w:lineRule="auto"/>
              <w:jc w:val="center"/>
              <w:rPr>
                <w:rFonts w:asciiTheme="minorHAnsi" w:hAnsiTheme="minorHAnsi" w:cstheme="minorHAnsi"/>
                <w:color w:val="000000"/>
              </w:rPr>
            </w:pPr>
          </w:p>
        </w:tc>
        <w:tc>
          <w:tcPr>
            <w:tcW w:w="224" w:type="pct"/>
          </w:tcPr>
          <w:p w14:paraId="025E237F" w14:textId="77777777" w:rsidR="00BA7ED5" w:rsidRDefault="00BA7ED5"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2CDA1FE9" w14:textId="77777777" w:rsidR="00BA7ED5" w:rsidRPr="00BA7ED5" w:rsidRDefault="00BA7ED5" w:rsidP="00BA7ED5">
            <w:pPr>
              <w:pStyle w:val="TAL"/>
              <w:rPr>
                <w:b/>
                <w:i/>
                <w:lang w:eastAsia="zh-CN"/>
              </w:rPr>
            </w:pPr>
            <w:r w:rsidRPr="00BA7ED5">
              <w:rPr>
                <w:b/>
                <w:i/>
                <w:lang w:eastAsia="zh-CN"/>
              </w:rPr>
              <w:t>AssocaitedSRS-PosResourceId</w:t>
            </w:r>
          </w:p>
          <w:p w14:paraId="4707053C" w14:textId="77777777" w:rsidR="00BA7ED5" w:rsidRPr="00BA7ED5" w:rsidRDefault="00BA7ED5" w:rsidP="00BA7ED5">
            <w:pPr>
              <w:pStyle w:val="TAL"/>
              <w:rPr>
                <w:b/>
                <w:i/>
                <w:lang w:eastAsia="zh-CN"/>
              </w:rPr>
            </w:pPr>
            <w:r w:rsidRPr="00BA7ED5">
              <w:rPr>
                <w:b/>
                <w:i/>
                <w:lang w:eastAsia="zh-CN"/>
              </w:rPr>
              <w:t>The ID of SRS Positioning Resource (SRS-PosResource) which is associted to a specific UE Tx TEG.</w:t>
            </w:r>
          </w:p>
          <w:p w14:paraId="7360B598" w14:textId="77777777" w:rsidR="00BA7ED5" w:rsidRPr="00BA7ED5" w:rsidRDefault="00BA7ED5" w:rsidP="00BA7ED5">
            <w:pPr>
              <w:pStyle w:val="TAL"/>
              <w:rPr>
                <w:b/>
                <w:i/>
                <w:lang w:eastAsia="zh-CN"/>
              </w:rPr>
            </w:pPr>
            <w:r w:rsidRPr="00BA7ED5">
              <w:rPr>
                <w:b/>
                <w:i/>
                <w:lang w:eastAsia="zh-CN"/>
              </w:rPr>
              <w:t>AssociatedSRS-PosResourceSetID</w:t>
            </w:r>
          </w:p>
          <w:p w14:paraId="70846BA4" w14:textId="60239083" w:rsidR="00BA7ED5" w:rsidRDefault="00BA7ED5" w:rsidP="00BA7ED5">
            <w:pPr>
              <w:pStyle w:val="TAL"/>
              <w:rPr>
                <w:b/>
                <w:i/>
                <w:lang w:eastAsia="zh-CN"/>
              </w:rPr>
            </w:pPr>
            <w:r w:rsidRPr="00BA7ED5">
              <w:rPr>
                <w:b/>
                <w:i/>
                <w:lang w:eastAsia="zh-CN"/>
              </w:rPr>
              <w:t>The ID of SRS Positioning Resource Set (SRS-PosResourceSet) which is associted to a specific UE Tx TEG.</w:t>
            </w:r>
          </w:p>
        </w:tc>
        <w:tc>
          <w:tcPr>
            <w:tcW w:w="1889" w:type="pct"/>
          </w:tcPr>
          <w:p w14:paraId="23226EBD" w14:textId="629E4EE4" w:rsidR="00BA7ED5" w:rsidRDefault="00BA7ED5" w:rsidP="00BA7ED5">
            <w:pPr>
              <w:pStyle w:val="af9"/>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9C2E19"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AFF1250" w14:textId="616B83CD" w:rsidR="00BA7ED5" w:rsidRDefault="009C2E19" w:rsidP="009C2E19">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266E761C" w14:textId="77777777" w:rsidR="00BA7ED5" w:rsidRPr="00EF08EB" w:rsidRDefault="00BA7ED5" w:rsidP="00BA7ED5">
            <w:pPr>
              <w:spacing w:after="0" w:line="276" w:lineRule="auto"/>
              <w:rPr>
                <w:rFonts w:asciiTheme="minorHAnsi" w:eastAsia="宋体" w:hAnsiTheme="minorHAnsi" w:cstheme="minorHAnsi"/>
                <w:lang w:eastAsia="zh-CN"/>
              </w:rPr>
            </w:pPr>
          </w:p>
        </w:tc>
      </w:tr>
      <w:tr w:rsidR="00BA7ED5" w:rsidRPr="00A45CF7" w14:paraId="2D1AED0E" w14:textId="77777777" w:rsidTr="00C040CA">
        <w:trPr>
          <w:tblHeader/>
        </w:trPr>
        <w:tc>
          <w:tcPr>
            <w:tcW w:w="223" w:type="pct"/>
            <w:vAlign w:val="bottom"/>
          </w:tcPr>
          <w:p w14:paraId="0CA9CDC5" w14:textId="77777777" w:rsidR="00BA7ED5" w:rsidRDefault="00BA7ED5" w:rsidP="00BA7ED5">
            <w:pPr>
              <w:spacing w:after="0" w:line="276" w:lineRule="auto"/>
              <w:jc w:val="center"/>
              <w:rPr>
                <w:rFonts w:asciiTheme="minorHAnsi" w:hAnsiTheme="minorHAnsi" w:cstheme="minorHAnsi"/>
                <w:color w:val="000000"/>
              </w:rPr>
            </w:pPr>
          </w:p>
        </w:tc>
        <w:tc>
          <w:tcPr>
            <w:tcW w:w="224" w:type="pct"/>
          </w:tcPr>
          <w:p w14:paraId="6947A9F3" w14:textId="77777777" w:rsidR="00BA7ED5" w:rsidRDefault="00BA7ED5"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5BDCBE74" w14:textId="77777777" w:rsidR="00497055" w:rsidRPr="00F80678" w:rsidRDefault="00497055" w:rsidP="00497055">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3E835742" w14:textId="77777777" w:rsidR="00497055" w:rsidRPr="00DE5341" w:rsidRDefault="00497055" w:rsidP="00497055">
            <w:pPr>
              <w:pStyle w:val="B4"/>
            </w:pPr>
            <w:r w:rsidRPr="00602C7D">
              <w:t>4&gt;</w:t>
            </w:r>
            <w:r w:rsidRPr="00602C7D">
              <w:tab/>
              <w:t>consider the cell as barred in accordance with TS 38.304 [20];</w:t>
            </w:r>
          </w:p>
          <w:p w14:paraId="4FB76720" w14:textId="77777777" w:rsidR="00497055" w:rsidRPr="00687E5B" w:rsidRDefault="00497055" w:rsidP="00497055">
            <w:pPr>
              <w:pStyle w:val="B4"/>
            </w:pPr>
            <w:r w:rsidRPr="00687E5B">
              <w:t>4&gt;</w:t>
            </w:r>
            <w:r w:rsidRPr="00687E5B">
              <w:tab/>
              <w:t>consider cell re-selection to other cells on the same frequency as the barred cell as specified in TS 38.304 [20];</w:t>
            </w:r>
          </w:p>
          <w:p w14:paraId="7D4FAFA2" w14:textId="4703CD28" w:rsidR="00BA7ED5" w:rsidRPr="00CC1221" w:rsidRDefault="00BA7ED5" w:rsidP="00BA7ED5">
            <w:pPr>
              <w:rPr>
                <w:b/>
                <w:i/>
              </w:rPr>
            </w:pPr>
          </w:p>
        </w:tc>
        <w:tc>
          <w:tcPr>
            <w:tcW w:w="1889" w:type="pct"/>
          </w:tcPr>
          <w:p w14:paraId="7511CA51" w14:textId="6C4B203A" w:rsidR="00BA7ED5" w:rsidRDefault="00497055" w:rsidP="00BA7ED5">
            <w:pPr>
              <w:pStyle w:val="af9"/>
            </w:pPr>
            <w:r>
              <w:rPr>
                <w:iCs/>
              </w:rPr>
              <w:t xml:space="preserve">acquires </w:t>
            </w:r>
            <w:r>
              <w:rPr>
                <w:rStyle w:val="afe"/>
              </w:rPr>
              <w:annotationRef/>
            </w:r>
            <w:r>
              <w:t>-&gt;acquired</w:t>
            </w:r>
          </w:p>
        </w:tc>
        <w:tc>
          <w:tcPr>
            <w:tcW w:w="631" w:type="pct"/>
          </w:tcPr>
          <w:p w14:paraId="52853C5A" w14:textId="77777777" w:rsidR="007F0FDA" w:rsidRDefault="007F0FDA" w:rsidP="007F0FD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468B77FE" w14:textId="5C69242E" w:rsidR="00BA7ED5" w:rsidRDefault="007F0FDA" w:rsidP="007F0FD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F871AC5" w14:textId="77777777" w:rsidR="00BA7ED5" w:rsidRPr="00EF08EB" w:rsidRDefault="00BA7ED5" w:rsidP="00BA7ED5">
            <w:pPr>
              <w:spacing w:after="0" w:line="276" w:lineRule="auto"/>
              <w:rPr>
                <w:rFonts w:asciiTheme="minorHAnsi" w:eastAsia="宋体" w:hAnsiTheme="minorHAnsi" w:cstheme="minorHAnsi"/>
                <w:lang w:eastAsia="zh-CN"/>
              </w:rPr>
            </w:pPr>
          </w:p>
        </w:tc>
      </w:tr>
      <w:tr w:rsidR="00497055" w:rsidRPr="00A45CF7" w14:paraId="66944DBE" w14:textId="77777777" w:rsidTr="00C040CA">
        <w:trPr>
          <w:tblHeader/>
        </w:trPr>
        <w:tc>
          <w:tcPr>
            <w:tcW w:w="223" w:type="pct"/>
            <w:vAlign w:val="bottom"/>
          </w:tcPr>
          <w:p w14:paraId="3718B780" w14:textId="77777777" w:rsidR="00497055" w:rsidRDefault="00497055" w:rsidP="00BA7ED5">
            <w:pPr>
              <w:spacing w:after="0" w:line="276" w:lineRule="auto"/>
              <w:jc w:val="center"/>
              <w:rPr>
                <w:rFonts w:asciiTheme="minorHAnsi" w:hAnsiTheme="minorHAnsi" w:cstheme="minorHAnsi"/>
                <w:color w:val="000000"/>
              </w:rPr>
            </w:pPr>
          </w:p>
        </w:tc>
        <w:tc>
          <w:tcPr>
            <w:tcW w:w="224" w:type="pct"/>
          </w:tcPr>
          <w:p w14:paraId="4A448271" w14:textId="77777777" w:rsidR="00497055" w:rsidRDefault="00497055"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3DF1BA6A" w14:textId="77777777" w:rsidR="00497055" w:rsidRPr="00DE5341" w:rsidRDefault="00497055" w:rsidP="00497055">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497055" w:rsidRPr="00DE5341" w:rsidRDefault="00497055" w:rsidP="00497055">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497055" w:rsidRPr="00DE5341" w:rsidRDefault="00497055" w:rsidP="00497055">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497055" w:rsidRPr="00D27132" w:rsidRDefault="00497055" w:rsidP="00497055">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497055" w:rsidRPr="00DE5341" w:rsidRDefault="00497055" w:rsidP="00497055">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497055" w:rsidRPr="00DE5341" w:rsidRDefault="00497055" w:rsidP="00497055">
            <w:pPr>
              <w:pStyle w:val="PL"/>
              <w:rPr>
                <w:color w:val="808080"/>
              </w:rPr>
            </w:pPr>
            <w:r w:rsidRPr="00DE5341">
              <w:t xml:space="preserve">        </w:t>
            </w:r>
            <w:r>
              <w:rPr>
                <w:rStyle w:val="afe"/>
                <w:rFonts w:ascii="Times New Roman" w:hAnsi="Times New Roman"/>
                <w:noProof w:val="0"/>
                <w:lang w:eastAsia="ja-JP"/>
              </w:rPr>
              <w:t>}</w:t>
            </w:r>
            <w:r w:rsidRPr="00DE5341">
              <w:t>,</w:t>
            </w:r>
          </w:p>
          <w:p w14:paraId="414CF3D4" w14:textId="77777777" w:rsidR="00497055" w:rsidRDefault="00497055" w:rsidP="00497055">
            <w:pPr>
              <w:pStyle w:val="B3"/>
              <w:rPr>
                <w:iCs/>
              </w:rPr>
            </w:pPr>
          </w:p>
        </w:tc>
        <w:tc>
          <w:tcPr>
            <w:tcW w:w="1889" w:type="pct"/>
          </w:tcPr>
          <w:p w14:paraId="550565BF" w14:textId="77777777" w:rsidR="00497055" w:rsidRDefault="00497055" w:rsidP="00BA7ED5">
            <w:pPr>
              <w:pStyle w:val="af9"/>
            </w:pPr>
            <w:r w:rsidRPr="008E11BB">
              <w:t>relaxedMeasurement</w:t>
            </w:r>
            <w:r w:rsidRPr="008E11BB">
              <w:rPr>
                <w:szCs w:val="16"/>
              </w:rPr>
              <w:annotationRef/>
            </w:r>
            <w:r w:rsidRPr="008E11BB">
              <w:rPr>
                <w:color w:val="FF0000"/>
                <w:u w:val="single"/>
              </w:rPr>
              <w:t>RedCap</w:t>
            </w:r>
            <w:r w:rsidRPr="008E11BB">
              <w:t>-r17</w:t>
            </w:r>
          </w:p>
          <w:p w14:paraId="3C03210C" w14:textId="77777777" w:rsidR="00497055" w:rsidRDefault="00497055" w:rsidP="00BA7ED5">
            <w:pPr>
              <w:pStyle w:val="af9"/>
              <w:rPr>
                <w:iCs/>
              </w:rPr>
            </w:pPr>
          </w:p>
          <w:p w14:paraId="4032F07F" w14:textId="5F17B03C" w:rsidR="00497055" w:rsidRDefault="00497055" w:rsidP="00BA7ED5">
            <w:pPr>
              <w:pStyle w:val="af9"/>
              <w:rPr>
                <w:iCs/>
              </w:rPr>
            </w:pPr>
            <w:r>
              <w:t>The “.” after the new field should be removed.</w:t>
            </w:r>
          </w:p>
        </w:tc>
        <w:tc>
          <w:tcPr>
            <w:tcW w:w="631" w:type="pct"/>
          </w:tcPr>
          <w:p w14:paraId="489DF099" w14:textId="77777777" w:rsidR="007F0FDA" w:rsidRDefault="007F0FDA" w:rsidP="007F0FD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D4101DD" w14:textId="6E23E908" w:rsidR="00497055" w:rsidRDefault="007F0FDA" w:rsidP="007F0FD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1F1714C" w14:textId="77777777" w:rsidR="00497055" w:rsidRPr="00EF08EB" w:rsidRDefault="00497055" w:rsidP="00BA7ED5">
            <w:pPr>
              <w:spacing w:after="0" w:line="276" w:lineRule="auto"/>
              <w:rPr>
                <w:rFonts w:asciiTheme="minorHAnsi" w:eastAsia="宋体" w:hAnsiTheme="minorHAnsi" w:cstheme="minorHAnsi"/>
                <w:lang w:eastAsia="zh-CN"/>
              </w:rPr>
            </w:pPr>
          </w:p>
        </w:tc>
      </w:tr>
      <w:tr w:rsidR="00497055" w:rsidRPr="00A45CF7" w14:paraId="4EAC1FCF" w14:textId="77777777" w:rsidTr="00C040CA">
        <w:trPr>
          <w:tblHeader/>
        </w:trPr>
        <w:tc>
          <w:tcPr>
            <w:tcW w:w="223" w:type="pct"/>
            <w:vAlign w:val="bottom"/>
          </w:tcPr>
          <w:p w14:paraId="2E3CE285" w14:textId="77777777" w:rsidR="00497055" w:rsidRDefault="00497055" w:rsidP="00BA7ED5">
            <w:pPr>
              <w:spacing w:after="0" w:line="276" w:lineRule="auto"/>
              <w:jc w:val="center"/>
              <w:rPr>
                <w:rFonts w:asciiTheme="minorHAnsi" w:hAnsiTheme="minorHAnsi" w:cstheme="minorHAnsi"/>
                <w:color w:val="000000"/>
              </w:rPr>
            </w:pPr>
          </w:p>
        </w:tc>
        <w:tc>
          <w:tcPr>
            <w:tcW w:w="224" w:type="pct"/>
          </w:tcPr>
          <w:p w14:paraId="70CAE274" w14:textId="77777777" w:rsidR="00497055" w:rsidRDefault="00497055"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3C4D214A" w14:textId="77777777" w:rsidR="00497055" w:rsidRDefault="00497055" w:rsidP="00497055">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497055" w:rsidRDefault="00497055" w:rsidP="00497055">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xml:space="preserve">). Furthermore, other parts of the BWP configuration that refer to an SSB (e.g. the “SSB” configured in the QCL-Info IE; the “ssb-Index” configured in the RadioLinkMonitoringRS; CFRA-SSB-Resource; PRACH-ResourceDedicatedBFR) refer implicitily to this NCD-SSB. </w:t>
            </w:r>
          </w:p>
          <w:p w14:paraId="325E69B0" w14:textId="693B85D1" w:rsidR="00497055" w:rsidRPr="00DE5341" w:rsidRDefault="00497055" w:rsidP="00497055">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497055" w:rsidRPr="00D07886" w:rsidRDefault="00497055" w:rsidP="00497055">
            <w:pPr>
              <w:rPr>
                <w:rFonts w:eastAsiaTheme="minorEastAsia"/>
              </w:rPr>
            </w:pPr>
            <w:r w:rsidRPr="00D07886">
              <w:rPr>
                <w:rFonts w:hint="eastAsia"/>
              </w:rPr>
              <w:t>“</w:t>
            </w:r>
            <w:r w:rsidRPr="00D07886">
              <w:t>r17” should be removed in field description.</w:t>
            </w:r>
          </w:p>
          <w:p w14:paraId="06D535B7" w14:textId="77777777" w:rsidR="00497055" w:rsidRDefault="00497055" w:rsidP="00BA7ED5">
            <w:pPr>
              <w:pStyle w:val="af9"/>
            </w:pPr>
            <w:r w:rsidRPr="00C8069E">
              <w:t xml:space="preserve">the </w:t>
            </w:r>
            <w:r w:rsidRPr="00C8069E">
              <w:rPr>
                <w:color w:val="FF0000"/>
                <w:u w:val="single"/>
              </w:rPr>
              <w:t>RedCap</w:t>
            </w:r>
            <w:r w:rsidRPr="00C8069E">
              <w:rPr>
                <w:color w:val="FF0000"/>
              </w:rPr>
              <w:t xml:space="preserve"> </w:t>
            </w:r>
            <w:r w:rsidRPr="00C8069E">
              <w:t>UE operating in this BWP uses this SSB</w:t>
            </w:r>
          </w:p>
          <w:p w14:paraId="3EFA5C43" w14:textId="77777777" w:rsidR="00497055" w:rsidRDefault="00497055" w:rsidP="00BA7ED5">
            <w:pPr>
              <w:pStyle w:val="af9"/>
            </w:pPr>
          </w:p>
          <w:p w14:paraId="42DD9BDA" w14:textId="77777777" w:rsidR="00497055" w:rsidRDefault="00497055" w:rsidP="00BA7ED5">
            <w:pPr>
              <w:pStyle w:val="af9"/>
            </w:pPr>
          </w:p>
          <w:p w14:paraId="6B094DFE" w14:textId="4AB0CD24" w:rsidR="00497055" w:rsidRPr="008E11BB" w:rsidRDefault="00497055" w:rsidP="00BA7ED5">
            <w:pPr>
              <w:pStyle w:val="af9"/>
            </w:pPr>
            <w:r w:rsidRPr="0079068B">
              <w:t>ss</w:t>
            </w:r>
            <w:r w:rsidRPr="0079068B">
              <w:rPr>
                <w:strike/>
                <w:color w:val="FF0000"/>
              </w:rPr>
              <w:t>b</w:t>
            </w:r>
            <w:r w:rsidRPr="0079068B">
              <w:t>-PBCH-BlockPower</w:t>
            </w:r>
          </w:p>
        </w:tc>
        <w:tc>
          <w:tcPr>
            <w:tcW w:w="631" w:type="pct"/>
          </w:tcPr>
          <w:p w14:paraId="1F835CCF"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F01E6EF" w14:textId="0D8C3191" w:rsidR="00497055"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7053AC2" w14:textId="77777777" w:rsidR="00497055" w:rsidRPr="00EF08EB" w:rsidRDefault="00497055" w:rsidP="00BA7ED5">
            <w:pPr>
              <w:spacing w:after="0" w:line="276" w:lineRule="auto"/>
              <w:rPr>
                <w:rFonts w:asciiTheme="minorHAnsi" w:eastAsia="宋体" w:hAnsiTheme="minorHAnsi" w:cstheme="minorHAnsi"/>
                <w:lang w:eastAsia="zh-CN"/>
              </w:rPr>
            </w:pPr>
          </w:p>
        </w:tc>
      </w:tr>
      <w:tr w:rsidR="00365673" w:rsidRPr="00A45CF7" w14:paraId="22859A48" w14:textId="77777777" w:rsidTr="00C040CA">
        <w:trPr>
          <w:tblHeader/>
        </w:trPr>
        <w:tc>
          <w:tcPr>
            <w:tcW w:w="223" w:type="pct"/>
            <w:vAlign w:val="bottom"/>
          </w:tcPr>
          <w:p w14:paraId="222CF37D" w14:textId="77777777" w:rsidR="00365673" w:rsidRDefault="00365673" w:rsidP="00BA7ED5">
            <w:pPr>
              <w:spacing w:after="0" w:line="276" w:lineRule="auto"/>
              <w:jc w:val="center"/>
              <w:rPr>
                <w:rFonts w:asciiTheme="minorHAnsi" w:hAnsiTheme="minorHAnsi" w:cstheme="minorHAnsi"/>
                <w:color w:val="000000"/>
              </w:rPr>
            </w:pPr>
          </w:p>
        </w:tc>
        <w:tc>
          <w:tcPr>
            <w:tcW w:w="224" w:type="pct"/>
          </w:tcPr>
          <w:p w14:paraId="3185C1CD" w14:textId="77777777" w:rsidR="00365673" w:rsidRDefault="00365673"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18486CAC" w14:textId="77777777" w:rsidR="00365673" w:rsidRDefault="00365673" w:rsidP="00365673">
            <w:r>
              <w:t xml:space="preserve">The IE </w:t>
            </w:r>
            <w:r>
              <w:rPr>
                <w:i/>
              </w:rPr>
              <w:t>NonCellDefiningSSB</w:t>
            </w:r>
            <w:r>
              <w:t xml:space="preserve"> is used to configure a non-cell-defining SSB to be used while the UE operates in a dedicated BWP.</w:t>
            </w:r>
          </w:p>
          <w:p w14:paraId="7368A292" w14:textId="77777777" w:rsidR="00365673" w:rsidRDefault="00365673" w:rsidP="00497055">
            <w:pPr>
              <w:pStyle w:val="TAL"/>
              <w:rPr>
                <w:b/>
                <w:i/>
                <w:szCs w:val="22"/>
                <w:lang w:eastAsia="sv-SE"/>
              </w:rPr>
            </w:pPr>
          </w:p>
        </w:tc>
        <w:tc>
          <w:tcPr>
            <w:tcW w:w="1889" w:type="pct"/>
          </w:tcPr>
          <w:p w14:paraId="1031B7B9" w14:textId="2B46CFBF" w:rsidR="00365673" w:rsidRPr="00D07886" w:rsidRDefault="00365673" w:rsidP="00497055">
            <w:r>
              <w:t xml:space="preserve">“The IE </w:t>
            </w:r>
            <w:r>
              <w:rPr>
                <w:i/>
              </w:rPr>
              <w:t>NonCellDefiningSSB</w:t>
            </w:r>
            <w:r>
              <w:t xml:space="preserve"> is used to configure a non-cell-defining SSB to be used while the </w:t>
            </w:r>
            <w:r w:rsidRPr="001B74D6">
              <w:rPr>
                <w:color w:val="FF0000"/>
                <w:u w:val="single"/>
              </w:rPr>
              <w:t>RedCap</w:t>
            </w:r>
            <w:r w:rsidRPr="001B74D6">
              <w:rPr>
                <w:color w:val="FF0000"/>
              </w:rPr>
              <w:t xml:space="preserve"> </w:t>
            </w:r>
            <w:r>
              <w:t>UE operates in a dedicated BWP.</w:t>
            </w:r>
            <w:r>
              <w:rPr>
                <w:rStyle w:val="afe"/>
              </w:rPr>
              <w:annotationRef/>
            </w:r>
          </w:p>
        </w:tc>
        <w:tc>
          <w:tcPr>
            <w:tcW w:w="631" w:type="pct"/>
          </w:tcPr>
          <w:p w14:paraId="56563C46"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E61F146" w14:textId="455336E6" w:rsidR="00365673"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6E71E5B1" w14:textId="77777777" w:rsidR="00365673" w:rsidRPr="00EF08EB" w:rsidRDefault="00365673" w:rsidP="00BA7ED5">
            <w:pPr>
              <w:spacing w:after="0" w:line="276" w:lineRule="auto"/>
              <w:rPr>
                <w:rFonts w:asciiTheme="minorHAnsi" w:eastAsia="宋体" w:hAnsiTheme="minorHAnsi" w:cstheme="minorHAnsi"/>
                <w:lang w:eastAsia="zh-CN"/>
              </w:rPr>
            </w:pPr>
          </w:p>
        </w:tc>
      </w:tr>
      <w:tr w:rsidR="00374C18" w:rsidRPr="00A45CF7" w14:paraId="1FB86F4B" w14:textId="77777777" w:rsidTr="00C040CA">
        <w:trPr>
          <w:tblHeader/>
        </w:trPr>
        <w:tc>
          <w:tcPr>
            <w:tcW w:w="223" w:type="pct"/>
            <w:vAlign w:val="bottom"/>
          </w:tcPr>
          <w:p w14:paraId="7EE48CAE" w14:textId="77777777" w:rsidR="00374C18" w:rsidRDefault="00374C18" w:rsidP="00BA7ED5">
            <w:pPr>
              <w:spacing w:after="0" w:line="276" w:lineRule="auto"/>
              <w:jc w:val="center"/>
              <w:rPr>
                <w:rFonts w:asciiTheme="minorHAnsi" w:hAnsiTheme="minorHAnsi" w:cstheme="minorHAnsi"/>
                <w:color w:val="000000"/>
              </w:rPr>
            </w:pPr>
          </w:p>
        </w:tc>
        <w:tc>
          <w:tcPr>
            <w:tcW w:w="224" w:type="pct"/>
          </w:tcPr>
          <w:p w14:paraId="20F5EDB1" w14:textId="77777777" w:rsidR="00374C18" w:rsidRDefault="00374C18"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01924620" w14:textId="77777777" w:rsidR="00374C18" w:rsidRDefault="00374C18" w:rsidP="00374C18">
            <w:pPr>
              <w:pStyle w:val="PL"/>
            </w:pPr>
            <w:r>
              <w:t>NonCellDefiningSSB-r17 ::=      SEQUENCE {</w:t>
            </w:r>
          </w:p>
          <w:p w14:paraId="6398DDBD" w14:textId="77777777" w:rsidR="00374C18" w:rsidRDefault="00374C18" w:rsidP="00374C18">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374C18" w:rsidRDefault="00374C18" w:rsidP="00374C18">
            <w:pPr>
              <w:pStyle w:val="PL"/>
            </w:pPr>
            <w:r>
              <w:t xml:space="preserve">    ssb-Periodicity                 ENUMERATED { ms5, ms10, ms20, ms40, ms80, ms160, spare2, spare1 }           OPTIONAL,   -- Need S</w:t>
            </w:r>
          </w:p>
          <w:p w14:paraId="09F6282B" w14:textId="77777777" w:rsidR="00374C18" w:rsidRDefault="00374C18" w:rsidP="00374C18">
            <w:pPr>
              <w:pStyle w:val="PL"/>
            </w:pPr>
            <w:r>
              <w:t xml:space="preserve">    -- FFS whether additional properties may differ from the CD-SSB, e.g. time offset. If so, add them here. </w:t>
            </w:r>
          </w:p>
          <w:p w14:paraId="436FBFD4" w14:textId="77777777" w:rsidR="00374C18" w:rsidRDefault="00374C18" w:rsidP="00374C18">
            <w:pPr>
              <w:pStyle w:val="PL"/>
            </w:pPr>
            <w:r>
              <w:t xml:space="preserve">    ...</w:t>
            </w:r>
          </w:p>
          <w:p w14:paraId="311F096C" w14:textId="77777777" w:rsidR="00374C18" w:rsidRDefault="00374C18" w:rsidP="00374C18">
            <w:pPr>
              <w:pStyle w:val="PL"/>
            </w:pPr>
            <w:r>
              <w:t>}</w:t>
            </w:r>
          </w:p>
          <w:p w14:paraId="15AC6A28" w14:textId="77777777" w:rsidR="00374C18" w:rsidRDefault="00374C18" w:rsidP="00374C18">
            <w:pPr>
              <w:pStyle w:val="4"/>
              <w:numPr>
                <w:ilvl w:val="0"/>
                <w:numId w:val="0"/>
              </w:numPr>
              <w:spacing w:after="240"/>
            </w:pPr>
          </w:p>
        </w:tc>
        <w:tc>
          <w:tcPr>
            <w:tcW w:w="1889" w:type="pct"/>
          </w:tcPr>
          <w:p w14:paraId="1271459E" w14:textId="140989CE" w:rsidR="00374C18" w:rsidRDefault="00374C18" w:rsidP="00497055">
            <w:r>
              <w:t>“</w:t>
            </w:r>
            <w:r>
              <w:rPr>
                <w:rStyle w:val="afe"/>
              </w:rPr>
              <w:annotationRef/>
            </w:r>
            <w:r>
              <w:t>ssb-Periodicity</w:t>
            </w:r>
            <w:r>
              <w:rPr>
                <w:rStyle w:val="afe"/>
              </w:rPr>
              <w:annotationRef/>
            </w:r>
            <w:r w:rsidRPr="001B74D6">
              <w:rPr>
                <w:color w:val="FF0000"/>
                <w:u w:val="single"/>
              </w:rPr>
              <w:t>-r17</w:t>
            </w:r>
            <w:r>
              <w:t>”</w:t>
            </w:r>
          </w:p>
        </w:tc>
        <w:tc>
          <w:tcPr>
            <w:tcW w:w="631" w:type="pct"/>
          </w:tcPr>
          <w:p w14:paraId="246DFDDB"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1E888402" w14:textId="2AB08E68" w:rsidR="00374C18"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63D10BF" w14:textId="77777777" w:rsidR="00374C18" w:rsidRPr="00EF08EB" w:rsidRDefault="00374C18" w:rsidP="00BA7ED5">
            <w:pPr>
              <w:spacing w:after="0" w:line="276" w:lineRule="auto"/>
              <w:rPr>
                <w:rFonts w:asciiTheme="minorHAnsi" w:eastAsia="宋体" w:hAnsiTheme="minorHAnsi" w:cstheme="minorHAnsi"/>
                <w:lang w:eastAsia="zh-CN"/>
              </w:rPr>
            </w:pPr>
          </w:p>
        </w:tc>
      </w:tr>
      <w:tr w:rsidR="00374C18" w:rsidRPr="00A45CF7" w14:paraId="345221A6" w14:textId="77777777" w:rsidTr="00C040CA">
        <w:trPr>
          <w:tblHeader/>
        </w:trPr>
        <w:tc>
          <w:tcPr>
            <w:tcW w:w="223" w:type="pct"/>
            <w:vAlign w:val="bottom"/>
          </w:tcPr>
          <w:p w14:paraId="1800F396" w14:textId="77777777" w:rsidR="00374C18" w:rsidRDefault="00374C18" w:rsidP="00BA7ED5">
            <w:pPr>
              <w:spacing w:after="0" w:line="276" w:lineRule="auto"/>
              <w:jc w:val="center"/>
              <w:rPr>
                <w:rFonts w:asciiTheme="minorHAnsi" w:hAnsiTheme="minorHAnsi" w:cstheme="minorHAnsi"/>
                <w:color w:val="000000"/>
              </w:rPr>
            </w:pPr>
          </w:p>
        </w:tc>
        <w:tc>
          <w:tcPr>
            <w:tcW w:w="224" w:type="pct"/>
          </w:tcPr>
          <w:p w14:paraId="778D7C75" w14:textId="77777777" w:rsidR="00374C18" w:rsidRDefault="00374C18"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4DE1BE30" w14:textId="77777777" w:rsidR="00374C18" w:rsidRDefault="00374C18" w:rsidP="00374C18">
            <w:pPr>
              <w:pStyle w:val="PL"/>
            </w:pPr>
            <w:r>
              <w:t>pucch-ResourceConfig-RedCap-r17     ENUMERATED{2,3,4,6,8,9,10,12}                        OPTIONAL    -- Need R</w:t>
            </w:r>
          </w:p>
          <w:p w14:paraId="684A0BF4" w14:textId="77777777" w:rsidR="00374C18" w:rsidRPr="00D27132" w:rsidRDefault="00374C18" w:rsidP="00374C18">
            <w:pPr>
              <w:pStyle w:val="PL"/>
            </w:pPr>
            <w:r>
              <w:t xml:space="preserve">    ]]</w:t>
            </w:r>
          </w:p>
          <w:p w14:paraId="7BB98BA5" w14:textId="77777777" w:rsidR="00374C18" w:rsidRPr="00D27132" w:rsidRDefault="00374C18" w:rsidP="00374C18">
            <w:pPr>
              <w:pStyle w:val="PL"/>
            </w:pPr>
            <w:r w:rsidRPr="00D27132">
              <w:t>}</w:t>
            </w:r>
          </w:p>
          <w:p w14:paraId="09EC92D6" w14:textId="77777777" w:rsidR="00374C18" w:rsidRDefault="00374C18" w:rsidP="00374C18">
            <w:pPr>
              <w:pStyle w:val="PL"/>
            </w:pPr>
          </w:p>
        </w:tc>
        <w:tc>
          <w:tcPr>
            <w:tcW w:w="1889" w:type="pct"/>
          </w:tcPr>
          <w:p w14:paraId="53C9D8CF" w14:textId="290E890E" w:rsidR="00374C18" w:rsidRDefault="00374C18" w:rsidP="00497055">
            <w:r>
              <w:t>Change the naming pucch-ResourceConfig-RedCap-r17</w:t>
            </w:r>
            <w:r>
              <w:rPr>
                <w:rStyle w:val="af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018F5877" w14:textId="782147B4" w:rsidR="00374C18"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734189D8" w14:textId="77777777" w:rsidR="00374C18" w:rsidRPr="00EF08EB" w:rsidRDefault="00374C18" w:rsidP="00BA7ED5">
            <w:pPr>
              <w:spacing w:after="0" w:line="276" w:lineRule="auto"/>
              <w:rPr>
                <w:rFonts w:asciiTheme="minorHAnsi" w:eastAsia="宋体" w:hAnsiTheme="minorHAnsi" w:cstheme="minorHAnsi"/>
                <w:lang w:eastAsia="zh-CN"/>
              </w:rPr>
            </w:pPr>
          </w:p>
        </w:tc>
      </w:tr>
      <w:tr w:rsidR="00374C18" w:rsidRPr="00A45CF7" w14:paraId="2BD0F20B" w14:textId="77777777" w:rsidTr="00C040CA">
        <w:trPr>
          <w:tblHeader/>
        </w:trPr>
        <w:tc>
          <w:tcPr>
            <w:tcW w:w="223" w:type="pct"/>
            <w:vAlign w:val="bottom"/>
          </w:tcPr>
          <w:p w14:paraId="38F3CB5B" w14:textId="77777777" w:rsidR="00374C18" w:rsidRDefault="00374C18" w:rsidP="00BA7ED5">
            <w:pPr>
              <w:spacing w:after="0" w:line="276" w:lineRule="auto"/>
              <w:jc w:val="center"/>
              <w:rPr>
                <w:rFonts w:asciiTheme="minorHAnsi" w:hAnsiTheme="minorHAnsi" w:cstheme="minorHAnsi"/>
                <w:color w:val="000000"/>
              </w:rPr>
            </w:pPr>
          </w:p>
        </w:tc>
        <w:tc>
          <w:tcPr>
            <w:tcW w:w="224" w:type="pct"/>
          </w:tcPr>
          <w:p w14:paraId="7BCD281D" w14:textId="77777777" w:rsidR="00374C18" w:rsidRDefault="00374C18"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5EFE8BAB" w14:textId="77777777" w:rsidR="00374C18" w:rsidRDefault="00374C18" w:rsidP="00374C18">
            <w:pPr>
              <w:pStyle w:val="TAL"/>
              <w:rPr>
                <w:b/>
                <w:i/>
                <w:szCs w:val="22"/>
                <w:lang w:eastAsia="sv-SE"/>
              </w:rPr>
            </w:pPr>
            <w:r>
              <w:rPr>
                <w:b/>
                <w:i/>
                <w:szCs w:val="22"/>
                <w:lang w:eastAsia="sv-SE"/>
              </w:rPr>
              <w:t>intra-SlotFH-r17</w:t>
            </w:r>
          </w:p>
          <w:p w14:paraId="0888DA5F" w14:textId="6641041F" w:rsidR="00374C18" w:rsidRDefault="00374C18" w:rsidP="00374C18">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374C18" w:rsidRDefault="00374C18" w:rsidP="00497055">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57E0214D" w14:textId="43AF3274" w:rsidR="00374C18"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9" w:type="pct"/>
          </w:tcPr>
          <w:p w14:paraId="4C6A79D6" w14:textId="77777777" w:rsidR="00374C18" w:rsidRPr="00EF08EB" w:rsidRDefault="00374C18" w:rsidP="00BA7ED5">
            <w:pPr>
              <w:spacing w:after="0" w:line="276" w:lineRule="auto"/>
              <w:rPr>
                <w:rFonts w:asciiTheme="minorHAnsi" w:eastAsia="宋体" w:hAnsiTheme="minorHAnsi" w:cstheme="minorHAnsi"/>
                <w:lang w:eastAsia="zh-CN"/>
              </w:rPr>
            </w:pPr>
          </w:p>
        </w:tc>
      </w:tr>
      <w:tr w:rsidR="00455E70" w:rsidRPr="00A45CF7" w14:paraId="27D16A67" w14:textId="77777777" w:rsidTr="00C040CA">
        <w:trPr>
          <w:tblHeader/>
        </w:trPr>
        <w:tc>
          <w:tcPr>
            <w:tcW w:w="223" w:type="pct"/>
            <w:vAlign w:val="bottom"/>
          </w:tcPr>
          <w:p w14:paraId="3E13BF2A" w14:textId="77777777" w:rsidR="00455E70" w:rsidRDefault="00455E70" w:rsidP="00BA7ED5">
            <w:pPr>
              <w:spacing w:after="0" w:line="276" w:lineRule="auto"/>
              <w:jc w:val="center"/>
              <w:rPr>
                <w:rFonts w:asciiTheme="minorHAnsi" w:hAnsiTheme="minorHAnsi" w:cstheme="minorHAnsi"/>
                <w:color w:val="000000"/>
              </w:rPr>
            </w:pPr>
          </w:p>
        </w:tc>
        <w:tc>
          <w:tcPr>
            <w:tcW w:w="224" w:type="pct"/>
          </w:tcPr>
          <w:p w14:paraId="16998A6C" w14:textId="77777777" w:rsidR="00455E70" w:rsidRDefault="00455E70" w:rsidP="00BA7ED5">
            <w:pPr>
              <w:spacing w:after="0" w:line="276" w:lineRule="auto"/>
              <w:rPr>
                <w:rFonts w:asciiTheme="minorHAnsi" w:eastAsia="Malgun Gothic" w:hAnsiTheme="minorHAnsi" w:cstheme="minorHAnsi"/>
                <w:lang w:eastAsia="ko-KR"/>
              </w:rPr>
            </w:pPr>
          </w:p>
        </w:tc>
        <w:tc>
          <w:tcPr>
            <w:tcW w:w="1744" w:type="pct"/>
            <w:shd w:val="clear" w:color="auto" w:fill="auto"/>
          </w:tcPr>
          <w:p w14:paraId="27EBA738" w14:textId="77777777" w:rsidR="00455E70" w:rsidRDefault="00455E70" w:rsidP="00455E70">
            <w:pPr>
              <w:pStyle w:val="B1"/>
            </w:pPr>
            <w:r>
              <w:t>E</w:t>
            </w:r>
            <w:r w:rsidRPr="00CD3E02">
              <w:t>vent</w:t>
            </w:r>
            <w:r>
              <w:t xml:space="preserve"> X</w:t>
            </w:r>
            <w:r w:rsidRPr="00CD3E02">
              <w:t>1: Seving L2 U2N Relay UE becomes worse than absolute threshold1 AND NR Cell becomes better than another absolute threshold2;</w:t>
            </w:r>
          </w:p>
          <w:p w14:paraId="167AD2DB" w14:textId="77777777" w:rsidR="00455E70" w:rsidRPr="00CD3E02" w:rsidRDefault="00455E70" w:rsidP="00455E70">
            <w:pPr>
              <w:pStyle w:val="B1"/>
            </w:pPr>
            <w:r>
              <w:t>Event X2:</w:t>
            </w:r>
            <w:r>
              <w:tab/>
              <w:t>Serving L2 U2N Relay UE becomes worse than absolute threshold;</w:t>
            </w:r>
          </w:p>
          <w:p w14:paraId="1B6014BF" w14:textId="77777777" w:rsidR="00455E70" w:rsidRDefault="00455E70" w:rsidP="00374C18">
            <w:pPr>
              <w:pStyle w:val="TAL"/>
              <w:rPr>
                <w:b/>
                <w:i/>
                <w:szCs w:val="22"/>
                <w:lang w:eastAsia="sv-SE"/>
              </w:rPr>
            </w:pPr>
          </w:p>
        </w:tc>
        <w:tc>
          <w:tcPr>
            <w:tcW w:w="1889" w:type="pct"/>
          </w:tcPr>
          <w:p w14:paraId="5008B01D" w14:textId="69747223" w:rsidR="00455E70" w:rsidRPr="008D5A33" w:rsidRDefault="00455E70" w:rsidP="00455E70">
            <w:pPr>
              <w:pStyle w:val="af9"/>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A45D9A"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Y</w:t>
            </w:r>
            <w:r>
              <w:rPr>
                <w:rFonts w:asciiTheme="minorHAnsi" w:eastAsia="宋体" w:hAnsiTheme="minorHAnsi" w:cstheme="minorHAnsi"/>
                <w:lang w:eastAsia="zh-CN"/>
              </w:rPr>
              <w:t xml:space="preserve">inghao Guo </w:t>
            </w:r>
          </w:p>
          <w:p w14:paraId="7859225F" w14:textId="3A2659DA" w:rsidR="00455E70" w:rsidRDefault="00A45D9A" w:rsidP="00A45D9A">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bookmarkStart w:id="51" w:name="_GoBack"/>
            <w:bookmarkEnd w:id="51"/>
          </w:p>
        </w:tc>
        <w:tc>
          <w:tcPr>
            <w:tcW w:w="289" w:type="pct"/>
          </w:tcPr>
          <w:p w14:paraId="0E888E8D" w14:textId="77777777" w:rsidR="00455E70" w:rsidRPr="00EF08EB" w:rsidRDefault="00455E70" w:rsidP="00BA7ED5">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374C18" w:rsidRDefault="00374C18">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258CD" w14:textId="77777777" w:rsidR="00B171C8" w:rsidRDefault="00B171C8">
      <w:r>
        <w:separator/>
      </w:r>
    </w:p>
  </w:endnote>
  <w:endnote w:type="continuationSeparator" w:id="0">
    <w:p w14:paraId="223B5763" w14:textId="77777777" w:rsidR="00B171C8" w:rsidRDefault="00B171C8">
      <w:r>
        <w:continuationSeparator/>
      </w:r>
    </w:p>
  </w:endnote>
  <w:endnote w:type="continuationNotice" w:id="1">
    <w:p w14:paraId="28A4D6E8" w14:textId="77777777" w:rsidR="00B171C8" w:rsidRDefault="00B17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Yu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374C18" w:rsidRDefault="00374C18">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1949" w14:textId="77777777" w:rsidR="00B171C8" w:rsidRDefault="00B171C8">
      <w:r>
        <w:separator/>
      </w:r>
    </w:p>
  </w:footnote>
  <w:footnote w:type="continuationSeparator" w:id="0">
    <w:p w14:paraId="06B01D95" w14:textId="77777777" w:rsidR="00B171C8" w:rsidRDefault="00B171C8">
      <w:r>
        <w:continuationSeparator/>
      </w:r>
    </w:p>
  </w:footnote>
  <w:footnote w:type="continuationNotice" w:id="1">
    <w:p w14:paraId="100DB936" w14:textId="77777777" w:rsidR="00B171C8" w:rsidRDefault="00B171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374C18" w:rsidRDefault="00374C18">
    <w:pPr>
      <w:pStyle w:val="a5"/>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374C18" w:rsidRDefault="00374C1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a2"/>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3A88FDAE-1A87-4722-A250-3B2F131E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44</TotalTime>
  <Pages>93</Pages>
  <Words>22029</Words>
  <Characters>125569</Characters>
  <Application>Microsoft Office Word</Application>
  <DocSecurity>0</DocSecurity>
  <Lines>1046</Lines>
  <Paragraphs>294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 Guo Yinghao</cp:lastModifiedBy>
  <cp:revision>18</cp:revision>
  <cp:lastPrinted>2010-01-07T10:23:00Z</cp:lastPrinted>
  <dcterms:created xsi:type="dcterms:W3CDTF">2022-04-09T17:41:00Z</dcterms:created>
  <dcterms:modified xsi:type="dcterms:W3CDTF">2022-04-10T04:21:00Z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