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Heading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CommentReferenc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87.05pt" o:ole="">
                  <v:imagedata r:id="rId16" o:title=""/>
                </v:shape>
                <o:OLEObject Type="Embed" ProgID="Word.Picture.8" ShapeID="_x0000_i1025" DrawAspect="Content" ObjectID="_1711093511"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0F32D5" w:rsidP="00865ECB">
            <w:pPr>
              <w:spacing w:after="0" w:line="276" w:lineRule="auto"/>
              <w:rPr>
                <w:rFonts w:asciiTheme="minorHAnsi" w:eastAsia="宋体" w:hAnsiTheme="minorHAnsi" w:cstheme="minorHAnsi"/>
                <w:lang w:eastAsia="zh-CN"/>
              </w:rPr>
            </w:pPr>
            <w:hyperlink r:id="rId19"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0F32D5" w:rsidP="00865ECB">
            <w:pPr>
              <w:spacing w:after="0" w:line="276" w:lineRule="auto"/>
              <w:rPr>
                <w:rFonts w:asciiTheme="minorHAnsi" w:eastAsia="宋体" w:hAnsiTheme="minorHAnsi" w:cstheme="minorHAnsi"/>
                <w:lang w:eastAsia="zh-CN"/>
              </w:rPr>
            </w:pPr>
            <w:hyperlink r:id="rId20"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0F32D5" w:rsidP="00865ECB">
            <w:pPr>
              <w:spacing w:after="0" w:line="276" w:lineRule="auto"/>
              <w:rPr>
                <w:rFonts w:asciiTheme="minorHAnsi" w:eastAsia="宋体" w:hAnsiTheme="minorHAnsi" w:cstheme="minorHAnsi"/>
                <w:lang w:eastAsia="zh-CN"/>
              </w:rPr>
            </w:pPr>
            <w:hyperlink r:id="rId21"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0F32D5" w:rsidP="00865ECB">
            <w:pPr>
              <w:spacing w:after="0" w:line="276" w:lineRule="auto"/>
              <w:rPr>
                <w:rFonts w:asciiTheme="minorHAnsi" w:eastAsia="宋体" w:hAnsiTheme="minorHAnsi" w:cstheme="minorHAnsi"/>
                <w:lang w:eastAsia="zh-CN"/>
              </w:rPr>
            </w:pPr>
            <w:hyperlink r:id="rId22"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0F32D5" w:rsidP="00865ECB">
            <w:pPr>
              <w:spacing w:after="0" w:line="276" w:lineRule="auto"/>
              <w:rPr>
                <w:rFonts w:asciiTheme="minorHAnsi" w:eastAsia="宋体" w:hAnsiTheme="minorHAnsi" w:cstheme="minorHAnsi"/>
                <w:lang w:eastAsia="zh-CN"/>
              </w:rPr>
            </w:pPr>
            <w:hyperlink r:id="rId23"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0F32D5" w:rsidP="00865ECB">
            <w:pPr>
              <w:spacing w:after="0" w:line="276" w:lineRule="auto"/>
              <w:rPr>
                <w:rFonts w:asciiTheme="minorHAnsi" w:eastAsia="宋体" w:hAnsiTheme="minorHAnsi" w:cstheme="minorHAnsi"/>
                <w:lang w:eastAsia="zh-CN"/>
              </w:rPr>
            </w:pPr>
            <w:hyperlink r:id="rId24"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0F32D5" w:rsidP="00865ECB">
            <w:pPr>
              <w:spacing w:after="0" w:line="276" w:lineRule="auto"/>
              <w:rPr>
                <w:rFonts w:asciiTheme="minorHAnsi" w:eastAsia="宋体" w:hAnsiTheme="minorHAnsi" w:cstheme="minorHAnsi"/>
                <w:lang w:eastAsia="zh-CN"/>
              </w:rPr>
            </w:pPr>
            <w:hyperlink r:id="rId25"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0F32D5" w:rsidP="00865ECB">
            <w:pPr>
              <w:spacing w:after="0" w:line="276" w:lineRule="auto"/>
              <w:rPr>
                <w:rFonts w:asciiTheme="minorHAnsi" w:eastAsia="宋体" w:hAnsiTheme="minorHAnsi" w:cstheme="minorHAnsi"/>
                <w:lang w:eastAsia="zh-CN"/>
              </w:rPr>
            </w:pPr>
            <w:hyperlink r:id="rId26"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0F32D5" w:rsidP="00865ECB">
            <w:pPr>
              <w:spacing w:after="0" w:line="276" w:lineRule="auto"/>
              <w:rPr>
                <w:rFonts w:asciiTheme="minorHAnsi" w:eastAsia="宋体" w:hAnsiTheme="minorHAnsi" w:cstheme="minorHAnsi"/>
                <w:lang w:eastAsia="zh-CN"/>
              </w:rPr>
            </w:pPr>
            <w:hyperlink r:id="rId27"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0F32D5" w:rsidP="00D57B52">
            <w:pPr>
              <w:spacing w:after="0" w:line="276" w:lineRule="auto"/>
              <w:rPr>
                <w:rFonts w:asciiTheme="minorHAnsi" w:eastAsia="宋体" w:hAnsiTheme="minorHAnsi" w:cstheme="minorHAnsi"/>
                <w:lang w:eastAsia="zh-CN"/>
              </w:rPr>
            </w:pPr>
            <w:hyperlink r:id="rId28" w:history="1">
              <w:r w:rsidR="00D57B52" w:rsidRPr="00226E28">
                <w:rPr>
                  <w:rStyle w:val="Hyperlink"/>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5pt;height:135.95pt" o:ole="">
                  <v:imagedata r:id="rId29" o:title=""/>
                </v:shape>
                <o:OLEObject Type="Embed" ProgID="Visio.Drawing.15" ShapeID="_x0000_i1026" DrawAspect="Content" ObjectID="_1711093512"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CommentText"/>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CommentText"/>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CommentText"/>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CommentText"/>
              <w:rPr>
                <w:lang w:eastAsia="zh-CN"/>
              </w:rPr>
            </w:pPr>
            <w:r>
              <w:rPr>
                <w:lang w:eastAsia="zh-CN"/>
              </w:rPr>
              <w:t>Section 7.1.1, Txxx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Heading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CommentText"/>
              <w:rPr>
                <w:lang w:eastAsia="zh-CN"/>
              </w:rPr>
            </w:pPr>
          </w:p>
        </w:tc>
        <w:tc>
          <w:tcPr>
            <w:tcW w:w="1889" w:type="pct"/>
          </w:tcPr>
          <w:p w14:paraId="7724D6AB" w14:textId="77777777" w:rsidR="00A32BF1" w:rsidRDefault="006F1F6C" w:rsidP="00A32BF1">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CommentText"/>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C040CA">
        <w:trPr>
          <w:tblHeader/>
        </w:trPr>
        <w:tc>
          <w:tcPr>
            <w:tcW w:w="223" w:type="pct"/>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4"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w:t>
            </w:r>
            <w:bookmarkStart w:id="50" w:name="_GoBack"/>
            <w:bookmarkEnd w:id="50"/>
            <w:r>
              <w:t xml:space="preserve">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CommentText"/>
              <w:rPr>
                <w:lang w:eastAsia="zh-CN"/>
              </w:rPr>
            </w:pPr>
          </w:p>
        </w:tc>
        <w:tc>
          <w:tcPr>
            <w:tcW w:w="1889" w:type="pct"/>
          </w:tcPr>
          <w:p w14:paraId="7B74F1DB"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CommentText"/>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C040CA">
        <w:trPr>
          <w:tblHeader/>
        </w:trPr>
        <w:tc>
          <w:tcPr>
            <w:tcW w:w="223" w:type="pct"/>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4"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CommentText"/>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CommentText"/>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CommentText"/>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C040CA">
        <w:trPr>
          <w:tblHeader/>
        </w:trPr>
        <w:tc>
          <w:tcPr>
            <w:tcW w:w="223" w:type="pct"/>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4"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CommentText"/>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CommentText"/>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CommentReferenc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C040CA">
        <w:trPr>
          <w:tblHeader/>
        </w:trPr>
        <w:tc>
          <w:tcPr>
            <w:tcW w:w="223" w:type="pct"/>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4"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CommentText"/>
              <w:rPr>
                <w:lang w:eastAsia="zh-CN"/>
              </w:rPr>
            </w:pPr>
          </w:p>
        </w:tc>
        <w:tc>
          <w:tcPr>
            <w:tcW w:w="1889" w:type="pct"/>
          </w:tcPr>
          <w:p w14:paraId="2E5FBC18" w14:textId="77777777" w:rsidR="005821C5" w:rsidRPr="0035756D" w:rsidRDefault="005821C5" w:rsidP="005821C5">
            <w:pPr>
              <w:pStyle w:val="CommentText"/>
              <w:rPr>
                <w:rFonts w:eastAsia="等线" w:cs="Arial"/>
                <w:lang w:eastAsia="zh-CN"/>
              </w:rPr>
            </w:pPr>
            <w:r>
              <w:rPr>
                <w:rFonts w:eastAsia="等线"/>
                <w:lang w:eastAsia="zh-CN"/>
              </w:rPr>
              <w:t>Editoral correction.</w:t>
            </w:r>
          </w:p>
          <w:p w14:paraId="043CE489" w14:textId="29BFC2AF" w:rsidR="005821C5" w:rsidRDefault="005821C5" w:rsidP="005821C5">
            <w:pPr>
              <w:pStyle w:val="CommentText"/>
            </w:pPr>
            <w:r w:rsidRPr="000153CB">
              <w:rPr>
                <w:i/>
                <w:strike/>
                <w:color w:val="FF0000"/>
              </w:rPr>
              <w:t>U</w:t>
            </w:r>
            <w:r w:rsidRPr="000153CB">
              <w:rPr>
                <w:i/>
                <w:color w:val="FF0000"/>
                <w:u w:val="single"/>
              </w:rPr>
              <w:t>u</w:t>
            </w:r>
            <w:r>
              <w:rPr>
                <w:i/>
              </w:rPr>
              <w:t>u-Relay-RLC-ChannelID</w:t>
            </w:r>
            <w:r>
              <w:rPr>
                <w:rStyle w:val="CommentReferenc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C040CA">
        <w:trPr>
          <w:tblHeader/>
        </w:trPr>
        <w:tc>
          <w:tcPr>
            <w:tcW w:w="223" w:type="pct"/>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4"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CommentText"/>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C040CA">
        <w:trPr>
          <w:tblHeader/>
        </w:trPr>
        <w:tc>
          <w:tcPr>
            <w:tcW w:w="223" w:type="pct"/>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4"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CommentText"/>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C040CA">
        <w:trPr>
          <w:tblHeader/>
        </w:trPr>
        <w:tc>
          <w:tcPr>
            <w:tcW w:w="223" w:type="pct"/>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4"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CommentText"/>
              <w:rPr>
                <w:lang w:eastAsia="zh-CN"/>
              </w:rPr>
            </w:pPr>
          </w:p>
        </w:tc>
        <w:tc>
          <w:tcPr>
            <w:tcW w:w="1889" w:type="pct"/>
          </w:tcPr>
          <w:p w14:paraId="68F1B67E" w14:textId="77777777" w:rsidR="005821C5" w:rsidRDefault="005821C5" w:rsidP="005821C5">
            <w:pPr>
              <w:pStyle w:val="CommentText"/>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CommentText"/>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CommentReference"/>
              </w:rPr>
              <w:annotationRef/>
            </w:r>
            <w:r>
              <w:t xml:space="preserve"> relaying</w:t>
            </w:r>
            <w:r>
              <w:rPr>
                <w:rStyle w:val="CommentReference"/>
              </w:rPr>
              <w:annotationRef/>
            </w:r>
            <w:r>
              <w:rPr>
                <w:rFonts w:eastAsia="等线" w:cs="Arial"/>
                <w:lang w:eastAsia="zh-CN"/>
              </w:rPr>
              <w:t>”</w:t>
            </w:r>
          </w:p>
          <w:p w14:paraId="48021546" w14:textId="77777777" w:rsidR="005821C5" w:rsidRDefault="005821C5" w:rsidP="005821C5">
            <w:pPr>
              <w:pStyle w:val="CommentText"/>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C040CA">
        <w:trPr>
          <w:tblHeader/>
        </w:trPr>
        <w:tc>
          <w:tcPr>
            <w:tcW w:w="223" w:type="pct"/>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4"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CommentText"/>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CommentText"/>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CommentText"/>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C040CA">
        <w:trPr>
          <w:tblHeader/>
        </w:trPr>
        <w:tc>
          <w:tcPr>
            <w:tcW w:w="223" w:type="pct"/>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4"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CommentText"/>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CommentText"/>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CommentText"/>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C040CA">
        <w:trPr>
          <w:tblHeader/>
        </w:trPr>
        <w:tc>
          <w:tcPr>
            <w:tcW w:w="223" w:type="pct"/>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4"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CommentReferenc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C040CA">
        <w:trPr>
          <w:tblHeader/>
        </w:trPr>
        <w:tc>
          <w:tcPr>
            <w:tcW w:w="223" w:type="pct"/>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4"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CommentText"/>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C040CA">
        <w:trPr>
          <w:tblHeader/>
        </w:trPr>
        <w:tc>
          <w:tcPr>
            <w:tcW w:w="223" w:type="pct"/>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4"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CommentText"/>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C040CA">
        <w:trPr>
          <w:tblHeader/>
        </w:trPr>
        <w:tc>
          <w:tcPr>
            <w:tcW w:w="223" w:type="pct"/>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4"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CommentText"/>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C040CA">
        <w:trPr>
          <w:tblHeader/>
        </w:trPr>
        <w:tc>
          <w:tcPr>
            <w:tcW w:w="223" w:type="pct"/>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4"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C040CA">
        <w:trPr>
          <w:tblHeader/>
        </w:trPr>
        <w:tc>
          <w:tcPr>
            <w:tcW w:w="223" w:type="pct"/>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4"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CommentReferenc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C040CA">
        <w:trPr>
          <w:tblHeader/>
        </w:trPr>
        <w:tc>
          <w:tcPr>
            <w:tcW w:w="223" w:type="pct"/>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4"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CommentReferenc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C040CA">
        <w:trPr>
          <w:tblHeader/>
        </w:trPr>
        <w:tc>
          <w:tcPr>
            <w:tcW w:w="223" w:type="pct"/>
            <w:vAlign w:val="bottom"/>
          </w:tcPr>
          <w:p w14:paraId="464A147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2FFBB66" w14:textId="77777777" w:rsidR="005821C5" w:rsidRDefault="005821C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47C50B4D" w14:textId="77777777" w:rsidR="005821C5" w:rsidRDefault="005821C5" w:rsidP="005821C5">
            <w:pPr>
              <w:rPr>
                <w:rFonts w:eastAsia="等线"/>
                <w:lang w:eastAsia="zh-CN"/>
              </w:rPr>
            </w:pPr>
          </w:p>
        </w:tc>
        <w:tc>
          <w:tcPr>
            <w:tcW w:w="1889" w:type="pct"/>
          </w:tcPr>
          <w:p w14:paraId="6D4F5B3E" w14:textId="77777777" w:rsidR="005821C5" w:rsidRDefault="005821C5" w:rsidP="005821C5">
            <w:pPr>
              <w:spacing w:after="0" w:line="276" w:lineRule="auto"/>
            </w:pPr>
          </w:p>
        </w:tc>
        <w:tc>
          <w:tcPr>
            <w:tcW w:w="631" w:type="pct"/>
          </w:tcPr>
          <w:p w14:paraId="186C444D" w14:textId="77777777" w:rsidR="005821C5" w:rsidRDefault="005821C5" w:rsidP="005821C5">
            <w:pPr>
              <w:spacing w:after="0" w:line="276" w:lineRule="auto"/>
              <w:rPr>
                <w:rFonts w:asciiTheme="minorHAnsi" w:eastAsia="宋体" w:hAnsiTheme="minorHAnsi" w:cstheme="minorHAnsi"/>
                <w:lang w:eastAsia="zh-CN"/>
              </w:rPr>
            </w:pPr>
          </w:p>
        </w:tc>
        <w:tc>
          <w:tcPr>
            <w:tcW w:w="289"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45BEF8DC" w14:textId="77777777" w:rsidTr="00C040CA">
        <w:trPr>
          <w:tblHeader/>
        </w:trPr>
        <w:tc>
          <w:tcPr>
            <w:tcW w:w="223" w:type="pct"/>
            <w:vAlign w:val="bottom"/>
          </w:tcPr>
          <w:p w14:paraId="09990A5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F2E02D8" w14:textId="77777777" w:rsidR="005821C5" w:rsidRDefault="005821C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33300501" w14:textId="77777777" w:rsidR="005821C5" w:rsidRDefault="005821C5" w:rsidP="005821C5">
            <w:pPr>
              <w:rPr>
                <w:rFonts w:eastAsia="等线"/>
                <w:lang w:eastAsia="zh-CN"/>
              </w:rPr>
            </w:pPr>
          </w:p>
        </w:tc>
        <w:tc>
          <w:tcPr>
            <w:tcW w:w="1889" w:type="pct"/>
          </w:tcPr>
          <w:p w14:paraId="543CC224" w14:textId="77777777" w:rsidR="005821C5" w:rsidRDefault="005821C5" w:rsidP="005821C5">
            <w:pPr>
              <w:spacing w:after="0" w:line="276" w:lineRule="auto"/>
            </w:pPr>
          </w:p>
        </w:tc>
        <w:tc>
          <w:tcPr>
            <w:tcW w:w="631" w:type="pct"/>
          </w:tcPr>
          <w:p w14:paraId="39F0C38F" w14:textId="77777777" w:rsidR="005821C5" w:rsidRDefault="005821C5" w:rsidP="005821C5">
            <w:pPr>
              <w:spacing w:after="0" w:line="276" w:lineRule="auto"/>
              <w:rPr>
                <w:rFonts w:asciiTheme="minorHAnsi" w:eastAsia="宋体" w:hAnsiTheme="minorHAnsi" w:cstheme="minorHAnsi"/>
                <w:lang w:eastAsia="zh-CN"/>
              </w:rPr>
            </w:pPr>
          </w:p>
        </w:tc>
        <w:tc>
          <w:tcPr>
            <w:tcW w:w="289" w:type="pct"/>
          </w:tcPr>
          <w:p w14:paraId="648B0EA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46FBF84D" w14:textId="77777777" w:rsidTr="00C040CA">
        <w:trPr>
          <w:tblHeader/>
        </w:trPr>
        <w:tc>
          <w:tcPr>
            <w:tcW w:w="223" w:type="pct"/>
            <w:vAlign w:val="bottom"/>
          </w:tcPr>
          <w:p w14:paraId="3FB892E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6E99319" w14:textId="77777777" w:rsidR="005821C5" w:rsidRDefault="005821C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69BCE95E" w14:textId="77777777" w:rsidR="005821C5" w:rsidRDefault="005821C5" w:rsidP="005821C5">
            <w:pPr>
              <w:rPr>
                <w:rFonts w:eastAsia="等线"/>
                <w:lang w:eastAsia="zh-CN"/>
              </w:rPr>
            </w:pPr>
          </w:p>
        </w:tc>
        <w:tc>
          <w:tcPr>
            <w:tcW w:w="1889" w:type="pct"/>
          </w:tcPr>
          <w:p w14:paraId="0F519956" w14:textId="77777777" w:rsidR="005821C5" w:rsidRDefault="005821C5" w:rsidP="005821C5">
            <w:pPr>
              <w:spacing w:after="0" w:line="276" w:lineRule="auto"/>
            </w:pPr>
          </w:p>
        </w:tc>
        <w:tc>
          <w:tcPr>
            <w:tcW w:w="631" w:type="pct"/>
          </w:tcPr>
          <w:p w14:paraId="48743815" w14:textId="77777777" w:rsidR="005821C5" w:rsidRDefault="005821C5" w:rsidP="005821C5">
            <w:pPr>
              <w:spacing w:after="0" w:line="276" w:lineRule="auto"/>
              <w:rPr>
                <w:rFonts w:asciiTheme="minorHAnsi" w:eastAsia="宋体" w:hAnsiTheme="minorHAnsi" w:cstheme="minorHAnsi"/>
                <w:lang w:eastAsia="zh-CN"/>
              </w:rPr>
            </w:pPr>
          </w:p>
        </w:tc>
        <w:tc>
          <w:tcPr>
            <w:tcW w:w="289" w:type="pct"/>
          </w:tcPr>
          <w:p w14:paraId="2D984E2E" w14:textId="77777777" w:rsidR="005821C5" w:rsidRPr="00EF08EB" w:rsidRDefault="005821C5" w:rsidP="005821C5">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976CA3" w:rsidRDefault="00976CA3">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418D8" w14:textId="77777777" w:rsidR="000F32D5" w:rsidRDefault="000F32D5">
      <w:r>
        <w:separator/>
      </w:r>
    </w:p>
  </w:endnote>
  <w:endnote w:type="continuationSeparator" w:id="0">
    <w:p w14:paraId="15EBC729" w14:textId="77777777" w:rsidR="000F32D5" w:rsidRDefault="000F32D5">
      <w:r>
        <w:continuationSeparator/>
      </w:r>
    </w:p>
  </w:endnote>
  <w:endnote w:type="continuationNotice" w:id="1">
    <w:p w14:paraId="7D642CCF" w14:textId="77777777" w:rsidR="000F32D5" w:rsidRDefault="000F3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976CA3" w:rsidRDefault="00976C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B7F6" w14:textId="77777777" w:rsidR="000F32D5" w:rsidRDefault="000F32D5">
      <w:r>
        <w:separator/>
      </w:r>
    </w:p>
  </w:footnote>
  <w:footnote w:type="continuationSeparator" w:id="0">
    <w:p w14:paraId="6586F64B" w14:textId="77777777" w:rsidR="000F32D5" w:rsidRDefault="000F32D5">
      <w:r>
        <w:continuationSeparator/>
      </w:r>
    </w:p>
  </w:footnote>
  <w:footnote w:type="continuationNotice" w:id="1">
    <w:p w14:paraId="6BE6721E" w14:textId="77777777" w:rsidR="000F32D5" w:rsidRDefault="000F3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976CA3" w:rsidRDefault="00976CA3">
    <w:pPr>
      <w:pStyle w:val="Header"/>
      <w:framePr w:wrap="auto" w:vAnchor="text" w:hAnchor="margin" w:xAlign="center" w:y="1"/>
      <w:widowControl/>
    </w:pPr>
    <w:r>
      <w:fldChar w:fldCharType="begin"/>
    </w:r>
    <w:r>
      <w:instrText xml:space="preserve"> PAGE </w:instrText>
    </w:r>
    <w:r>
      <w:fldChar w:fldCharType="separate"/>
    </w:r>
    <w:r w:rsidR="006F1F6C">
      <w:t>66</w:t>
    </w:r>
    <w:r>
      <w:fldChar w:fldCharType="end"/>
    </w:r>
  </w:p>
  <w:p w14:paraId="2FFF0AB5" w14:textId="77777777" w:rsidR="00976CA3" w:rsidRDefault="0097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宋体" w:hAnsi="Calibri Light"/>
      <w:b/>
      <w:bCs/>
      <w:kern w:val="28"/>
      <w:sz w:val="32"/>
      <w:szCs w:val="32"/>
    </w:rPr>
  </w:style>
  <w:style w:type="character" w:customStyle="1" w:styleId="TitleChar">
    <w:name w:val="Title Char"/>
    <w:link w:val="Titl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4B959F7-EE23-473A-817F-46DD4005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27</TotalTime>
  <Pages>88</Pages>
  <Words>20849</Words>
  <Characters>118844</Characters>
  <Application>Microsoft Office Word</Application>
  <DocSecurity>0</DocSecurity>
  <Lines>990</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vivo(Boubacar)</cp:lastModifiedBy>
  <cp:revision>8</cp:revision>
  <cp:lastPrinted>2010-01-07T10:23:00Z</cp:lastPrinted>
  <dcterms:created xsi:type="dcterms:W3CDTF">2022-04-09T17:41:00Z</dcterms:created>
  <dcterms:modified xsi:type="dcterms:W3CDTF">2022-04-10T02:48:00Z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