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w:t>
      </w:r>
      <w:r w:rsidR="00EF08EB">
        <w:rPr>
          <w:rFonts w:eastAsia="맑은 고딕"/>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af9"/>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3"/>
          <w:footerReference w:type="default" r:id="rId14"/>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C040CA">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C040CA">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C040CA">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C040CA">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EF08EB">
              <w:rPr>
                <w:rFonts w:asciiTheme="minorHAnsi" w:eastAsia="SimSun" w:hAnsiTheme="minorHAnsi" w:cstheme="minorHAnsi"/>
              </w:rPr>
              <w:t>RbSetGroup</w:t>
            </w:r>
            <w:r w:rsidR="00804DE7">
              <w:rPr>
                <w:rFonts w:asciiTheme="minorHAnsi" w:eastAsia="SimSun"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RB-SetGroup</w:t>
            </w:r>
            <w:r w:rsidR="00804DE7">
              <w:rPr>
                <w:rFonts w:asciiTheme="minorHAnsi" w:eastAsia="SimSun"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C040CA">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r w:rsidR="00B34642" w:rsidRPr="00B34642">
              <w:rPr>
                <w:rFonts w:asciiTheme="minorHAnsi" w:eastAsia="SimSun" w:hAnsiTheme="minorHAnsi" w:cstheme="minorHAnsi"/>
              </w:rPr>
              <w:t>maxNrofServingCells</w:t>
            </w:r>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C040CA">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sl-NonRelayDiscovery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C040CA">
        <w:trPr>
          <w:tblHeader/>
        </w:trPr>
        <w:tc>
          <w:tcPr>
            <w:tcW w:w="223" w:type="pct"/>
          </w:tcPr>
          <w:p w14:paraId="29428EBE" w14:textId="0688246A"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C040CA">
        <w:trPr>
          <w:tblHeader/>
        </w:trPr>
        <w:tc>
          <w:tcPr>
            <w:tcW w:w="223" w:type="pct"/>
          </w:tcPr>
          <w:p w14:paraId="13CACB1A" w14:textId="2FE9A7D0"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C040CA">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C040CA">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맑은 고딕"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C040CA">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맑은 고딕"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C040CA">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C040CA">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맑은 고딕"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C040CA">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맑은 고딕"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C040CA">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맑은 고딕"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맑은 고딕"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C040CA">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맑은 고딕"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맑은 고딕"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C040CA">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맑은 고딕"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맑은 고딕"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C040CA">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맑은 고딕"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c"/>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맑은 고딕"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C040CA">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맑은 고딕"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맑은 고딕"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C040CA">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C040CA">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C040CA">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맑은 고딕"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맑은 고딕"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C040CA">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맑은 고딕"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맑은 고딕"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C040CA">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맑은 고딕"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맑은 고딕"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C040CA">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C040CA">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바탕"/>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logical channel in accordance with the received </w:t>
            </w:r>
            <w:r w:rsidRPr="00993A75">
              <w:rPr>
                <w:rFonts w:eastAsia="바탕"/>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sidelink MAC entity with a logical channel in accordance with the received </w:t>
            </w:r>
            <w:r w:rsidRPr="00993A75">
              <w:rPr>
                <w:rFonts w:eastAsia="바탕"/>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바탕"/>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바탕"/>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r w:rsidRPr="00F710C5">
              <w:rPr>
                <w:rFonts w:eastAsia="SimSun"/>
                <w:strike/>
                <w:color w:val="FF0000"/>
                <w:highlight w:val="yellow"/>
              </w:rPr>
              <w:t>sidelink</w:t>
            </w:r>
            <w:r w:rsidRPr="00993A75">
              <w:rPr>
                <w:rFonts w:eastAsia="SimSun"/>
                <w:highlight w:val="yellow"/>
              </w:rPr>
              <w:t xml:space="preserve"> MAC entity with a logical channel in accordance with the received </w:t>
            </w:r>
            <w:r w:rsidRPr="00993A75">
              <w:rPr>
                <w:rFonts w:eastAsia="바탕"/>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C040CA">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C040CA">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sidelink U2N Remote UE </w:t>
            </w:r>
            <w:r w:rsidRPr="00527A3F">
              <w:rPr>
                <w:rFonts w:eastAsia="SimSun"/>
                <w:highlight w:val="yellow"/>
              </w:rPr>
              <w:t>operationconfigured</w:t>
            </w:r>
            <w:r w:rsidRPr="00A30D10">
              <w:rPr>
                <w:rFonts w:eastAsia="SimSun"/>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sidelink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C040CA">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맑은 고딕"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맑은 고딕"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C040CA">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맑은 고딕"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맑은 고딕"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C040CA">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C040CA">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맑은 고딕"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9pt;height:87.25pt" o:ole="">
                  <v:imagedata r:id="rId15" o:title=""/>
                </v:shape>
                <o:OLEObject Type="Embed" ProgID="Word.Picture.8" ShapeID="_x0000_i1025" DrawAspect="Content" ObjectID="_1711090367" r:id="rId16"/>
              </w:object>
            </w:r>
          </w:p>
          <w:p w14:paraId="579EAEB1" w14:textId="672E2B66" w:rsidR="00BD408F" w:rsidRPr="00EF08EB" w:rsidRDefault="00EA77BB" w:rsidP="00BD408F">
            <w:pPr>
              <w:spacing w:after="0" w:line="276" w:lineRule="auto"/>
              <w:rPr>
                <w:rFonts w:asciiTheme="minorHAnsi" w:eastAsia="맑은 고딕" w:hAnsiTheme="minorHAnsi" w:cstheme="minorHAnsi"/>
                <w:lang w:eastAsia="ko-KR"/>
              </w:rPr>
            </w:pPr>
            <w:r w:rsidRPr="00EA77BB">
              <w:rPr>
                <w:rFonts w:asciiTheme="minorHAnsi" w:eastAsia="맑은 고딕"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맑은 고딕" w:hAnsiTheme="minorHAnsi" w:cstheme="minorHAnsi"/>
                <w:lang w:eastAsia="ko-KR"/>
              </w:rPr>
            </w:pPr>
            <w:r w:rsidRPr="00EA77BB">
              <w:rPr>
                <w:rFonts w:asciiTheme="minorHAnsi" w:eastAsia="맑은 고딕"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C040CA">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맑은 고딕" w:hAnsiTheme="minorHAnsi" w:cstheme="minorHAnsi"/>
                <w:lang w:eastAsia="ko-KR"/>
              </w:rPr>
            </w:pPr>
            <w:r w:rsidRPr="009D3741">
              <w:rPr>
                <w:rFonts w:asciiTheme="minorHAnsi" w:eastAsia="맑은 고딕" w:hAnsiTheme="minorHAnsi" w:cstheme="minorHAnsi"/>
                <w:lang w:eastAsia="ko-KR"/>
              </w:rPr>
              <w:t xml:space="preserve">SRS for positioning </w:t>
            </w:r>
            <w:r w:rsidRPr="009D3741">
              <w:rPr>
                <w:rFonts w:asciiTheme="minorHAnsi" w:eastAsia="맑은 고딕" w:hAnsiTheme="minorHAnsi" w:cstheme="minorHAnsi"/>
                <w:highlight w:val="yellow"/>
                <w:lang w:eastAsia="ko-KR"/>
              </w:rPr>
              <w:t>confifuration</w:t>
            </w:r>
            <w:r w:rsidRPr="009D3741">
              <w:rPr>
                <w:rFonts w:asciiTheme="minorHAnsi" w:eastAsia="맑은 고딕"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맑은 고딕" w:hAnsiTheme="minorHAnsi" w:cstheme="minorHAnsi"/>
                <w:lang w:eastAsia="ko-KR"/>
              </w:rPr>
              <w:t>Confifuration</w:t>
            </w:r>
            <w:r>
              <w:rPr>
                <w:rFonts w:asciiTheme="minorHAnsi" w:eastAsia="맑은 고딕"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C040CA">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맑은 고딕" w:hAnsiTheme="minorHAnsi" w:cstheme="minorHAnsi"/>
                <w:lang w:val="en-US" w:eastAsia="ko-KR"/>
              </w:rPr>
            </w:pPr>
            <w:r w:rsidRPr="00E8712E">
              <w:rPr>
                <w:rFonts w:asciiTheme="minorHAnsi" w:eastAsia="맑은 고딕" w:hAnsiTheme="minorHAnsi" w:cstheme="minorHAnsi"/>
                <w:lang w:val="en-US" w:eastAsia="ko-KR"/>
              </w:rPr>
              <w:t xml:space="preserve">The aperiodic SRS is not applicable for the UE in </w:t>
            </w:r>
            <w:r w:rsidRPr="00E8712E">
              <w:rPr>
                <w:rFonts w:asciiTheme="minorHAnsi" w:eastAsia="맑은 고딕"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C040CA">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맑은 고딕" w:hAnsiTheme="minorHAnsi" w:cstheme="minorHAnsi"/>
                <w:lang w:eastAsia="ko-KR"/>
              </w:rPr>
            </w:pPr>
            <w:r w:rsidRPr="00E8712E">
              <w:rPr>
                <w:rFonts w:asciiTheme="minorHAnsi" w:eastAsia="맑은 고딕"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맑은 고딕" w:hAnsiTheme="minorHAnsi" w:cstheme="minorHAnsi"/>
                <w:highlight w:val="yellow"/>
                <w:lang w:eastAsia="ko-KR"/>
              </w:rPr>
              <w:t>5.X.2.2</w:t>
            </w:r>
            <w:r w:rsidRPr="00E8712E">
              <w:rPr>
                <w:rFonts w:asciiTheme="minorHAnsi" w:eastAsia="맑은 고딕"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맑은 고딕"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C040CA">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맑은 고딕" w:hAnsiTheme="minorHAnsi" w:cstheme="minorHAnsi"/>
                <w:lang w:val="en-US" w:eastAsia="ko-KR"/>
              </w:rPr>
            </w:pPr>
            <w:r w:rsidRPr="00E8712E">
              <w:rPr>
                <w:rFonts w:asciiTheme="minorHAnsi" w:eastAsia="맑은 고딕" w:hAnsiTheme="minorHAnsi" w:cstheme="minorHAnsi"/>
                <w:lang w:val="en-US" w:eastAsia="ko-KR"/>
              </w:rPr>
              <w:t xml:space="preserve">Figure 5.7.15.1-1: SRS For Positioning Configuration in </w:t>
            </w:r>
            <w:r w:rsidRPr="00E8712E">
              <w:rPr>
                <w:rFonts w:asciiTheme="minorHAnsi" w:eastAsia="맑은 고딕" w:hAnsiTheme="minorHAnsi" w:cstheme="minorHAnsi"/>
                <w:highlight w:val="yellow"/>
                <w:lang w:val="en-US" w:eastAsia="ko-KR"/>
              </w:rPr>
              <w:t>RRC INACTIVE</w:t>
            </w:r>
            <w:r w:rsidRPr="00E8712E">
              <w:rPr>
                <w:rFonts w:asciiTheme="minorHAnsi" w:eastAsia="맑은 고딕"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C040CA">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맑은 고딕"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맑은 고딕"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C040CA">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맑은 고딕"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맑은 고딕"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맑은 고딕"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C040CA">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맑은 고딕"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C040CA">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맑은 고딕"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맑은 고딕"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C040CA">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5"/>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C040CA">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5"/>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5"/>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맑은 고딕"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C040CA">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5"/>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맑은 고딕"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C040CA">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C040CA">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C040CA">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맑은 고딕"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C040CA">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맑은 고딕"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맑은 고딕"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af9"/>
              </w:rPr>
              <w:annotationRef/>
            </w:r>
            <w:r w:rsidRPr="00C028A2">
              <w:rPr>
                <w:bCs/>
                <w:i/>
                <w:iCs/>
              </w:rPr>
              <w:t>-ResourceSet</w:t>
            </w:r>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C040CA">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맑은 고딕"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맑은 고딕"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C040CA">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w:t>
            </w:r>
            <w:r w:rsidRPr="00D878E3">
              <w:rPr>
                <w:rFonts w:eastAsia="DengXian"/>
                <w:bCs/>
                <w:iCs/>
                <w:szCs w:val="18"/>
                <w:highlight w:val="yellow"/>
                <w:lang w:eastAsia="zh-CN"/>
              </w:rPr>
              <w:t>NumPerPEI)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맑은 고딕"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po-N</w:t>
            </w:r>
            <w:r w:rsidRPr="000B26EB">
              <w:rPr>
                <w:rFonts w:eastAsia="DengXian"/>
                <w:bCs/>
                <w:iCs/>
                <w:szCs w:val="18"/>
                <w:lang w:eastAsia="zh-CN"/>
              </w:rPr>
              <w:t>umPerPE</w:t>
            </w:r>
            <w:r w:rsidRPr="00D878E3">
              <w:rPr>
                <w:rFonts w:eastAsia="DengXian"/>
                <w:bCs/>
                <w:iCs/>
                <w:szCs w:val="18"/>
                <w:highlight w:val="yellow"/>
                <w:lang w:eastAsia="zh-CN"/>
              </w:rPr>
              <w:t>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i/>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맑은 고딕"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C040CA">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맑은 고딕"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맑은 고딕"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C040CA">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맑은 고딕"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맑은 고딕"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C040CA">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In 6.3.4, </w:t>
            </w:r>
            <w:r w:rsidRPr="00B70FD6">
              <w:rPr>
                <w:rFonts w:asciiTheme="minorHAnsi" w:eastAsia="맑은 고딕" w:hAnsiTheme="minorHAnsi" w:cstheme="minorHAnsi"/>
                <w:i/>
                <w:lang w:eastAsia="ko-KR"/>
              </w:rPr>
              <w:t>OtherConfig</w:t>
            </w:r>
            <w:r w:rsidRPr="00B70FD6">
              <w:rPr>
                <w:rFonts w:asciiTheme="minorHAnsi" w:eastAsia="맑은 고딕" w:hAnsiTheme="minorHAnsi" w:cstheme="minorHAnsi"/>
                <w:lang w:eastAsia="ko-KR"/>
              </w:rPr>
              <w:t xml:space="preserve"> field description</w:t>
            </w:r>
            <w:r>
              <w:rPr>
                <w:rFonts w:asciiTheme="minorHAnsi" w:eastAsia="맑은 고딕"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맑은 고딕"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맑은 고딕"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C040CA">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C040CA">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맑은 고딕"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c"/>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C040CA">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맑은 고딕" w:hAnsiTheme="minorHAnsi" w:cstheme="minorHAnsi"/>
                <w:lang w:eastAsia="ko-KR"/>
              </w:rPr>
            </w:pPr>
            <w:r w:rsidRPr="00CD1923">
              <w:rPr>
                <w:rFonts w:asciiTheme="minorHAnsi" w:eastAsia="맑은 고딕" w:hAnsiTheme="minorHAnsi" w:cstheme="minorHAnsi"/>
                <w:lang w:val="en-US" w:eastAsia="ko-KR"/>
              </w:rPr>
              <w:t>TAInfo-r17</w:t>
            </w:r>
            <w:r>
              <w:rPr>
                <w:rFonts w:asciiTheme="minorHAnsi" w:eastAsia="맑은 고딕" w:hAnsiTheme="minorHAnsi" w:cstheme="minorHAnsi"/>
                <w:lang w:val="en-US" w:eastAsia="ko-KR"/>
              </w:rPr>
              <w:t xml:space="preserve"> =&gt; </w:t>
            </w:r>
            <w:r w:rsidRPr="00CD1923">
              <w:rPr>
                <w:rFonts w:asciiTheme="minorHAnsi" w:eastAsia="맑은 고딕" w:hAnsiTheme="minorHAnsi" w:cstheme="minorHAnsi"/>
                <w:lang w:val="en-US" w:eastAsia="ko-KR"/>
              </w:rPr>
              <w:t>TA</w:t>
            </w:r>
            <w:r>
              <w:rPr>
                <w:rFonts w:asciiTheme="minorHAnsi" w:eastAsia="맑은 고딕" w:hAnsiTheme="minorHAnsi" w:cstheme="minorHAnsi"/>
                <w:lang w:val="en-US" w:eastAsia="ko-KR"/>
              </w:rPr>
              <w:t>-</w:t>
            </w:r>
            <w:r w:rsidRPr="00CD1923">
              <w:rPr>
                <w:rFonts w:asciiTheme="minorHAnsi" w:eastAsia="맑은 고딕"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C040CA">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맑은 고딕"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맑은 고딕"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C040CA">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맑은 고딕"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C040CA">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맑은 고딕"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맑은 고딕"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C040CA">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맑은 고딕"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맑은 고딕"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C040CA">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맑은 고딕"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맑은 고딕" w:hAnsiTheme="minorHAnsi" w:cstheme="minorHAnsi"/>
                <w:lang w:eastAsia="ko-KR"/>
              </w:rPr>
            </w:pPr>
          </w:p>
          <w:p w14:paraId="23188178" w14:textId="5B396B40"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C040CA">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맑은 고딕"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C040CA">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맑은 고딕"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맑은 고딕" w:hAnsiTheme="minorHAnsi" w:cstheme="minorHAnsi"/>
                <w:lang w:eastAsia="ko-KR"/>
              </w:rPr>
            </w:pPr>
            <w:r w:rsidRPr="0095524F">
              <w:rPr>
                <w:szCs w:val="22"/>
                <w:lang w:eastAsia="sv-SE"/>
              </w:rPr>
              <w:t>TACommonDriftVariation</w:t>
            </w:r>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C040CA">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맑은 고딕"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맑은 고딕"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C040CA">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맑은 고딕"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맑은 고딕"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맑은 고딕"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C040CA">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맑은 고딕"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맑은 고딕"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C040CA">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맑은 고딕"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C040CA">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맑은 고딕"/>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맑은 고딕"/>
                <w:lang w:eastAsia="ko-KR"/>
              </w:rPr>
            </w:pPr>
          </w:p>
          <w:p w14:paraId="05E59C81" w14:textId="77777777" w:rsidR="006041B3" w:rsidRDefault="006041B3" w:rsidP="006041B3">
            <w:pPr>
              <w:rPr>
                <w:rFonts w:eastAsia="맑은 고딕"/>
                <w:lang w:eastAsia="ko-KR"/>
              </w:rPr>
            </w:pPr>
          </w:p>
          <w:p w14:paraId="54B1ADAC" w14:textId="77777777" w:rsidR="006041B3" w:rsidRPr="00D27132" w:rsidRDefault="006041B3" w:rsidP="006041B3">
            <w:pPr>
              <w:pStyle w:val="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맑은 고딕"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C040CA">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맑은 고딕"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맑은 고딕"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맑은 고딕"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C040CA">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맑은 고딕"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맑은 고딕"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C040CA">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맑은 고딕"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맑은 고딕"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C040CA">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맑은 고딕"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맑은 고딕"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C040CA">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맑은 고딕"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C040CA">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맑은 고딕"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C040CA">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맑은 고딕"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맑은 고딕" w:hAnsiTheme="minorHAnsi" w:cstheme="minorHAnsi"/>
                <w:lang w:eastAsia="ko-KR"/>
              </w:rPr>
              <w:t xml:space="preserve"> </w:t>
            </w:r>
          </w:p>
          <w:p w14:paraId="14F6E292" w14:textId="77777777" w:rsidR="006041B3" w:rsidRDefault="006041B3" w:rsidP="006041B3">
            <w:pPr>
              <w:spacing w:after="0" w:line="276" w:lineRule="auto"/>
              <w:rPr>
                <w:rFonts w:asciiTheme="minorHAnsi" w:eastAsia="맑은 고딕"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맑은 고딕"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r w:rsidRPr="004C18D0">
              <w:rPr>
                <w:rFonts w:eastAsia="DengXian"/>
                <w:bCs/>
                <w:lang w:eastAsia="zh-CN"/>
              </w:rPr>
              <w:t>SpCell</w:t>
            </w:r>
            <w:r w:rsidRPr="004C18D0">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C040CA">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맑은 고딕"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C040CA">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C040CA">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C040CA">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맑은 고딕"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C040CA">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맑은 고딕"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맑은 고딕"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C040CA">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맑은 고딕"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맑은 고딕"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C040CA">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맑은 고딕"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맑은 고딕"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C040CA">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C040CA">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맑은 고딕"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맑은 고딕"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C040CA">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맑은 고딕"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맑은 고딕"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C040CA">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맑은 고딕"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맑은 고딕"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C040CA">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C040CA">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맑은 고딕"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C040CA">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맑은 고딕"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맑은 고딕"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C040CA">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C040CA">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C040CA">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맑은 고딕"/>
                <w:b/>
                <w:i/>
                <w:lang w:eastAsia="sv-SE"/>
              </w:rPr>
            </w:pPr>
            <w:r w:rsidRPr="00F520DE">
              <w:rPr>
                <w:rFonts w:eastAsia="맑은 고딕"/>
                <w:b/>
                <w:i/>
                <w:lang w:eastAsia="sv-SE"/>
              </w:rPr>
              <w:t>pdsch-ConfigMTCH</w:t>
            </w:r>
          </w:p>
          <w:p w14:paraId="643667E9" w14:textId="69B6AE9E" w:rsidR="009E546F" w:rsidRPr="00EF08EB" w:rsidRDefault="009E546F" w:rsidP="009E546F">
            <w:pPr>
              <w:spacing w:after="0" w:line="276" w:lineRule="auto"/>
              <w:rPr>
                <w:rFonts w:asciiTheme="minorHAnsi" w:eastAsia="맑은 고딕"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맑은 고딕"/>
                <w:b/>
                <w:i/>
                <w:lang w:eastAsia="sv-SE"/>
              </w:rPr>
            </w:pPr>
            <w:r w:rsidRPr="00F520DE">
              <w:rPr>
                <w:rFonts w:eastAsia="맑은 고딕"/>
                <w:b/>
                <w:i/>
                <w:lang w:eastAsia="sv-SE"/>
              </w:rPr>
              <w:t>pdsch-ConfigMTCH</w:t>
            </w:r>
          </w:p>
          <w:p w14:paraId="163D54F3" w14:textId="78BB698E" w:rsidR="009E546F" w:rsidRPr="00EF08EB" w:rsidRDefault="009E546F" w:rsidP="009E546F">
            <w:pPr>
              <w:spacing w:after="0" w:line="276" w:lineRule="auto"/>
              <w:rPr>
                <w:rFonts w:asciiTheme="minorHAnsi" w:eastAsia="맑은 고딕"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C040CA">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C040CA">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맑은 고딕"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맑은 고딕"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C040CA">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57C22FC" w14:textId="7C16501C" w:rsidR="009E546F" w:rsidRPr="00EF08EB" w:rsidRDefault="009E546F" w:rsidP="009E546F">
            <w:pPr>
              <w:spacing w:after="0" w:line="276" w:lineRule="auto"/>
              <w:rPr>
                <w:rFonts w:asciiTheme="minorHAnsi" w:eastAsia="맑은 고딕"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656E46E" w14:textId="0AFF4E43" w:rsidR="009E546F" w:rsidRPr="00EF08EB" w:rsidRDefault="009E546F" w:rsidP="009E546F">
            <w:pPr>
              <w:spacing w:after="0" w:line="276" w:lineRule="auto"/>
              <w:rPr>
                <w:rFonts w:asciiTheme="minorHAnsi" w:eastAsia="맑은 고딕"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C040CA">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맑은 고딕"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맑은 고딕"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C040CA">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맑은 고딕"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C040CA">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맑은 고딕"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맑은 고딕"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C040CA">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맑은 고딕"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맑은 고딕"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C040CA">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맑은 고딕"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맑은 고딕"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C040CA">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맑은 고딕"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맑은 고딕"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C040CA">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맑은 고딕"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맑은 고딕"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C040CA">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맑은 고딕"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맑은 고딕"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C040CA">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C040CA">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맑은 고딕"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맑은 고딕"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C040CA">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맑은 고딕"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맑은 고딕"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C040CA">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맑은 고딕"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C040CA">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맑은 고딕"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C040CA">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C040CA">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맑은 고딕" w:hAnsiTheme="minorHAnsi" w:cstheme="minorHAnsi"/>
                <w:lang w:val="en-US" w:eastAsia="ko-KR"/>
              </w:rPr>
            </w:pPr>
            <w:r w:rsidRPr="00956335">
              <w:rPr>
                <w:rFonts w:asciiTheme="minorHAnsi" w:eastAsia="맑은 고딕"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 should be discussed in a session, this is not class 0</w:t>
            </w:r>
            <w:r w:rsidRPr="00956335">
              <w:rPr>
                <w:rFonts w:asciiTheme="minorHAnsi" w:eastAsia="SimSun"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C040CA">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맑은 고딕" w:hAnsiTheme="minorHAnsi" w:cstheme="minorHAnsi"/>
                <w:lang w:eastAsia="ko-KR"/>
              </w:rPr>
            </w:pPr>
            <w:r w:rsidRPr="00956335">
              <w:rPr>
                <w:rFonts w:asciiTheme="minorHAnsi" w:eastAsia="맑은 고딕"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w:t>
            </w:r>
            <w:r w:rsidR="00BE1D4C">
              <w:rPr>
                <w:rFonts w:asciiTheme="minorHAnsi" w:eastAsia="SimSun" w:hAnsiTheme="minorHAnsi" w:cstheme="minorHAnsi"/>
                <w:color w:val="00B050"/>
                <w:lang w:eastAsia="zh-CN"/>
              </w:rPr>
              <w:t xml:space="preserve"> should be discussed in a session, this is not class 0</w:t>
            </w:r>
            <w:r w:rsidRPr="00956335">
              <w:rPr>
                <w:rFonts w:asciiTheme="minorHAnsi" w:eastAsia="SimSun"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C040CA">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r w:rsidRPr="002A10E7">
              <w:rPr>
                <w:rFonts w:ascii="Courier New" w:eastAsia="DengXian"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맑은 고딕"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w:t>
            </w:r>
            <w:r w:rsidR="00624985">
              <w:rPr>
                <w:rFonts w:asciiTheme="minorHAnsi" w:eastAsia="맑은 고딕" w:hAnsiTheme="minorHAnsi" w:cstheme="minorHAnsi"/>
                <w:lang w:eastAsia="ko-KR"/>
              </w:rPr>
              <w:t>s</w:t>
            </w:r>
            <w:r>
              <w:rPr>
                <w:rFonts w:asciiTheme="minorHAnsi" w:eastAsia="맑은 고딕" w:hAnsiTheme="minorHAnsi" w:cstheme="minorHAnsi"/>
                <w:lang w:eastAsia="ko-KR"/>
              </w:rPr>
              <w:t>, should be</w:t>
            </w:r>
          </w:p>
          <w:p w14:paraId="20F1D0A7" w14:textId="77777777" w:rsidR="002A10E7" w:rsidRDefault="002A10E7" w:rsidP="009E546F">
            <w:pPr>
              <w:spacing w:after="0" w:line="276" w:lineRule="auto"/>
              <w:rPr>
                <w:rFonts w:asciiTheme="minorHAnsi" w:eastAsia="맑은 고딕"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맑은 고딕"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C040CA">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맑은 고딕"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C040CA">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맑은 고딕"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C040CA">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맑은 고딕"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C040CA">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맑은 고딕"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맑은 고딕"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맑은 고딕"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C040CA">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맑은 고딕"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719BDFEB" w14:textId="0EFF9E01" w:rsidR="00865ECB" w:rsidRPr="00EF08EB" w:rsidRDefault="001F5A37" w:rsidP="00865ECB">
            <w:pPr>
              <w:spacing w:after="0" w:line="276" w:lineRule="auto"/>
              <w:rPr>
                <w:rFonts w:asciiTheme="minorHAnsi" w:eastAsia="SimSun" w:hAnsiTheme="minorHAnsi" w:cstheme="minorHAnsi"/>
                <w:lang w:eastAsia="zh-CN"/>
              </w:rPr>
            </w:pPr>
            <w:hyperlink r:id="rId18" w:history="1">
              <w:r w:rsidR="00865ECB" w:rsidRPr="00B112AB">
                <w:rPr>
                  <w:rStyle w:val="ae"/>
                  <w:rFonts w:asciiTheme="minorHAnsi" w:eastAsia="SimSun"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C040CA">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맑은 고딕"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3A26F49B" w14:textId="353E51F8" w:rsidR="00865ECB" w:rsidRPr="00EF08EB" w:rsidRDefault="001F5A37" w:rsidP="00865ECB">
            <w:pPr>
              <w:spacing w:after="0" w:line="276" w:lineRule="auto"/>
              <w:rPr>
                <w:rFonts w:asciiTheme="minorHAnsi" w:eastAsia="SimSun" w:hAnsiTheme="minorHAnsi" w:cstheme="minorHAnsi"/>
                <w:lang w:eastAsia="zh-CN"/>
              </w:rPr>
            </w:pPr>
            <w:hyperlink r:id="rId19" w:history="1">
              <w:r w:rsidR="00865ECB" w:rsidRPr="00B112AB">
                <w:rPr>
                  <w:rStyle w:val="ae"/>
                  <w:rFonts w:asciiTheme="minorHAnsi" w:eastAsia="SimSun"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C040CA">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맑은 고딕" w:hAnsiTheme="minorHAnsi" w:cstheme="minorHAnsi"/>
                <w:lang w:eastAsia="ko-KR"/>
              </w:rPr>
            </w:pPr>
            <w:r w:rsidRPr="00D11E18">
              <w:rPr>
                <w:rFonts w:eastAsia="맑은 고딕"/>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Proposed to rename it to </w:t>
            </w:r>
            <w:r>
              <w:rPr>
                <w:rFonts w:asciiTheme="minorHAnsi" w:eastAsia="맑은 고딕" w:hAnsiTheme="minorHAnsi" w:cstheme="minorHAnsi"/>
                <w:lang w:eastAsia="ko-KR"/>
              </w:rPr>
              <w:br/>
              <w:t>"</w:t>
            </w:r>
            <w:r w:rsidRPr="00B47122">
              <w:rPr>
                <w:rFonts w:asciiTheme="minorHAnsi" w:eastAsia="맑은 고딕" w:hAnsiTheme="minorHAnsi" w:cstheme="minorHAnsi"/>
                <w:i/>
                <w:iCs/>
                <w:lang w:eastAsia="ko-KR"/>
              </w:rPr>
              <w:t>sliceAllow</w:t>
            </w:r>
            <w:ins w:id="28" w:author="Nokia(GWO)1" w:date="2022-04-08T16:41:00Z">
              <w:r w:rsidRPr="00D11E18">
                <w:rPr>
                  <w:rFonts w:asciiTheme="minorHAnsi" w:eastAsia="맑은 고딕" w:hAnsiTheme="minorHAnsi" w:cstheme="minorHAnsi"/>
                  <w:i/>
                  <w:iCs/>
                  <w:highlight w:val="yellow"/>
                  <w:lang w:eastAsia="ko-KR"/>
                </w:rPr>
                <w:t>ed</w:t>
              </w:r>
            </w:ins>
            <w:r w:rsidRPr="00B47122">
              <w:rPr>
                <w:rFonts w:asciiTheme="minorHAnsi" w:eastAsia="맑은 고딕" w:hAnsiTheme="minorHAnsi" w:cstheme="minorHAnsi"/>
                <w:i/>
                <w:iCs/>
                <w:lang w:eastAsia="ko-KR"/>
              </w:rPr>
              <w:t>CellListNR-r17</w:t>
            </w:r>
            <w:r>
              <w:rPr>
                <w:rFonts w:asciiTheme="minorHAnsi" w:eastAsia="맑은 고딕" w:hAnsiTheme="minorHAnsi" w:cstheme="minorHAnsi"/>
                <w:lang w:eastAsia="ko-KR"/>
              </w:rPr>
              <w:t>"</w:t>
            </w:r>
            <w:r>
              <w:rPr>
                <w:rFonts w:asciiTheme="minorHAnsi" w:eastAsia="맑은 고딕"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6765DA43" w14:textId="4B907F76" w:rsidR="00865ECB" w:rsidRPr="00EF08EB" w:rsidRDefault="001F5A37" w:rsidP="00865ECB">
            <w:pPr>
              <w:spacing w:after="0" w:line="276" w:lineRule="auto"/>
              <w:rPr>
                <w:rFonts w:asciiTheme="minorHAnsi" w:eastAsia="SimSun" w:hAnsiTheme="minorHAnsi" w:cstheme="minorHAnsi"/>
                <w:lang w:eastAsia="zh-CN"/>
              </w:rPr>
            </w:pPr>
            <w:hyperlink r:id="rId20" w:history="1">
              <w:r w:rsidR="00865ECB" w:rsidRPr="00B112AB">
                <w:rPr>
                  <w:rStyle w:val="ae"/>
                  <w:rFonts w:asciiTheme="minorHAnsi" w:eastAsia="SimSun"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C040CA">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맑은 고딕" w:hAnsiTheme="minorHAnsi" w:cstheme="minorHAnsi"/>
                <w:lang w:eastAsia="ko-KR"/>
              </w:rPr>
            </w:pPr>
            <w:r w:rsidRPr="00D11E18">
              <w:rPr>
                <w:rFonts w:asciiTheme="minorHAnsi" w:eastAsia="맑은 고딕" w:hAnsiTheme="minorHAnsi" w:cstheme="minorHAnsi"/>
                <w:lang w:eastAsia="ko-KR"/>
              </w:rPr>
              <w:t>sliceExcludeCellListNR</w:t>
            </w:r>
            <w:r>
              <w:rPr>
                <w:rFonts w:asciiTheme="minorHAnsi" w:eastAsia="맑은 고딕"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Proposed to rename it to </w:t>
            </w:r>
            <w:r>
              <w:rPr>
                <w:rFonts w:asciiTheme="minorHAnsi" w:eastAsia="맑은 고딕" w:hAnsiTheme="minorHAnsi" w:cstheme="minorHAnsi"/>
                <w:lang w:eastAsia="ko-KR"/>
              </w:rPr>
              <w:br/>
              <w:t>"</w:t>
            </w:r>
            <w:r w:rsidRPr="00D11E18">
              <w:rPr>
                <w:rFonts w:asciiTheme="minorHAnsi" w:eastAsia="맑은 고딕" w:hAnsiTheme="minorHAnsi" w:cstheme="minorHAnsi"/>
                <w:lang w:eastAsia="ko-KR"/>
              </w:rPr>
              <w:t>sliceExclude</w:t>
            </w:r>
            <w:ins w:id="29" w:author="Nokia(GWO)1" w:date="2022-04-08T16:43:00Z">
              <w:r w:rsidRPr="00D11E18">
                <w:rPr>
                  <w:rFonts w:asciiTheme="minorHAnsi" w:eastAsia="맑은 고딕" w:hAnsiTheme="minorHAnsi" w:cstheme="minorHAnsi"/>
                  <w:highlight w:val="yellow"/>
                  <w:lang w:eastAsia="ko-KR"/>
                </w:rPr>
                <w:t>d</w:t>
              </w:r>
            </w:ins>
            <w:r w:rsidRPr="00D11E18">
              <w:rPr>
                <w:rFonts w:asciiTheme="minorHAnsi" w:eastAsia="맑은 고딕" w:hAnsiTheme="minorHAnsi" w:cstheme="minorHAnsi"/>
                <w:lang w:eastAsia="ko-KR"/>
              </w:rPr>
              <w:t>CellListNR</w:t>
            </w:r>
            <w:r>
              <w:rPr>
                <w:rFonts w:asciiTheme="minorHAnsi" w:eastAsia="맑은 고딕" w:hAnsiTheme="minorHAnsi" w:cstheme="minorHAnsi"/>
                <w:lang w:eastAsia="ko-KR"/>
              </w:rPr>
              <w:t>-r17"</w:t>
            </w:r>
            <w:r>
              <w:rPr>
                <w:rFonts w:asciiTheme="minorHAnsi" w:eastAsia="맑은 고딕"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11166190" w14:textId="651F14B3" w:rsidR="00865ECB" w:rsidRPr="00EF08EB" w:rsidRDefault="001F5A37" w:rsidP="00865ECB">
            <w:pPr>
              <w:spacing w:after="0" w:line="276" w:lineRule="auto"/>
              <w:rPr>
                <w:rFonts w:asciiTheme="minorHAnsi" w:eastAsia="SimSun" w:hAnsiTheme="minorHAnsi" w:cstheme="minorHAnsi"/>
                <w:lang w:eastAsia="zh-CN"/>
              </w:rPr>
            </w:pPr>
            <w:hyperlink r:id="rId21" w:history="1">
              <w:r w:rsidR="00865ECB" w:rsidRPr="00B112AB">
                <w:rPr>
                  <w:rStyle w:val="ae"/>
                  <w:rFonts w:asciiTheme="minorHAnsi" w:eastAsia="SimSun"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C040CA">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맑은 고딕"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italics in the words highlighted by yellow</w:t>
            </w:r>
          </w:p>
        </w:tc>
        <w:tc>
          <w:tcPr>
            <w:tcW w:w="631" w:type="pct"/>
          </w:tcPr>
          <w:p w14:paraId="57DC59B9" w14:textId="402D4705" w:rsidR="00865ECB" w:rsidRPr="00EF08EB" w:rsidRDefault="001F5A37" w:rsidP="00865ECB">
            <w:pPr>
              <w:spacing w:after="0" w:line="276" w:lineRule="auto"/>
              <w:rPr>
                <w:rFonts w:asciiTheme="minorHAnsi" w:eastAsia="SimSun" w:hAnsiTheme="minorHAnsi" w:cstheme="minorHAnsi"/>
                <w:lang w:eastAsia="zh-CN"/>
              </w:rPr>
            </w:pPr>
            <w:hyperlink r:id="rId22" w:history="1">
              <w:r w:rsidR="00865ECB" w:rsidRPr="00B112AB">
                <w:rPr>
                  <w:rStyle w:val="ae"/>
                  <w:rFonts w:asciiTheme="minorHAnsi" w:eastAsia="SimSun"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C040CA">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맑은 고딕"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맑은 고딕"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1F5A37" w:rsidP="00865ECB">
            <w:pPr>
              <w:spacing w:after="0" w:line="276" w:lineRule="auto"/>
              <w:rPr>
                <w:rFonts w:asciiTheme="minorHAnsi" w:eastAsia="SimSun" w:hAnsiTheme="minorHAnsi" w:cstheme="minorHAnsi"/>
                <w:lang w:eastAsia="zh-CN"/>
              </w:rPr>
            </w:pPr>
            <w:hyperlink r:id="rId23" w:history="1">
              <w:r w:rsidR="00865ECB" w:rsidRPr="00B112AB">
                <w:rPr>
                  <w:rStyle w:val="ae"/>
                  <w:rFonts w:asciiTheme="minorHAnsi" w:eastAsia="SimSun"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C040CA">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맑은 고딕"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맑은 고딕" w:hAnsiTheme="minorHAnsi" w:cstheme="minorHAnsi"/>
                <w:lang w:eastAsia="ko-KR"/>
              </w:rPr>
            </w:pPr>
            <w:r w:rsidRPr="006F0DD7">
              <w:rPr>
                <w:rFonts w:asciiTheme="minorHAnsi" w:eastAsia="맑은 고딕" w:hAnsiTheme="minorHAnsi" w:cstheme="minorHAnsi"/>
                <w:lang w:eastAsia="ko-KR"/>
              </w:rPr>
              <w:t>gins</w:t>
            </w:r>
            <w:ins w:id="34" w:author="Nokia(GWO)1" w:date="2022-04-08T16:51:00Z">
              <w:r w:rsidRPr="006F0DD7">
                <w:rPr>
                  <w:rFonts w:asciiTheme="minorHAnsi" w:eastAsia="맑은 고딕" w:hAnsiTheme="minorHAnsi" w:cstheme="minorHAnsi"/>
                  <w:highlight w:val="yellow"/>
                  <w:lang w:eastAsia="ko-KR"/>
                </w:rPr>
                <w:t>-</w:t>
              </w:r>
            </w:ins>
            <w:r w:rsidRPr="006F0DD7">
              <w:rPr>
                <w:rFonts w:asciiTheme="minorHAnsi" w:eastAsia="맑은 고딕" w:hAnsiTheme="minorHAnsi" w:cstheme="minorHAnsi"/>
                <w:lang w:eastAsia="ko-KR"/>
              </w:rPr>
              <w:t>PerSNPN -List-r17</w:t>
            </w:r>
          </w:p>
          <w:p w14:paraId="57B6ED1F" w14:textId="77777777" w:rsidR="00865ECB" w:rsidRDefault="00865ECB" w:rsidP="00865ECB">
            <w:pPr>
              <w:spacing w:after="0" w:line="276" w:lineRule="auto"/>
              <w:rPr>
                <w:rFonts w:asciiTheme="minorHAnsi" w:eastAsia="맑은 고딕" w:hAnsiTheme="minorHAnsi" w:cstheme="minorHAnsi"/>
                <w:lang w:eastAsia="ko-KR"/>
              </w:rPr>
            </w:pPr>
          </w:p>
          <w:p w14:paraId="0BDC6614" w14:textId="1FB3B33A"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(Occurs several times)</w:t>
            </w:r>
          </w:p>
        </w:tc>
        <w:tc>
          <w:tcPr>
            <w:tcW w:w="631" w:type="pct"/>
          </w:tcPr>
          <w:p w14:paraId="2144BAE6" w14:textId="6C8F77BC" w:rsidR="00865ECB" w:rsidRPr="00EF08EB" w:rsidRDefault="001F5A37" w:rsidP="00865ECB">
            <w:pPr>
              <w:spacing w:after="0" w:line="276" w:lineRule="auto"/>
              <w:rPr>
                <w:rFonts w:asciiTheme="minorHAnsi" w:eastAsia="SimSun" w:hAnsiTheme="minorHAnsi" w:cstheme="minorHAnsi"/>
                <w:lang w:eastAsia="zh-CN"/>
              </w:rPr>
            </w:pPr>
            <w:hyperlink r:id="rId24" w:history="1">
              <w:r w:rsidR="00865ECB" w:rsidRPr="00B112AB">
                <w:rPr>
                  <w:rStyle w:val="ae"/>
                  <w:rFonts w:asciiTheme="minorHAnsi" w:eastAsia="SimSun"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C040CA">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1F5A37" w:rsidP="00865ECB">
            <w:pPr>
              <w:spacing w:after="0" w:line="276" w:lineRule="auto"/>
              <w:rPr>
                <w:rFonts w:asciiTheme="minorHAnsi" w:eastAsia="SimSun" w:hAnsiTheme="minorHAnsi" w:cstheme="minorHAnsi"/>
                <w:lang w:eastAsia="zh-CN"/>
              </w:rPr>
            </w:pPr>
            <w:hyperlink r:id="rId25" w:history="1">
              <w:r w:rsidR="00865ECB" w:rsidRPr="00B112AB">
                <w:rPr>
                  <w:rStyle w:val="ae"/>
                  <w:rFonts w:asciiTheme="minorHAnsi" w:eastAsia="SimSun"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C040CA">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맑은 고딕" w:hAnsiTheme="minorHAnsi" w:cstheme="minorHAnsi"/>
                <w:lang w:eastAsia="ko-KR"/>
              </w:rPr>
            </w:pPr>
          </w:p>
          <w:p w14:paraId="2B0A7232" w14:textId="127A884E" w:rsidR="00865ECB" w:rsidRPr="00EF08EB" w:rsidRDefault="00865ECB" w:rsidP="00865ECB">
            <w:pPr>
              <w:spacing w:after="0" w:line="276" w:lineRule="auto"/>
              <w:rPr>
                <w:rFonts w:asciiTheme="minorHAnsi" w:eastAsia="맑은 고딕"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1F5A37" w:rsidP="00865ECB">
            <w:pPr>
              <w:spacing w:after="0" w:line="276" w:lineRule="auto"/>
              <w:rPr>
                <w:rFonts w:asciiTheme="minorHAnsi" w:eastAsia="SimSun" w:hAnsiTheme="minorHAnsi" w:cstheme="minorHAnsi"/>
                <w:lang w:eastAsia="zh-CN"/>
              </w:rPr>
            </w:pPr>
            <w:hyperlink r:id="rId26" w:history="1">
              <w:r w:rsidR="00865ECB" w:rsidRPr="00B112AB">
                <w:rPr>
                  <w:rStyle w:val="ae"/>
                  <w:rFonts w:asciiTheme="minorHAnsi" w:eastAsia="SimSun"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C040CA">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맑은 고딕"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맑은 고딕"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C040CA">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맑은 고딕"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맑은 고딕"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C040CA">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맑은 고딕"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맑은 고딕"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맑은 고딕"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C040CA">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맑은 고딕" w:hAnsiTheme="minorHAnsi" w:cstheme="minorHAnsi"/>
                <w:lang w:eastAsia="ko-KR"/>
              </w:rPr>
            </w:pPr>
          </w:p>
          <w:p w14:paraId="0EE5E7CC" w14:textId="77777777" w:rsidR="00F44C8F" w:rsidRPr="00C546E5" w:rsidRDefault="00F44C8F" w:rsidP="00F44C8F">
            <w:pPr>
              <w:pStyle w:val="afc"/>
              <w:numPr>
                <w:ilvl w:val="0"/>
                <w:numId w:val="38"/>
              </w:numPr>
              <w:spacing w:after="0" w:line="276" w:lineRule="auto"/>
              <w:ind w:firstLineChars="0"/>
              <w:rPr>
                <w:rFonts w:asciiTheme="minorHAnsi" w:eastAsia="맑은 고딕"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c"/>
              <w:numPr>
                <w:ilvl w:val="0"/>
                <w:numId w:val="38"/>
              </w:numPr>
              <w:spacing w:after="0" w:line="276" w:lineRule="auto"/>
              <w:ind w:firstLineChars="0"/>
              <w:rPr>
                <w:rFonts w:asciiTheme="minorHAnsi" w:eastAsia="맑은 고딕"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c"/>
              <w:numPr>
                <w:ilvl w:val="0"/>
                <w:numId w:val="38"/>
              </w:numPr>
              <w:spacing w:after="0" w:line="276" w:lineRule="auto"/>
              <w:ind w:firstLineChars="0"/>
              <w:rPr>
                <w:rFonts w:asciiTheme="minorHAnsi" w:eastAsia="맑은 고딕"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맑은 고딕"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맑은 고딕"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C040CA">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맑은 고딕"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맑은 고딕"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맑은 고딕"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C040CA">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맑은 고딕"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C040CA">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737C5B56" w14:textId="57A353DC" w:rsidR="00F44C8F" w:rsidRDefault="00F44C8F" w:rsidP="00F44C8F">
            <w:pPr>
              <w:pStyle w:val="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Missing “d”. Change to:</w:t>
            </w:r>
          </w:p>
          <w:p w14:paraId="04C8E33D" w14:textId="1C34F607" w:rsidR="00F44C8F" w:rsidRDefault="00F44C8F" w:rsidP="00F44C8F">
            <w:pPr>
              <w:spacing w:after="0" w:line="276" w:lineRule="auto"/>
              <w:rPr>
                <w:rFonts w:asciiTheme="minorHAnsi" w:eastAsia="맑은 고딕"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D04D4C" w:rsidRPr="00A45CF7" w14:paraId="46BD0F63" w14:textId="77777777" w:rsidTr="00C040CA">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4F08E0D5" w14:textId="77777777" w:rsidR="00D04D4C" w:rsidRPr="0076547B" w:rsidRDefault="00D04D4C" w:rsidP="00D04D4C">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맑은 고딕" w:hAnsiTheme="minorHAnsi" w:cstheme="minorHAnsi"/>
                <w:lang w:eastAsia="ko-KR"/>
              </w:rPr>
            </w:pPr>
            <w:r>
              <w:rPr>
                <w:rFonts w:asciiTheme="minorHAnsi" w:eastAsia="SimSun" w:hAnsiTheme="minorHAnsi" w:cstheme="minorHAnsi"/>
              </w:rPr>
              <w:t xml:space="preserve">Typo, </w:t>
            </w:r>
            <w:r w:rsidRPr="00C8343A">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sidRPr="00C8343A">
              <w:rPr>
                <w:rFonts w:asciiTheme="minorHAnsi" w:eastAsia="SimSun"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SimSun" w:hAnsiTheme="minorHAnsi" w:cstheme="minorHAnsi"/>
                <w:lang w:eastAsia="zh-CN"/>
              </w:rPr>
            </w:pPr>
          </w:p>
        </w:tc>
      </w:tr>
      <w:tr w:rsidR="001920A3" w:rsidRPr="00A45CF7" w14:paraId="0D45EB46" w14:textId="77777777" w:rsidTr="00C040CA">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맑은 고딕" w:hAnsiTheme="minorHAnsi" w:cstheme="minorHAnsi"/>
                <w:lang w:eastAsia="ko-KR"/>
              </w:rPr>
            </w:pPr>
            <w:r>
              <w:rPr>
                <w:rFonts w:asciiTheme="minorHAnsi" w:eastAsia="SimSun" w:hAnsiTheme="minorHAnsi" w:cstheme="minorHAnsi"/>
              </w:rPr>
              <w:t xml:space="preserve">“PC5 relay channel” is updated as “PC5 relay </w:t>
            </w:r>
            <w:r w:rsidRPr="00D5076D">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SimSun" w:hAnsiTheme="minorHAnsi" w:cstheme="minorHAnsi"/>
                <w:lang w:eastAsia="zh-CN"/>
              </w:rPr>
            </w:pPr>
          </w:p>
        </w:tc>
      </w:tr>
      <w:tr w:rsidR="00D57B52" w:rsidRPr="00A45CF7" w14:paraId="4FA9D84D" w14:textId="77777777" w:rsidTr="00C040CA">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02D55921" w14:textId="52209110" w:rsidR="00D57B52" w:rsidRDefault="00D57B52" w:rsidP="00D57B52">
            <w:pPr>
              <w:spacing w:after="0" w:line="276" w:lineRule="auto"/>
              <w:rPr>
                <w:rFonts w:asciiTheme="minorHAnsi" w:eastAsia="맑은 고딕" w:hAnsiTheme="minorHAnsi" w:cstheme="minorHAnsi"/>
                <w:lang w:eastAsia="ko-KR"/>
              </w:rPr>
            </w:pPr>
            <w:r>
              <w:rPr>
                <w:rFonts w:asciiTheme="minorHAnsi" w:eastAsia="SimSun" w:hAnsiTheme="minorHAnsi" w:cstheme="minorHAnsi"/>
              </w:rPr>
              <w:t>“and” is updated to “or”</w:t>
            </w:r>
          </w:p>
        </w:tc>
        <w:tc>
          <w:tcPr>
            <w:tcW w:w="631" w:type="pct"/>
          </w:tcPr>
          <w:p w14:paraId="4DC9082D" w14:textId="44AC8ED8" w:rsidR="00D57B52" w:rsidRDefault="001F5A37" w:rsidP="00D57B52">
            <w:pPr>
              <w:spacing w:after="0" w:line="276" w:lineRule="auto"/>
              <w:rPr>
                <w:rFonts w:asciiTheme="minorHAnsi" w:eastAsia="SimSun" w:hAnsiTheme="minorHAnsi" w:cstheme="minorHAnsi"/>
                <w:lang w:eastAsia="zh-CN"/>
              </w:rPr>
            </w:pPr>
            <w:hyperlink r:id="rId27" w:history="1">
              <w:r w:rsidR="00D57B52" w:rsidRPr="00226E28">
                <w:rPr>
                  <w:rStyle w:val="ae"/>
                  <w:rFonts w:asciiTheme="minorHAnsi" w:eastAsia="SimSun"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SimSun" w:hAnsiTheme="minorHAnsi" w:cstheme="minorHAnsi"/>
                <w:lang w:eastAsia="zh-CN"/>
              </w:rPr>
            </w:pPr>
          </w:p>
        </w:tc>
      </w:tr>
      <w:tr w:rsidR="001E39CE" w:rsidRPr="00A45CF7" w14:paraId="06DFC195" w14:textId="77777777" w:rsidTr="00C040CA">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SimSun" w:hAnsiTheme="minorHAnsi" w:cstheme="minorHAnsi"/>
              </w:rPr>
            </w:pPr>
            <w:r>
              <w:rPr>
                <w:rFonts w:asciiTheme="minorHAnsi" w:eastAsia="맑은 고딕" w:hAnsiTheme="minorHAnsi" w:cstheme="minorHAnsi"/>
                <w:lang w:eastAsia="ko-KR"/>
              </w:rPr>
              <w:t>Typo, “send”-</w:t>
            </w:r>
            <w:r w:rsidRPr="005E291B">
              <w:rPr>
                <w:rFonts w:asciiTheme="minorHAnsi" w:eastAsia="맑은 고딕" w:hAnsiTheme="minorHAnsi" w:cstheme="minorHAnsi"/>
                <w:lang w:eastAsia="ko-KR"/>
              </w:rPr>
              <w:sym w:font="Wingdings" w:char="F0E0"/>
            </w:r>
            <w:r>
              <w:rPr>
                <w:rFonts w:asciiTheme="minorHAnsi" w:eastAsia="맑은 고딕"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1FE6D3E5" w14:textId="77777777" w:rsidTr="00C040CA">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SimSun" w:hAnsiTheme="minorHAnsi" w:cstheme="minorHAnsi"/>
              </w:rPr>
            </w:pPr>
            <w:r>
              <w:rPr>
                <w:rFonts w:asciiTheme="minorHAnsi" w:eastAsia="맑은 고딕"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7C939237" w14:textId="77777777" w:rsidTr="00C040CA">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SimSun"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SimSun"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2A8A73C5" w14:textId="77777777" w:rsidTr="00C040CA">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07AF9230" w14:textId="77777777" w:rsidR="001E39CE" w:rsidRDefault="001E39CE" w:rsidP="001E39CE">
            <w:pPr>
              <w:pStyle w:val="af5"/>
            </w:pPr>
            <w:r>
              <w:t>no need to define new IE for R17, it has exactly same structure as R16 IE</w:t>
            </w:r>
          </w:p>
          <w:p w14:paraId="7587EAB7" w14:textId="77777777" w:rsidR="001E39CE" w:rsidRDefault="001E39CE" w:rsidP="001E39CE">
            <w:pPr>
              <w:pStyle w:val="af5"/>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SimSun" w:hAnsiTheme="minorHAnsi" w:cstheme="minorHAnsi"/>
              </w:rPr>
            </w:pPr>
          </w:p>
        </w:tc>
        <w:tc>
          <w:tcPr>
            <w:tcW w:w="631" w:type="pct"/>
          </w:tcPr>
          <w:p w14:paraId="5FB47E12" w14:textId="6B346352"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SimSun" w:hAnsiTheme="minorHAnsi" w:cstheme="minorHAnsi"/>
                <w:lang w:eastAsia="zh-CN"/>
              </w:rPr>
            </w:pPr>
          </w:p>
        </w:tc>
      </w:tr>
      <w:tr w:rsidR="00D44217" w:rsidRPr="00A45CF7" w14:paraId="110EAA68" w14:textId="77777777" w:rsidTr="00C040CA">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5"/>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5"/>
            </w:pPr>
          </w:p>
        </w:tc>
        <w:tc>
          <w:tcPr>
            <w:tcW w:w="631" w:type="pct"/>
          </w:tcPr>
          <w:p w14:paraId="4EE5272D" w14:textId="4B37ACFE"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SimSun" w:hAnsiTheme="minorHAnsi" w:cstheme="minorHAnsi"/>
                <w:lang w:eastAsia="zh-CN"/>
              </w:rPr>
            </w:pPr>
          </w:p>
        </w:tc>
      </w:tr>
      <w:tr w:rsidR="00D44217" w:rsidRPr="00A45CF7" w14:paraId="000DED9D" w14:textId="77777777" w:rsidTr="00C040CA">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5"/>
            </w:pPr>
            <w:r w:rsidRPr="002740C8">
              <w:rPr>
                <w:rFonts w:eastAsia="맑은 고딕" w:cs="Arial"/>
                <w:szCs w:val="18"/>
                <w:lang w:eastAsia="ko-KR"/>
              </w:rPr>
              <w:t>Typo, FR2-</w:t>
            </w:r>
            <w:r w:rsidRPr="002740C8">
              <w:rPr>
                <w:rFonts w:eastAsia="맑은 고딕" w:cs="Arial"/>
                <w:szCs w:val="18"/>
                <w:lang w:eastAsia="ko-KR"/>
              </w:rPr>
              <w:sym w:font="Wingdings" w:char="F0E0"/>
            </w:r>
            <w:r w:rsidRPr="002740C8">
              <w:rPr>
                <w:rFonts w:eastAsia="맑은 고딕"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SimSun" w:hAnsiTheme="minorHAnsi" w:cstheme="minorHAnsi"/>
                <w:lang w:eastAsia="zh-CN"/>
              </w:rPr>
            </w:pPr>
          </w:p>
        </w:tc>
      </w:tr>
      <w:tr w:rsidR="007761DB" w:rsidRPr="00EF08EB" w14:paraId="115DF4F7" w14:textId="77777777" w:rsidTr="00C040CA">
        <w:trPr>
          <w:trHeight w:val="620"/>
          <w:tblHeader/>
        </w:trPr>
        <w:tc>
          <w:tcPr>
            <w:tcW w:w="223" w:type="pct"/>
            <w:vAlign w:val="bottom"/>
          </w:tcPr>
          <w:p w14:paraId="4D331D68" w14:textId="25DE4F36"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맑은 고딕"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spec reference is missing, should be “</w:t>
            </w:r>
            <w:r w:rsidRPr="00E4048A">
              <w:rPr>
                <w:szCs w:val="22"/>
                <w:highlight w:val="yellow"/>
                <w:lang w:eastAsia="sv-SE"/>
              </w:rPr>
              <w:t>TS 38.321 [3]</w:t>
            </w:r>
            <w:r w:rsidRPr="00E4048A">
              <w:rPr>
                <w:rFonts w:asciiTheme="minorHAnsi" w:eastAsia="맑은 고딕"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C5198C0"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DC5500F" w14:textId="77777777" w:rsidTr="00C040CA">
        <w:trPr>
          <w:tblHeader/>
        </w:trPr>
        <w:tc>
          <w:tcPr>
            <w:tcW w:w="223" w:type="pct"/>
            <w:vAlign w:val="bottom"/>
          </w:tcPr>
          <w:p w14:paraId="5C8B5AE8" w14:textId="2D736B33"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맑은 고딕"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XXX should be replaced by </w:t>
            </w:r>
            <w:r w:rsidRPr="005F5BA5">
              <w:rPr>
                <w:rFonts w:asciiTheme="minorHAnsi" w:eastAsia="맑은 고딕" w:hAnsiTheme="minorHAnsi" w:cstheme="minorHAnsi"/>
                <w:lang w:eastAsia="ko-KR"/>
              </w:rPr>
              <w:t>EphemerisInfo</w:t>
            </w:r>
            <w:r>
              <w:rPr>
                <w:rFonts w:asciiTheme="minorHAnsi" w:eastAsia="맑은 고딕"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1BFFFCE"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F35C761" w14:textId="77777777" w:rsidTr="00C040CA">
        <w:trPr>
          <w:tblHeader/>
        </w:trPr>
        <w:tc>
          <w:tcPr>
            <w:tcW w:w="223" w:type="pct"/>
            <w:vAlign w:val="bottom"/>
          </w:tcPr>
          <w:p w14:paraId="759D4190" w14:textId="343E0F15"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맑은 고딕" w:hAnsiTheme="minorHAnsi" w:cstheme="minorHAnsi"/>
                <w:lang w:val="en-US" w:eastAsia="ko-KR"/>
              </w:rPr>
            </w:pPr>
            <w:r>
              <w:rPr>
                <w:rFonts w:asciiTheme="minorHAnsi" w:eastAsia="맑은 고딕"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맑은 고딕"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XXX should be replaced by</w:t>
            </w:r>
            <w:r>
              <w:t xml:space="preserve"> </w:t>
            </w:r>
            <w:r w:rsidRPr="00BF1C13">
              <w:rPr>
                <w:rFonts w:asciiTheme="minorHAnsi" w:eastAsia="맑은 고딕"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18AF1142"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44ACA61" w14:textId="77777777" w:rsidTr="00C040CA">
        <w:trPr>
          <w:tblHeader/>
        </w:trPr>
        <w:tc>
          <w:tcPr>
            <w:tcW w:w="223" w:type="pct"/>
            <w:vAlign w:val="bottom"/>
          </w:tcPr>
          <w:p w14:paraId="1D2E82C5" w14:textId="5DDAE248"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맑은 고딕"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XXX should be replaced by</w:t>
            </w:r>
            <w:r>
              <w:t xml:space="preserve"> </w:t>
            </w:r>
            <w:r w:rsidRPr="00BF1C13">
              <w:rPr>
                <w:rFonts w:asciiTheme="minorHAnsi" w:eastAsia="맑은 고딕" w:hAnsiTheme="minorHAnsi" w:cstheme="minorHAnsi"/>
                <w:lang w:eastAsia="ko-KR"/>
              </w:rPr>
              <w:t>taCommonDrift</w:t>
            </w:r>
            <w:r>
              <w:rPr>
                <w:rFonts w:asciiTheme="minorHAnsi" w:eastAsia="맑은 고딕" w:hAnsiTheme="minorHAnsi" w:cstheme="minorHAnsi"/>
                <w:lang w:eastAsia="ko-KR"/>
              </w:rPr>
              <w:t>. And the last sentence</w:t>
            </w:r>
            <w:r w:rsidRPr="00C36EBF">
              <w:rPr>
                <w:rFonts w:asciiTheme="minorHAnsi" w:eastAsia="맑은 고딕" w:hAnsiTheme="minorHAnsi" w:cstheme="minorHAnsi"/>
                <w:lang w:eastAsia="ko-KR"/>
              </w:rPr>
              <w:t xml:space="preserve"> should not be in italics</w:t>
            </w:r>
            <w:r>
              <w:rPr>
                <w:rFonts w:asciiTheme="minorHAnsi" w:eastAsia="맑은 고딕"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71B693A3"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2793160" w14:textId="77777777" w:rsidTr="00C040CA">
        <w:trPr>
          <w:tblHeader/>
        </w:trPr>
        <w:tc>
          <w:tcPr>
            <w:tcW w:w="223" w:type="pct"/>
            <w:vAlign w:val="bottom"/>
          </w:tcPr>
          <w:p w14:paraId="4442AFF3" w14:textId="5E34BFD9"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맑은 고딕"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XXX should be replaced by</w:t>
            </w:r>
            <w:r>
              <w:t xml:space="preserve"> </w:t>
            </w:r>
            <w:r w:rsidRPr="00BF1C13">
              <w:rPr>
                <w:rFonts w:asciiTheme="minorHAnsi" w:eastAsia="맑은 고딕" w:hAnsiTheme="minorHAnsi" w:cstheme="minorHAnsi"/>
                <w:lang w:eastAsia="ko-KR"/>
              </w:rPr>
              <w:t>taCommonDriftVariant</w:t>
            </w:r>
            <w:r>
              <w:rPr>
                <w:rFonts w:asciiTheme="minorHAnsi" w:eastAsia="맑은 고딕" w:hAnsiTheme="minorHAnsi" w:cstheme="minorHAnsi"/>
                <w:lang w:eastAsia="ko-KR"/>
              </w:rPr>
              <w:t>.</w:t>
            </w:r>
            <w:r>
              <w:t xml:space="preserve"> </w:t>
            </w:r>
            <w:r w:rsidRPr="00C36EBF">
              <w:rPr>
                <w:rFonts w:asciiTheme="minorHAnsi" w:eastAsia="맑은 고딕" w:hAnsiTheme="minorHAnsi" w:cstheme="minorHAnsi"/>
                <w:lang w:eastAsia="ko-KR"/>
              </w:rPr>
              <w:t xml:space="preserve">And </w:t>
            </w:r>
            <w:r>
              <w:rPr>
                <w:rFonts w:asciiTheme="minorHAnsi" w:eastAsia="맑은 고딕" w:hAnsiTheme="minorHAnsi" w:cstheme="minorHAnsi"/>
                <w:lang w:eastAsia="ko-KR"/>
              </w:rPr>
              <w:t>the last sentence</w:t>
            </w:r>
            <w:r w:rsidRPr="00C36EBF">
              <w:rPr>
                <w:rFonts w:asciiTheme="minorHAnsi" w:eastAsia="맑은 고딕"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4BF07304"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7F3946B8" w14:textId="77777777" w:rsidTr="00C040CA">
        <w:trPr>
          <w:tblHeader/>
        </w:trPr>
        <w:tc>
          <w:tcPr>
            <w:tcW w:w="223" w:type="pct"/>
            <w:vAlign w:val="bottom"/>
          </w:tcPr>
          <w:p w14:paraId="5E68104E" w14:textId="22CE74F5"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맑은 고딕"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맑은 고딕"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B5BE3A7"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709E711" w14:textId="77777777" w:rsidTr="00C040CA">
        <w:trPr>
          <w:tblHeader/>
        </w:trPr>
        <w:tc>
          <w:tcPr>
            <w:tcW w:w="223" w:type="pct"/>
            <w:vAlign w:val="bottom"/>
          </w:tcPr>
          <w:p w14:paraId="535B04DE" w14:textId="1EED6673"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맑은 고딕"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0012589"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B740035" w14:textId="77777777" w:rsidTr="00C040CA">
        <w:trPr>
          <w:tblHeader/>
        </w:trPr>
        <w:tc>
          <w:tcPr>
            <w:tcW w:w="223" w:type="pct"/>
            <w:vAlign w:val="bottom"/>
          </w:tcPr>
          <w:p w14:paraId="41F2390A" w14:textId="1198A4F2"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A07912">
            <w:pPr>
              <w:spacing w:after="0" w:line="276" w:lineRule="auto"/>
              <w:rPr>
                <w:rFonts w:asciiTheme="minorHAnsi" w:eastAsia="맑은 고딕"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맑은 고딕"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731443A5"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92AC4C5" w14:textId="77777777" w:rsidTr="00C040CA">
        <w:trPr>
          <w:tblHeader/>
        </w:trPr>
        <w:tc>
          <w:tcPr>
            <w:tcW w:w="223" w:type="pct"/>
            <w:vAlign w:val="bottom"/>
          </w:tcPr>
          <w:p w14:paraId="5C38E76A" w14:textId="2073565F"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A07912">
            <w:pPr>
              <w:spacing w:after="0" w:line="276" w:lineRule="auto"/>
              <w:rPr>
                <w:rFonts w:asciiTheme="minorHAnsi" w:eastAsia="맑은 고딕" w:hAnsiTheme="minorHAnsi" w:cstheme="minorHAnsi"/>
                <w:lang w:eastAsia="ko-KR"/>
              </w:rPr>
            </w:pPr>
            <w:r w:rsidRPr="00A546AE">
              <w:rPr>
                <w:rFonts w:asciiTheme="minorHAnsi" w:eastAsia="맑은 고딕"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03081C1A"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C25625A" w14:textId="77777777" w:rsidTr="00C040CA">
        <w:trPr>
          <w:tblHeader/>
        </w:trPr>
        <w:tc>
          <w:tcPr>
            <w:tcW w:w="223" w:type="pct"/>
            <w:vAlign w:val="bottom"/>
          </w:tcPr>
          <w:p w14:paraId="28CBA3AB" w14:textId="3F98E80A"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A07912">
            <w:pPr>
              <w:spacing w:after="0" w:line="276" w:lineRule="auto"/>
              <w:rPr>
                <w:rFonts w:asciiTheme="minorHAnsi" w:eastAsia="맑은 고딕"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맑은 고딕" w:hAnsiTheme="minorHAnsi" w:cstheme="minorHAnsi"/>
                <w:lang w:val="en-US" w:eastAsia="ko-KR"/>
              </w:rPr>
            </w:pPr>
            <w:r w:rsidRPr="00855E78">
              <w:rPr>
                <w:rFonts w:asciiTheme="minorHAnsi" w:eastAsia="맑은 고딕"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맑은 고딕" w:hAnsiTheme="minorHAnsi" w:cstheme="minorHAnsi"/>
                <w:lang w:val="en-US" w:eastAsia="ko-KR"/>
              </w:rPr>
            </w:pPr>
            <w:r w:rsidRPr="00855E78">
              <w:rPr>
                <w:rFonts w:asciiTheme="minorHAnsi" w:eastAsia="맑은 고딕" w:hAnsiTheme="minorHAnsi" w:cstheme="minorHAnsi"/>
                <w:lang w:val="en-US" w:eastAsia="ko-KR"/>
              </w:rPr>
              <w:t xml:space="preserve">List of serving cells which can be updated simultaneously for </w:t>
            </w:r>
            <w:r w:rsidRPr="00855E78">
              <w:rPr>
                <w:rFonts w:asciiTheme="minorHAnsi" w:eastAsia="맑은 고딕" w:hAnsiTheme="minorHAnsi" w:cstheme="minorHAnsi"/>
                <w:highlight w:val="yellow"/>
                <w:lang w:val="en-US" w:eastAsia="ko-KR"/>
              </w:rPr>
              <w:t>TCI relation</w:t>
            </w:r>
            <w:r w:rsidRPr="00855E78">
              <w:rPr>
                <w:rFonts w:asciiTheme="minorHAnsi" w:eastAsia="맑은 고딕"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B4C60AC"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1E6C1B2" w14:textId="77777777" w:rsidTr="00C040CA">
        <w:trPr>
          <w:tblHeader/>
        </w:trPr>
        <w:tc>
          <w:tcPr>
            <w:tcW w:w="223" w:type="pct"/>
            <w:vAlign w:val="bottom"/>
          </w:tcPr>
          <w:p w14:paraId="213AF58F" w14:textId="02E1400C" w:rsidR="007761DB" w:rsidRPr="00EF08EB" w:rsidRDefault="007761DB" w:rsidP="00A07912">
            <w:pPr>
              <w:spacing w:after="0" w:line="276" w:lineRule="auto"/>
              <w:jc w:val="center"/>
              <w:rPr>
                <w:rFonts w:asciiTheme="minorHAnsi" w:eastAsia="맑은 고딕" w:hAnsiTheme="minorHAnsi" w:cstheme="minorHAnsi"/>
                <w:lang w:eastAsia="ko-KR"/>
              </w:rPr>
            </w:pPr>
            <w:r>
              <w:rPr>
                <w:rFonts w:asciiTheme="minorHAnsi" w:eastAsia="맑은 고딕"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맑은 고딕"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5E589DE" w14:textId="77777777" w:rsidR="007761DB" w:rsidRPr="00EF08EB" w:rsidRDefault="007761DB" w:rsidP="00A07912">
            <w:pPr>
              <w:spacing w:after="0" w:line="276" w:lineRule="auto"/>
              <w:rPr>
                <w:rFonts w:asciiTheme="minorHAnsi" w:eastAsia="SimSun" w:hAnsiTheme="minorHAnsi" w:cstheme="minorHAnsi"/>
                <w:lang w:eastAsia="zh-CN"/>
              </w:rPr>
            </w:pPr>
          </w:p>
        </w:tc>
      </w:tr>
      <w:tr w:rsidR="006F4B9E" w:rsidRPr="00A45CF7" w14:paraId="0B79C294" w14:textId="77777777" w:rsidTr="00C040CA">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6F4B9E" w:rsidP="006F4B9E">
            <w:pPr>
              <w:jc w:val="center"/>
            </w:pPr>
            <w:r>
              <w:object w:dxaOrig="4605" w:dyaOrig="2715" w14:anchorId="0127DDA4">
                <v:shape id="_x0000_i1026" type="#_x0000_t75" style="width:230.2pt;height:135.8pt" o:ole="">
                  <v:imagedata r:id="rId28" o:title=""/>
                </v:shape>
                <o:OLEObject Type="Embed" ProgID="Visio.Drawing.15" ShapeID="_x0000_i1026" DrawAspect="Content" ObjectID="_1711090368" r:id="rId29"/>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c"/>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54589077" w14:textId="77777777" w:rsidR="006F4B9E" w:rsidRDefault="006F4B9E" w:rsidP="006F4B9E">
            <w:pPr>
              <w:pStyle w:val="afc"/>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17CEFE6" w14:textId="45F13BCE" w:rsidR="006F4B9E" w:rsidRDefault="006F4B9E" w:rsidP="006F4B9E">
            <w:pPr>
              <w:pStyle w:val="af5"/>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SimSun" w:hAnsiTheme="minorHAnsi" w:cstheme="minorHAnsi"/>
                <w:lang w:eastAsia="zh-CN"/>
              </w:rPr>
            </w:pPr>
          </w:p>
        </w:tc>
      </w:tr>
      <w:tr w:rsidR="006F4B9E" w:rsidRPr="00A45CF7" w14:paraId="32C25287" w14:textId="77777777" w:rsidTr="00C040CA">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맑은 고딕" w:hAnsiTheme="minorHAnsi" w:cstheme="minorHAnsi"/>
                <w:lang w:eastAsia="ko-KR"/>
              </w:rPr>
            </w:pPr>
          </w:p>
          <w:p w14:paraId="60873DD7" w14:textId="77777777" w:rsidR="006F4B9E" w:rsidRDefault="006F4B9E" w:rsidP="006F4B9E">
            <w:pPr>
              <w:spacing w:after="0" w:line="276" w:lineRule="auto"/>
              <w:rPr>
                <w:rFonts w:asciiTheme="minorHAnsi" w:eastAsia="맑은 고딕"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5"/>
            </w:pPr>
          </w:p>
        </w:tc>
        <w:tc>
          <w:tcPr>
            <w:tcW w:w="631" w:type="pct"/>
          </w:tcPr>
          <w:p w14:paraId="7CD698F4" w14:textId="64AA7DF3" w:rsidR="006F4B9E" w:rsidRDefault="00EF0CE5"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SimSun" w:hAnsiTheme="minorHAnsi" w:cstheme="minorHAnsi"/>
                <w:lang w:eastAsia="zh-CN"/>
              </w:rPr>
            </w:pPr>
          </w:p>
        </w:tc>
      </w:tr>
      <w:tr w:rsidR="00075A51" w:rsidRPr="00A45CF7" w14:paraId="32FCF92F" w14:textId="77777777" w:rsidTr="00C040CA">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맑은 고딕"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5"/>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SimSun" w:hAnsiTheme="minorHAnsi" w:cstheme="minorHAnsi"/>
                <w:lang w:eastAsia="zh-CN"/>
              </w:rPr>
            </w:pPr>
          </w:p>
        </w:tc>
      </w:tr>
      <w:tr w:rsidR="006B5AAE" w:rsidRPr="00A45CF7" w14:paraId="3199EF82" w14:textId="77777777" w:rsidTr="00C040CA">
        <w:trPr>
          <w:tblHeader/>
        </w:trPr>
        <w:tc>
          <w:tcPr>
            <w:tcW w:w="223" w:type="pct"/>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5"/>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15853048"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65945A42" w14:textId="77777777" w:rsidTr="00C040CA">
        <w:trPr>
          <w:tblHeader/>
        </w:trPr>
        <w:tc>
          <w:tcPr>
            <w:tcW w:w="223" w:type="pct"/>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5"/>
            </w:pPr>
          </w:p>
        </w:tc>
        <w:tc>
          <w:tcPr>
            <w:tcW w:w="631" w:type="pct"/>
          </w:tcPr>
          <w:p w14:paraId="4A0DA9E9" w14:textId="123A9295"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093C339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FFE1B18" w14:textId="77777777" w:rsidTr="00C040CA">
        <w:trPr>
          <w:tblHeader/>
        </w:trPr>
        <w:tc>
          <w:tcPr>
            <w:tcW w:w="223" w:type="pct"/>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5"/>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9" w:type="pct"/>
          </w:tcPr>
          <w:p w14:paraId="346634A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1D88C12" w14:textId="77777777" w:rsidTr="00C040CA">
        <w:trPr>
          <w:tblHeader/>
        </w:trPr>
        <w:tc>
          <w:tcPr>
            <w:tcW w:w="223" w:type="pct"/>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3723C7E" w14:textId="77777777" w:rsidR="006B5AAE" w:rsidRDefault="006B5AAE" w:rsidP="006B5AAE">
            <w:pPr>
              <w:pStyle w:val="af5"/>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5"/>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298441AE"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E7455AB" w14:textId="77777777" w:rsidTr="00C040CA">
        <w:trPr>
          <w:tblHeader/>
        </w:trPr>
        <w:tc>
          <w:tcPr>
            <w:tcW w:w="223" w:type="pct"/>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w:t>
            </w:r>
            <w:r w:rsidRPr="003B495A">
              <w:rPr>
                <w:rFonts w:asciiTheme="minorHAnsi" w:eastAsia="SimSun" w:hAnsiTheme="minorHAnsi" w:cstheme="minorHAnsi"/>
                <w:sz w:val="20"/>
                <w:lang w:eastAsia="sv-SE"/>
              </w:rPr>
              <w:t>periodicty</w:t>
            </w:r>
            <w:r w:rsidRPr="003B495A">
              <w:rPr>
                <w:rFonts w:asciiTheme="minorHAnsi" w:eastAsia="SimSun"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0461FEB0"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837CB94" w14:textId="77777777" w:rsidTr="00C040CA">
        <w:trPr>
          <w:tblHeader/>
        </w:trPr>
        <w:tc>
          <w:tcPr>
            <w:tcW w:w="223" w:type="pct"/>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05A8650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2D4BF55" w14:textId="77777777" w:rsidTr="00C040CA">
        <w:trPr>
          <w:tblHeader/>
        </w:trPr>
        <w:tc>
          <w:tcPr>
            <w:tcW w:w="223" w:type="pct"/>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9" w:type="pct"/>
          </w:tcPr>
          <w:p w14:paraId="1820868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1E28BBA5" w14:textId="77777777" w:rsidTr="00C040CA">
        <w:trPr>
          <w:tblHeader/>
        </w:trPr>
        <w:tc>
          <w:tcPr>
            <w:tcW w:w="223" w:type="pct"/>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4" w:type="pct"/>
          </w:tcPr>
          <w:p w14:paraId="357035F6" w14:textId="77777777" w:rsidR="006B5AAE" w:rsidRPr="00171129" w:rsidRDefault="006B5AAE" w:rsidP="006B5AAE">
            <w:pPr>
              <w:overflowPunct/>
              <w:autoSpaceDE/>
              <w:autoSpaceDN/>
              <w:adjustRightInd/>
              <w:textAlignment w:val="auto"/>
              <w:rPr>
                <w:rFonts w:eastAsia="SimSun"/>
                <w:bCs/>
                <w:lang w:val="en-US" w:eastAsia="zh-CN"/>
              </w:rPr>
            </w:pPr>
            <w:r w:rsidRPr="00171129">
              <w:rPr>
                <w:rFonts w:eastAsia="SimSun"/>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eswar.vutukuri@zte.com.cn</w:t>
            </w:r>
          </w:p>
        </w:tc>
        <w:tc>
          <w:tcPr>
            <w:tcW w:w="289" w:type="pct"/>
          </w:tcPr>
          <w:p w14:paraId="43729772"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ED80E19" w14:textId="77777777" w:rsidTr="00C040CA">
        <w:trPr>
          <w:tblHeader/>
        </w:trPr>
        <w:tc>
          <w:tcPr>
            <w:tcW w:w="223" w:type="pct"/>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맑은 고딕"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1FDF915B"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7B163910" w14:textId="77777777" w:rsidTr="00C040CA">
        <w:trPr>
          <w:tblHeader/>
        </w:trPr>
        <w:tc>
          <w:tcPr>
            <w:tcW w:w="223" w:type="pct"/>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698DAC4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24179E4" w14:textId="77777777" w:rsidTr="00C040CA">
        <w:trPr>
          <w:tblHeader/>
        </w:trPr>
        <w:tc>
          <w:tcPr>
            <w:tcW w:w="223" w:type="pct"/>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SimSun"/>
              </w:rPr>
              <w:t xml:space="preserve">Presence </w:t>
            </w:r>
            <w:r w:rsidRPr="0096438F">
              <w:rPr>
                <w:rFonts w:eastAsia="SimSun"/>
                <w:highlight w:val="yellow"/>
              </w:rPr>
              <w:t>if</w:t>
            </w:r>
            <w:r w:rsidRPr="0096438F">
              <w:rPr>
                <w:rFonts w:eastAsia="SimSun"/>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9" w:type="pct"/>
          </w:tcPr>
          <w:p w14:paraId="6EA3F02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777E4D5" w14:textId="77777777" w:rsidTr="00C040CA">
        <w:trPr>
          <w:tblHeader/>
        </w:trPr>
        <w:tc>
          <w:tcPr>
            <w:tcW w:w="223" w:type="pct"/>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2792D812"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442D472D" w14:textId="77777777" w:rsidTr="00C040CA">
        <w:trPr>
          <w:tblHeader/>
        </w:trPr>
        <w:tc>
          <w:tcPr>
            <w:tcW w:w="223" w:type="pct"/>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5A9C95D7"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7B08675D" w14:textId="77777777" w:rsidTr="00C040CA">
        <w:trPr>
          <w:tblHeader/>
        </w:trPr>
        <w:tc>
          <w:tcPr>
            <w:tcW w:w="223" w:type="pct"/>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331656B0" w14:textId="77777777" w:rsidR="006B5AAE" w:rsidRPr="00EF08EB" w:rsidRDefault="006B5AAE" w:rsidP="006F4B9E">
            <w:pPr>
              <w:spacing w:after="0" w:line="276" w:lineRule="auto"/>
              <w:rPr>
                <w:rFonts w:asciiTheme="minorHAnsi" w:eastAsia="SimSun" w:hAnsiTheme="minorHAnsi" w:cstheme="minorHAnsi"/>
                <w:lang w:eastAsia="zh-CN"/>
              </w:rPr>
            </w:pPr>
          </w:p>
        </w:tc>
      </w:tr>
      <w:tr w:rsidR="005F1C27" w:rsidRPr="00A45CF7" w14:paraId="108269D5" w14:textId="77777777" w:rsidTr="00C040CA">
        <w:trPr>
          <w:tblHeader/>
        </w:trPr>
        <w:tc>
          <w:tcPr>
            <w:tcW w:w="223" w:type="pct"/>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5"/>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4"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4848160A"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2C3BC361" w14:textId="77777777" w:rsidTr="00C040CA">
        <w:trPr>
          <w:tblHeader/>
        </w:trPr>
        <w:tc>
          <w:tcPr>
            <w:tcW w:w="223" w:type="pct"/>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맑은 고딕" w:hAnsiTheme="minorHAnsi" w:cstheme="minorHAnsi"/>
                <w:lang w:eastAsia="ko-KR"/>
              </w:rPr>
            </w:pPr>
            <w:r w:rsidRPr="005F1C27">
              <w:rPr>
                <w:rFonts w:asciiTheme="minorHAnsi" w:eastAsiaTheme="minorEastAsia" w:hAnsiTheme="minorHAnsi" w:cstheme="minorHAnsi"/>
                <w:lang w:eastAsia="zh-CN"/>
              </w:rPr>
              <w:t>Y</w:t>
            </w:r>
          </w:p>
        </w:tc>
        <w:tc>
          <w:tcPr>
            <w:tcW w:w="1744"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SimSun" w:hAnsiTheme="minorHAnsi" w:cstheme="minorHAnsi"/>
                <w:lang w:eastAsia="zh-CN"/>
              </w:rPr>
            </w:pPr>
            <w:r w:rsidRPr="005F1C27">
              <w:rPr>
                <w:rFonts w:asciiTheme="minorHAnsi" w:eastAsiaTheme="minorEastAsia" w:hAnsiTheme="minorHAnsi" w:cstheme="minorHAnsi"/>
                <w:lang w:eastAsia="zh-CN"/>
              </w:rPr>
              <w:t>david.lecompte@hhuawei.com</w:t>
            </w:r>
          </w:p>
        </w:tc>
        <w:tc>
          <w:tcPr>
            <w:tcW w:w="289" w:type="pct"/>
          </w:tcPr>
          <w:p w14:paraId="697AEF50"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72DB51EC" w14:textId="77777777" w:rsidTr="00C040CA">
        <w:trPr>
          <w:tblHeader/>
        </w:trPr>
        <w:tc>
          <w:tcPr>
            <w:tcW w:w="223" w:type="pct"/>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5"/>
            </w:pPr>
            <w:r>
              <w:t>Missing hyphens, should be:</w:t>
            </w:r>
          </w:p>
          <w:p w14:paraId="7D9B956F" w14:textId="77777777" w:rsidR="00280712" w:rsidRDefault="00280712" w:rsidP="005F1C27">
            <w:pPr>
              <w:pStyle w:val="af5"/>
            </w:pPr>
            <w:r>
              <w:t>relayUE-Uu</w:t>
            </w:r>
            <w:r w:rsidRPr="00280712">
              <w:rPr>
                <w:highlight w:val="yellow"/>
              </w:rPr>
              <w:t>-</w:t>
            </w:r>
            <w:r>
              <w:t>RLF-r17</w:t>
            </w:r>
          </w:p>
          <w:p w14:paraId="3908C5F3" w14:textId="43056CB2" w:rsidR="00280712" w:rsidRDefault="00280712" w:rsidP="005F1C27">
            <w:pPr>
              <w:pStyle w:val="af5"/>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74EBDFD" w14:textId="77777777" w:rsidR="005F1C27" w:rsidRPr="00EF08EB" w:rsidRDefault="005F1C27" w:rsidP="005F1C27">
            <w:pPr>
              <w:spacing w:after="0" w:line="276" w:lineRule="auto"/>
              <w:rPr>
                <w:rFonts w:asciiTheme="minorHAnsi" w:eastAsia="SimSun" w:hAnsiTheme="minorHAnsi" w:cstheme="minorHAnsi"/>
                <w:lang w:eastAsia="zh-CN"/>
              </w:rPr>
            </w:pPr>
          </w:p>
        </w:tc>
      </w:tr>
      <w:tr w:rsidR="00280712" w:rsidRPr="00A45CF7" w14:paraId="2FB3E26D" w14:textId="77777777" w:rsidTr="00C040CA">
        <w:trPr>
          <w:tblHeader/>
        </w:trPr>
        <w:tc>
          <w:tcPr>
            <w:tcW w:w="223" w:type="pct"/>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5"/>
            </w:pPr>
            <w:r>
              <w:t>Spurious hyphens, should be:</w:t>
            </w:r>
          </w:p>
          <w:p w14:paraId="0A4479A7" w14:textId="77777777" w:rsidR="00280712" w:rsidRDefault="00280712" w:rsidP="00280712">
            <w:pPr>
              <w:pStyle w:val="af5"/>
            </w:pPr>
            <w:r>
              <w:t>Uu-RelayRLC-ChannelConfig-r17</w:t>
            </w:r>
          </w:p>
          <w:p w14:paraId="2AE2D15A" w14:textId="313F1940" w:rsidR="00280712" w:rsidRDefault="00280712" w:rsidP="00280712">
            <w:pPr>
              <w:pStyle w:val="af5"/>
            </w:pPr>
            <w:r>
              <w:t>uu-RelayRLC-ChannelConfig-r17</w:t>
            </w:r>
          </w:p>
        </w:tc>
        <w:tc>
          <w:tcPr>
            <w:tcW w:w="631" w:type="pct"/>
          </w:tcPr>
          <w:p w14:paraId="5A8626C3" w14:textId="0E186C72"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789E21A" w14:textId="77777777" w:rsidR="00280712" w:rsidRPr="00EF08EB" w:rsidRDefault="00280712" w:rsidP="00280712">
            <w:pPr>
              <w:spacing w:after="0" w:line="276" w:lineRule="auto"/>
              <w:rPr>
                <w:rFonts w:asciiTheme="minorHAnsi" w:eastAsia="SimSun" w:hAnsiTheme="minorHAnsi" w:cstheme="minorHAnsi"/>
                <w:lang w:eastAsia="zh-CN"/>
              </w:rPr>
            </w:pPr>
          </w:p>
        </w:tc>
      </w:tr>
      <w:tr w:rsidR="00280712" w:rsidRPr="00A45CF7" w14:paraId="2DCA5EE5" w14:textId="77777777" w:rsidTr="00C040CA">
        <w:trPr>
          <w:tblHeader/>
        </w:trPr>
        <w:tc>
          <w:tcPr>
            <w:tcW w:w="223" w:type="pct"/>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5"/>
            </w:pPr>
            <w:r>
              <w:t>Spurious hyphen, should be:</w:t>
            </w:r>
          </w:p>
          <w:p w14:paraId="0026DEF9" w14:textId="77777777" w:rsidR="00280712" w:rsidRDefault="00280712" w:rsidP="00280712">
            <w:pPr>
              <w:pStyle w:val="af5"/>
            </w:pPr>
            <w:r>
              <w:t>UE-TimersAndConstantsRemoteUE-r17</w:t>
            </w:r>
          </w:p>
          <w:p w14:paraId="758882A2" w14:textId="64B3BEF4" w:rsidR="00280712" w:rsidRDefault="00280712" w:rsidP="00280712">
            <w:pPr>
              <w:pStyle w:val="af5"/>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DDE8CC0" w14:textId="77777777" w:rsidR="00280712" w:rsidRPr="00EF08EB" w:rsidRDefault="00280712" w:rsidP="00280712">
            <w:pPr>
              <w:spacing w:after="0" w:line="276" w:lineRule="auto"/>
              <w:rPr>
                <w:rFonts w:asciiTheme="minorHAnsi" w:eastAsia="SimSun" w:hAnsiTheme="minorHAnsi" w:cstheme="minorHAnsi"/>
                <w:lang w:eastAsia="zh-CN"/>
              </w:rPr>
            </w:pPr>
          </w:p>
        </w:tc>
      </w:tr>
      <w:tr w:rsidR="00C040CA" w:rsidRPr="00A45CF7" w14:paraId="7D76E25A" w14:textId="77777777" w:rsidTr="00C040CA">
        <w:trPr>
          <w:tblHeader/>
        </w:trPr>
        <w:tc>
          <w:tcPr>
            <w:tcW w:w="223" w:type="pct"/>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5"/>
            </w:pPr>
            <w:r>
              <w:t>Spurious hyphens, should be:</w:t>
            </w:r>
          </w:p>
          <w:p w14:paraId="60E1BCD0" w14:textId="0AAF8C79" w:rsidR="00C040CA" w:rsidRDefault="00C040CA" w:rsidP="00C040CA">
            <w:pPr>
              <w:pStyle w:val="af5"/>
            </w:pPr>
            <w:r>
              <w:t>sl-DRX-InfoFromRxList-r17</w:t>
            </w:r>
          </w:p>
          <w:p w14:paraId="0BACC79D" w14:textId="0B201A35" w:rsidR="00C040CA" w:rsidRDefault="00C040CA" w:rsidP="00C040CA">
            <w:pPr>
              <w:pStyle w:val="af5"/>
            </w:pPr>
            <w:r>
              <w:t>maxNrofSL-RxInfoSet-r17</w:t>
            </w:r>
          </w:p>
          <w:p w14:paraId="3E543753" w14:textId="122BB6D9" w:rsidR="00C040CA" w:rsidRDefault="00C040CA" w:rsidP="00C040CA">
            <w:pPr>
              <w:pStyle w:val="af5"/>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AF82A2D"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94443D3" w14:textId="77777777" w:rsidTr="00C040CA">
        <w:trPr>
          <w:tblHeader/>
        </w:trPr>
        <w:tc>
          <w:tcPr>
            <w:tcW w:w="223" w:type="pct"/>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5"/>
            </w:pPr>
            <w:r>
              <w:t>Missing hyphens, should be:</w:t>
            </w:r>
          </w:p>
          <w:p w14:paraId="5D06D835" w14:textId="77777777" w:rsidR="00C040CA" w:rsidRDefault="00C040CA" w:rsidP="00C040CA">
            <w:pPr>
              <w:pStyle w:val="af5"/>
            </w:pPr>
            <w:r>
              <w:t>sl-PreferredDRX-Config-r17</w:t>
            </w:r>
          </w:p>
          <w:p w14:paraId="2C27284A" w14:textId="578FD1F3" w:rsidR="00C040CA" w:rsidRDefault="00C040CA" w:rsidP="00C040CA">
            <w:pPr>
              <w:pStyle w:val="af5"/>
            </w:pPr>
            <w:r>
              <w:t>SL-PreferredDRX-Config-r17</w:t>
            </w:r>
          </w:p>
        </w:tc>
        <w:tc>
          <w:tcPr>
            <w:tcW w:w="631" w:type="pct"/>
          </w:tcPr>
          <w:p w14:paraId="75415773" w14:textId="6971CE2A"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6C4DC4C"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05A7388" w14:textId="77777777" w:rsidTr="00C040CA">
        <w:trPr>
          <w:tblHeader/>
        </w:trPr>
        <w:tc>
          <w:tcPr>
            <w:tcW w:w="223" w:type="pct"/>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shd w:val="clear" w:color="auto" w:fill="auto"/>
          </w:tcPr>
          <w:p w14:paraId="11AE0EAE" w14:textId="77777777" w:rsidR="00C040CA" w:rsidRDefault="00C040CA" w:rsidP="00C040CA">
            <w:pPr>
              <w:pStyle w:val="af5"/>
              <w:rPr>
                <w:lang w:eastAsia="zh-CN"/>
              </w:rPr>
            </w:pPr>
            <w:r>
              <w:rPr>
                <w:lang w:eastAsia="zh-CN"/>
              </w:rPr>
              <w:t>Section 5.8.3.3</w:t>
            </w:r>
          </w:p>
          <w:p w14:paraId="10D08740" w14:textId="77777777" w:rsidR="00C040CA" w:rsidRDefault="00C040CA" w:rsidP="00C040CA">
            <w:pPr>
              <w:pStyle w:val="af5"/>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5"/>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CD9F360"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5724847C" w14:textId="77777777" w:rsidTr="00C040CA">
        <w:trPr>
          <w:tblHeader/>
        </w:trPr>
        <w:tc>
          <w:tcPr>
            <w:tcW w:w="223" w:type="pct"/>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shd w:val="clear" w:color="auto" w:fill="auto"/>
          </w:tcPr>
          <w:p w14:paraId="34025B42" w14:textId="77777777" w:rsidR="00C040CA" w:rsidRDefault="00C040CA" w:rsidP="00C040CA">
            <w:pPr>
              <w:pStyle w:val="af5"/>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5"/>
              <w:rPr>
                <w:lang w:eastAsia="zh-CN"/>
              </w:rPr>
            </w:pPr>
          </w:p>
        </w:tc>
        <w:tc>
          <w:tcPr>
            <w:tcW w:w="1889" w:type="pct"/>
          </w:tcPr>
          <w:p w14:paraId="61096C72" w14:textId="139CE4E0" w:rsidR="00C040CA" w:rsidRDefault="00C040CA" w:rsidP="00C040CA">
            <w:pPr>
              <w:pStyle w:val="af5"/>
            </w:pPr>
            <w:r>
              <w:t>Missing italics on “SIB12-IEs”</w:t>
            </w:r>
          </w:p>
        </w:tc>
        <w:tc>
          <w:tcPr>
            <w:tcW w:w="631" w:type="pct"/>
          </w:tcPr>
          <w:p w14:paraId="41924388" w14:textId="78FBF53B"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3358463" w14:textId="77777777" w:rsidR="00C040CA" w:rsidRPr="00EF08EB" w:rsidRDefault="00C040CA" w:rsidP="00C040CA">
            <w:pPr>
              <w:spacing w:after="0" w:line="276" w:lineRule="auto"/>
              <w:rPr>
                <w:rFonts w:asciiTheme="minorHAnsi" w:eastAsia="SimSun" w:hAnsiTheme="minorHAnsi" w:cstheme="minorHAnsi"/>
                <w:lang w:eastAsia="zh-CN"/>
              </w:rPr>
            </w:pPr>
          </w:p>
        </w:tc>
      </w:tr>
      <w:tr w:rsidR="00DC70FE" w:rsidRPr="00A45CF7" w14:paraId="36C1CE55" w14:textId="77777777" w:rsidTr="00C040CA">
        <w:trPr>
          <w:tblHeader/>
        </w:trPr>
        <w:tc>
          <w:tcPr>
            <w:tcW w:w="223" w:type="pct"/>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shd w:val="clear" w:color="auto" w:fill="auto"/>
          </w:tcPr>
          <w:p w14:paraId="4ABA1CB1" w14:textId="77777777" w:rsidR="00DC70FE" w:rsidRDefault="00DC70FE" w:rsidP="00DC70FE">
            <w:pPr>
              <w:pStyle w:val="af5"/>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SimSun"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SimSun"/>
              </w:rPr>
            </w:pPr>
            <w:r w:rsidRPr="00DC70FE">
              <w:rPr>
                <w:rFonts w:eastAsia="SimSun"/>
                <w:highlight w:val="yellow"/>
              </w:rPr>
              <w:t>Upon PC5-RRC connection is established</w:t>
            </w:r>
            <w:r w:rsidRPr="004F62EA">
              <w:rPr>
                <w:rFonts w:eastAsia="SimSun"/>
              </w:rPr>
              <w:t xml:space="preserve"> between the L2 U2N Relay UE and L2 U2N Relay UE, the</w:t>
            </w:r>
            <w:r>
              <w:rPr>
                <w:rFonts w:eastAsia="SimSun"/>
              </w:rPr>
              <w:t xml:space="preserve"> </w:t>
            </w:r>
            <w:r w:rsidRPr="004F62EA">
              <w:rPr>
                <w:rFonts w:eastAsia="SimSun"/>
              </w:rPr>
              <w:t>L2 U2N Relay UE shall:</w:t>
            </w:r>
          </w:p>
          <w:p w14:paraId="74DAB22A" w14:textId="05633A24" w:rsidR="00DC70FE" w:rsidRDefault="00DC70FE" w:rsidP="00DC70FE">
            <w:pPr>
              <w:pStyle w:val="af5"/>
              <w:rPr>
                <w:lang w:eastAsia="zh-CN"/>
              </w:rPr>
            </w:pPr>
          </w:p>
        </w:tc>
        <w:tc>
          <w:tcPr>
            <w:tcW w:w="1889" w:type="pct"/>
          </w:tcPr>
          <w:p w14:paraId="04F1E08F" w14:textId="09E73A86" w:rsidR="00DC70FE" w:rsidRDefault="00DC70FE" w:rsidP="00DC70FE">
            <w:pPr>
              <w:pStyle w:val="af5"/>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C52FD0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EE0C3A4" w14:textId="77777777" w:rsidTr="00C040CA">
        <w:trPr>
          <w:tblHeader/>
        </w:trPr>
        <w:tc>
          <w:tcPr>
            <w:tcW w:w="223" w:type="pct"/>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shd w:val="clear" w:color="auto" w:fill="auto"/>
          </w:tcPr>
          <w:p w14:paraId="07A44686" w14:textId="77777777" w:rsidR="00DC70FE" w:rsidRDefault="00DC70FE" w:rsidP="00DC70FE">
            <w:pPr>
              <w:pStyle w:val="af5"/>
              <w:rPr>
                <w:lang w:eastAsia="zh-CN"/>
              </w:rPr>
            </w:pPr>
            <w:r>
              <w:rPr>
                <w:lang w:eastAsia="zh-CN"/>
              </w:rPr>
              <w:t>Section 5.8.9.7.2</w:t>
            </w:r>
          </w:p>
          <w:p w14:paraId="07C8BA9D" w14:textId="77777777" w:rsidR="00DC70FE" w:rsidRPr="00DC70FE" w:rsidRDefault="00DC70FE" w:rsidP="00DC70FE">
            <w:pPr>
              <w:ind w:left="568" w:hanging="284"/>
              <w:rPr>
                <w:rFonts w:eastAsia="SimSun"/>
              </w:rPr>
            </w:pPr>
            <w:r w:rsidRPr="00DC70FE">
              <w:rPr>
                <w:rFonts w:eastAsia="SimSun"/>
              </w:rPr>
              <w:t>1&gt;</w:t>
            </w:r>
            <w:r w:rsidRPr="00DC70FE">
              <w:rPr>
                <w:rFonts w:eastAsia="SimSun"/>
              </w:rPr>
              <w:tab/>
              <w:t xml:space="preserve">else (a PC5 Relay RLC channel with the received </w:t>
            </w:r>
            <w:r w:rsidRPr="00DC70FE">
              <w:rPr>
                <w:rFonts w:eastAsia="SimSun"/>
                <w:i/>
              </w:rPr>
              <w:t>sl-RLC-ChannelID</w:t>
            </w:r>
            <w:r w:rsidRPr="00DC70FE">
              <w:rPr>
                <w:i/>
                <w:lang w:eastAsia="ja-JP"/>
              </w:rPr>
              <w:t xml:space="preserve">-PC5 </w:t>
            </w:r>
            <w:r w:rsidRPr="00DC70FE">
              <w:rPr>
                <w:rFonts w:eastAsia="SimSun"/>
              </w:rPr>
              <w:t>was not configured before):</w:t>
            </w:r>
          </w:p>
          <w:p w14:paraId="3AABD055" w14:textId="77777777" w:rsidR="00DC70FE" w:rsidRPr="00DC70FE" w:rsidRDefault="00DC70FE" w:rsidP="00DC70FE">
            <w:pPr>
              <w:ind w:left="851" w:hanging="284"/>
              <w:rPr>
                <w:rFonts w:eastAsia="SimSun"/>
              </w:rPr>
            </w:pPr>
            <w:r w:rsidRPr="00DC70FE">
              <w:rPr>
                <w:rFonts w:eastAsia="SimSun"/>
              </w:rPr>
              <w:t>2&gt;</w:t>
            </w:r>
            <w:r w:rsidRPr="00DC70FE">
              <w:rPr>
                <w:rFonts w:eastAsia="SimSun"/>
              </w:rPr>
              <w:tab/>
              <w:t xml:space="preserve">establish </w:t>
            </w:r>
            <w:r w:rsidRPr="00DC70FE">
              <w:rPr>
                <w:rFonts w:eastAsia="SimSun"/>
                <w:highlight w:val="yellow"/>
              </w:rPr>
              <w:t>an</w:t>
            </w:r>
            <w:r w:rsidRPr="00DC70FE">
              <w:rPr>
                <w:rFonts w:eastAsia="SimSun"/>
              </w:rPr>
              <w:t xml:space="preserve"> sidelink RLC entity in accordance with the received </w:t>
            </w:r>
            <w:r w:rsidRPr="00DC70FE">
              <w:rPr>
                <w:rFonts w:eastAsia="SimSun"/>
                <w:i/>
              </w:rPr>
              <w:t>sl-RLC-ConfigPC5</w:t>
            </w:r>
            <w:r w:rsidRPr="00DC70FE">
              <w:rPr>
                <w:rFonts w:eastAsia="SimSun"/>
              </w:rPr>
              <w:t>;</w:t>
            </w:r>
          </w:p>
          <w:p w14:paraId="770439DD" w14:textId="26A79FA5" w:rsidR="00DC70FE" w:rsidRDefault="00DC70FE" w:rsidP="00DC70FE">
            <w:pPr>
              <w:pStyle w:val="af5"/>
              <w:rPr>
                <w:lang w:eastAsia="zh-CN"/>
              </w:rPr>
            </w:pPr>
          </w:p>
        </w:tc>
        <w:tc>
          <w:tcPr>
            <w:tcW w:w="1889" w:type="pct"/>
          </w:tcPr>
          <w:p w14:paraId="782CC147" w14:textId="68EF2B6C" w:rsidR="00DC70FE" w:rsidRDefault="00DC70FE" w:rsidP="00DC70FE">
            <w:pPr>
              <w:pStyle w:val="af5"/>
            </w:pPr>
            <w:r>
              <w:t>Typo, “an sidelink” should be “a sidelink”</w:t>
            </w:r>
          </w:p>
        </w:tc>
        <w:tc>
          <w:tcPr>
            <w:tcW w:w="631" w:type="pct"/>
          </w:tcPr>
          <w:p w14:paraId="67FFB382" w14:textId="7EA030E6"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7965FA9"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5D2E10AF" w14:textId="77777777" w:rsidTr="00C040CA">
        <w:trPr>
          <w:tblHeader/>
        </w:trPr>
        <w:tc>
          <w:tcPr>
            <w:tcW w:w="223" w:type="pct"/>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shd w:val="clear" w:color="auto" w:fill="auto"/>
          </w:tcPr>
          <w:p w14:paraId="4F60B942" w14:textId="77777777" w:rsidR="00DC70FE" w:rsidRDefault="00DC70FE" w:rsidP="00DC70FE">
            <w:pPr>
              <w:pStyle w:val="af5"/>
              <w:rPr>
                <w:lang w:eastAsia="zh-CN"/>
              </w:rPr>
            </w:pPr>
            <w:r>
              <w:rPr>
                <w:lang w:eastAsia="zh-CN"/>
              </w:rPr>
              <w:t>Section 5.8.9.8.3:</w:t>
            </w:r>
          </w:p>
          <w:p w14:paraId="4CAFEF38" w14:textId="77777777" w:rsidR="00DC70FE" w:rsidRDefault="00DC70FE" w:rsidP="00DC70FE">
            <w:pPr>
              <w:pStyle w:val="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2323409E" w14:textId="77777777" w:rsidR="00DC70FE" w:rsidRDefault="00DC70FE" w:rsidP="00DC70FE">
            <w:pPr>
              <w:pStyle w:val="B2"/>
              <w:rPr>
                <w:rFonts w:eastAsia="SimSun"/>
                <w:lang w:eastAsia="zh-CN"/>
              </w:rPr>
            </w:pPr>
            <w:r>
              <w:t>2&gt;</w:t>
            </w:r>
            <w:r>
              <w:tab/>
              <w:t xml:space="preserve">if the UE is </w:t>
            </w:r>
            <w:r>
              <w:rPr>
                <w:rFonts w:eastAsia="SimSun"/>
                <w:lang w:eastAsia="zh-CN"/>
              </w:rPr>
              <w:t xml:space="preserve">in </w:t>
            </w:r>
            <w:r>
              <w:t xml:space="preserve">RRC_IDLE or </w:t>
            </w:r>
            <w:r w:rsidRPr="00DC70FE">
              <w:rPr>
                <w:highlight w:val="yellow"/>
              </w:rPr>
              <w:t>RRC_INACITIVE</w:t>
            </w:r>
            <w:r>
              <w:rPr>
                <w:rFonts w:eastAsia="SimSun"/>
                <w:lang w:eastAsia="zh-CN"/>
              </w:rPr>
              <w:t>:</w:t>
            </w:r>
          </w:p>
          <w:p w14:paraId="1562BBC6" w14:textId="6B2D9958" w:rsidR="00DC70FE" w:rsidRDefault="00DC70FE" w:rsidP="00DC70FE">
            <w:pPr>
              <w:pStyle w:val="af5"/>
              <w:rPr>
                <w:lang w:eastAsia="zh-CN"/>
              </w:rPr>
            </w:pPr>
          </w:p>
        </w:tc>
        <w:tc>
          <w:tcPr>
            <w:tcW w:w="1889" w:type="pct"/>
          </w:tcPr>
          <w:p w14:paraId="07CA5334" w14:textId="64D5C166" w:rsidR="00DC70FE" w:rsidRDefault="00DC70FE" w:rsidP="00DC70FE">
            <w:pPr>
              <w:pStyle w:val="af5"/>
            </w:pPr>
            <w:r>
              <w:t>Typo, should be RRC_INACTIVE</w:t>
            </w:r>
          </w:p>
        </w:tc>
        <w:tc>
          <w:tcPr>
            <w:tcW w:w="631" w:type="pct"/>
          </w:tcPr>
          <w:p w14:paraId="77E6B52C" w14:textId="7991CFB3"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8C15D8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331382B" w14:textId="77777777" w:rsidTr="00C040CA">
        <w:trPr>
          <w:tblHeader/>
        </w:trPr>
        <w:tc>
          <w:tcPr>
            <w:tcW w:w="223" w:type="pct"/>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shd w:val="clear" w:color="auto" w:fill="auto"/>
          </w:tcPr>
          <w:p w14:paraId="04E9C05F" w14:textId="77777777" w:rsidR="00DC70FE" w:rsidRDefault="00DC70FE" w:rsidP="00DC70FE">
            <w:pPr>
              <w:pStyle w:val="af5"/>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af5"/>
              <w:rPr>
                <w:lang w:eastAsia="zh-CN"/>
              </w:rPr>
            </w:pPr>
          </w:p>
        </w:tc>
        <w:tc>
          <w:tcPr>
            <w:tcW w:w="1889" w:type="pct"/>
          </w:tcPr>
          <w:p w14:paraId="367A5D87" w14:textId="66CE9457" w:rsidR="00DC70FE" w:rsidRDefault="00DC70FE" w:rsidP="00DC70FE">
            <w:pPr>
              <w:pStyle w:val="af5"/>
            </w:pPr>
            <w:r>
              <w:t>Typo, “preformed” should be “performed”</w:t>
            </w:r>
          </w:p>
        </w:tc>
        <w:tc>
          <w:tcPr>
            <w:tcW w:w="631" w:type="pct"/>
          </w:tcPr>
          <w:p w14:paraId="0F62C4A2" w14:textId="46E57897"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B1E445B"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6B657782" w14:textId="77777777" w:rsidTr="00C040CA">
        <w:trPr>
          <w:tblHeader/>
        </w:trPr>
        <w:tc>
          <w:tcPr>
            <w:tcW w:w="223" w:type="pct"/>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shd w:val="clear" w:color="auto" w:fill="auto"/>
          </w:tcPr>
          <w:p w14:paraId="4CA65D03" w14:textId="77777777" w:rsidR="00DC70FE" w:rsidRDefault="00DC70FE" w:rsidP="00DC70FE">
            <w:pPr>
              <w:pStyle w:val="af5"/>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5"/>
              <w:rPr>
                <w:lang w:eastAsia="zh-CN"/>
              </w:rPr>
            </w:pPr>
          </w:p>
        </w:tc>
        <w:tc>
          <w:tcPr>
            <w:tcW w:w="1889" w:type="pct"/>
          </w:tcPr>
          <w:p w14:paraId="6D1022F8" w14:textId="77777777" w:rsidR="00DC70FE" w:rsidRDefault="00DC70FE" w:rsidP="00DC70FE">
            <w:pPr>
              <w:pStyle w:val="af5"/>
            </w:pPr>
            <w:r>
              <w:t>Wording of the L2RemoteUE condition does not match the other conditions.  Should be:</w:t>
            </w:r>
          </w:p>
          <w:p w14:paraId="6C844926" w14:textId="0B5AFDB8" w:rsidR="00DC70FE" w:rsidRDefault="00DC70FE" w:rsidP="00DC70FE">
            <w:pPr>
              <w:pStyle w:val="af5"/>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8EF9CF7" w14:textId="77777777" w:rsidR="00DC70FE" w:rsidRPr="00EF08EB" w:rsidRDefault="00DC70FE" w:rsidP="00DC70FE">
            <w:pPr>
              <w:spacing w:after="0" w:line="276" w:lineRule="auto"/>
              <w:rPr>
                <w:rFonts w:asciiTheme="minorHAnsi" w:eastAsia="SimSun" w:hAnsiTheme="minorHAnsi" w:cstheme="minorHAnsi"/>
                <w:lang w:eastAsia="zh-CN"/>
              </w:rPr>
            </w:pPr>
          </w:p>
        </w:tc>
      </w:tr>
      <w:tr w:rsidR="0028469D" w:rsidRPr="00A45CF7" w14:paraId="4D7F0AC1" w14:textId="77777777" w:rsidTr="00C040CA">
        <w:trPr>
          <w:tblHeader/>
        </w:trPr>
        <w:tc>
          <w:tcPr>
            <w:tcW w:w="223" w:type="pct"/>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shd w:val="clear" w:color="auto" w:fill="auto"/>
          </w:tcPr>
          <w:p w14:paraId="08204ADD" w14:textId="77777777" w:rsidR="0028469D" w:rsidRDefault="0028469D" w:rsidP="0028469D">
            <w:pPr>
              <w:pStyle w:val="af5"/>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af5"/>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af5"/>
            </w:pPr>
            <w:r>
              <w:t>Spurious capital, “Cell” should be “cell”</w:t>
            </w:r>
          </w:p>
        </w:tc>
        <w:tc>
          <w:tcPr>
            <w:tcW w:w="631" w:type="pct"/>
          </w:tcPr>
          <w:p w14:paraId="55ADC8D0" w14:textId="146078B8"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6FDB114"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36847AE5" w14:textId="77777777" w:rsidTr="00C040CA">
        <w:trPr>
          <w:tblHeader/>
        </w:trPr>
        <w:tc>
          <w:tcPr>
            <w:tcW w:w="223" w:type="pct"/>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af5"/>
              <w:rPr>
                <w:lang w:eastAsia="zh-CN"/>
              </w:rPr>
            </w:pPr>
          </w:p>
        </w:tc>
        <w:tc>
          <w:tcPr>
            <w:tcW w:w="1889" w:type="pct"/>
          </w:tcPr>
          <w:p w14:paraId="072F3E0A" w14:textId="22DDA669" w:rsidR="0028469D" w:rsidRDefault="0028469D" w:rsidP="0028469D">
            <w:pPr>
              <w:pStyle w:val="af5"/>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294EE3D"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7BDB180D" w14:textId="77777777" w:rsidTr="00C040CA">
        <w:trPr>
          <w:tblHeader/>
        </w:trPr>
        <w:tc>
          <w:tcPr>
            <w:tcW w:w="223" w:type="pct"/>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shd w:val="clear" w:color="auto" w:fill="auto"/>
          </w:tcPr>
          <w:p w14:paraId="6B10D29F" w14:textId="2A2030C3" w:rsidR="0028469D" w:rsidRDefault="0028469D" w:rsidP="0028469D">
            <w:pPr>
              <w:pStyle w:val="af5"/>
              <w:rPr>
                <w:rFonts w:eastAsia="바탕"/>
                <w:noProof/>
                <w:lang w:eastAsia="en-GB"/>
              </w:rPr>
            </w:pPr>
            <w:r>
              <w:rPr>
                <w:rFonts w:eastAsia="바탕"/>
                <w:noProof/>
                <w:lang w:eastAsia="en-GB"/>
              </w:rPr>
              <w:t>Section 7.1.1, Txxx start condition</w:t>
            </w:r>
          </w:p>
          <w:p w14:paraId="3EEEDE4E" w14:textId="1088CC43" w:rsidR="0028469D" w:rsidRDefault="0028469D" w:rsidP="0028469D">
            <w:pPr>
              <w:pStyle w:val="af5"/>
              <w:rPr>
                <w:lang w:eastAsia="zh-CN"/>
              </w:rPr>
            </w:pPr>
            <w:r w:rsidRPr="00E81DFA">
              <w:rPr>
                <w:rFonts w:eastAsia="바탕"/>
                <w:noProof/>
                <w:lang w:eastAsia="en-GB"/>
              </w:rPr>
              <w:t xml:space="preserve">Upon reception of the </w:t>
            </w:r>
            <w:r w:rsidRPr="0017274C">
              <w:rPr>
                <w:rFonts w:eastAsia="바탕"/>
                <w:i/>
                <w:iCs/>
                <w:noProof/>
                <w:lang w:eastAsia="en-GB"/>
              </w:rPr>
              <w:t>RRC reconfiguration</w:t>
            </w:r>
            <w:r w:rsidRPr="00E81DFA">
              <w:rPr>
                <w:rFonts w:eastAsia="바탕"/>
                <w:noProof/>
                <w:lang w:eastAsia="en-GB"/>
              </w:rPr>
              <w:t xml:space="preserve"> message indicating direct-to-indirect path switch</w:t>
            </w:r>
          </w:p>
        </w:tc>
        <w:tc>
          <w:tcPr>
            <w:tcW w:w="1889" w:type="pct"/>
          </w:tcPr>
          <w:p w14:paraId="6CD32B9A" w14:textId="7FA9A43D" w:rsidR="0028469D" w:rsidRPr="0028469D" w:rsidRDefault="0028469D" w:rsidP="0028469D">
            <w:pPr>
              <w:pStyle w:val="af5"/>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E025DF3"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19E82B5A" w14:textId="77777777" w:rsidTr="00C040CA">
        <w:trPr>
          <w:tblHeader/>
        </w:trPr>
        <w:tc>
          <w:tcPr>
            <w:tcW w:w="223" w:type="pct"/>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shd w:val="clear" w:color="auto" w:fill="auto"/>
          </w:tcPr>
          <w:p w14:paraId="728ADA5D" w14:textId="77777777" w:rsidR="0028469D" w:rsidRDefault="0028469D" w:rsidP="0028469D">
            <w:pPr>
              <w:pStyle w:val="af5"/>
              <w:rPr>
                <w:lang w:eastAsia="zh-CN"/>
              </w:rPr>
            </w:pPr>
            <w:r>
              <w:rPr>
                <w:lang w:eastAsia="zh-CN"/>
              </w:rPr>
              <w:t>Section 7.1.1, Txxx stop condition</w:t>
            </w:r>
          </w:p>
          <w:p w14:paraId="46A3011A" w14:textId="0802DFFA" w:rsidR="0028469D" w:rsidRDefault="0028469D" w:rsidP="0028469D">
            <w:pPr>
              <w:pStyle w:val="af5"/>
              <w:rPr>
                <w:lang w:eastAsia="zh-CN"/>
              </w:rPr>
            </w:pPr>
            <w:r w:rsidRPr="00E81DFA">
              <w:rPr>
                <w:rFonts w:eastAsia="바탕"/>
                <w:noProof/>
                <w:lang w:eastAsia="en-GB"/>
              </w:rPr>
              <w:t xml:space="preserve">Upon successfully sending </w:t>
            </w:r>
            <w:r w:rsidRPr="0017274C">
              <w:rPr>
                <w:rFonts w:eastAsia="바탕"/>
                <w:i/>
                <w:iCs/>
                <w:noProof/>
                <w:lang w:eastAsia="en-GB"/>
              </w:rPr>
              <w:t>RRCReconfigurationComplete</w:t>
            </w:r>
            <w:r w:rsidRPr="00E81DFA">
              <w:rPr>
                <w:rFonts w:eastAsia="바탕"/>
                <w:noProof/>
                <w:lang w:eastAsia="en-GB"/>
              </w:rPr>
              <w:t xml:space="preserve"> message (i.e., PC5 RLC </w:t>
            </w:r>
            <w:r w:rsidRPr="0028469D">
              <w:rPr>
                <w:rFonts w:eastAsia="바탕"/>
                <w:noProof/>
                <w:highlight w:val="yellow"/>
                <w:lang w:eastAsia="en-GB"/>
              </w:rPr>
              <w:t>acknowledge</w:t>
            </w:r>
            <w:r w:rsidRPr="00E81DFA">
              <w:rPr>
                <w:rFonts w:eastAsia="바탕"/>
                <w:noProof/>
                <w:lang w:eastAsia="en-GB"/>
              </w:rPr>
              <w:t xml:space="preserve"> is received from target L2 U2N Relay UE)</w:t>
            </w:r>
          </w:p>
        </w:tc>
        <w:tc>
          <w:tcPr>
            <w:tcW w:w="1889" w:type="pct"/>
          </w:tcPr>
          <w:p w14:paraId="766E2BF1" w14:textId="06E0F759" w:rsidR="0028469D" w:rsidRDefault="0028469D" w:rsidP="0028469D">
            <w:pPr>
              <w:pStyle w:val="af5"/>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C1E1A6A" w14:textId="77777777" w:rsidR="0028469D" w:rsidRPr="00EF08EB" w:rsidRDefault="0028469D" w:rsidP="0028469D">
            <w:pPr>
              <w:spacing w:after="0" w:line="276" w:lineRule="auto"/>
              <w:rPr>
                <w:rFonts w:asciiTheme="minorHAnsi" w:eastAsia="SimSun" w:hAnsiTheme="minorHAnsi" w:cstheme="minorHAnsi"/>
                <w:lang w:eastAsia="zh-CN"/>
              </w:rPr>
            </w:pPr>
          </w:p>
        </w:tc>
      </w:tr>
      <w:tr w:rsidR="007A70F1" w:rsidRPr="00A45CF7" w14:paraId="2B22EB3C" w14:textId="77777777" w:rsidTr="00C040CA">
        <w:trPr>
          <w:tblHeader/>
        </w:trPr>
        <w:tc>
          <w:tcPr>
            <w:tcW w:w="223" w:type="pct"/>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5"/>
              <w:rPr>
                <w:lang w:eastAsia="zh-CN"/>
              </w:rPr>
            </w:pPr>
          </w:p>
        </w:tc>
        <w:tc>
          <w:tcPr>
            <w:tcW w:w="1889" w:type="pct"/>
          </w:tcPr>
          <w:p w14:paraId="427E3321" w14:textId="35077883" w:rsidR="007A70F1" w:rsidRDefault="007A70F1" w:rsidP="007A70F1">
            <w:pPr>
              <w:pStyle w:val="af5"/>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02239BF6"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62AA914D" w14:textId="77777777" w:rsidTr="00C040CA">
        <w:trPr>
          <w:tblHeader/>
        </w:trPr>
        <w:tc>
          <w:tcPr>
            <w:tcW w:w="223" w:type="pct"/>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5"/>
              <w:rPr>
                <w:lang w:eastAsia="zh-CN"/>
              </w:rPr>
            </w:pPr>
          </w:p>
        </w:tc>
        <w:tc>
          <w:tcPr>
            <w:tcW w:w="1889" w:type="pct"/>
          </w:tcPr>
          <w:p w14:paraId="19390AE5" w14:textId="77777777" w:rsidR="007A70F1" w:rsidRDefault="007A70F1" w:rsidP="007A70F1">
            <w:pPr>
              <w:pStyle w:val="af5"/>
            </w:pPr>
            <w:r>
              <w:t>Missing hyphens, should be:</w:t>
            </w:r>
          </w:p>
          <w:p w14:paraId="7A76E3CE" w14:textId="77777777" w:rsidR="007A70F1" w:rsidRDefault="007A70F1" w:rsidP="007A70F1">
            <w:pPr>
              <w:pStyle w:val="af5"/>
            </w:pPr>
            <w:r>
              <w:t>gapUE-ToAddModList-r17</w:t>
            </w:r>
          </w:p>
          <w:p w14:paraId="1664FFD2" w14:textId="77777777" w:rsidR="007A70F1" w:rsidRDefault="007A70F1" w:rsidP="007A70F1">
            <w:pPr>
              <w:pStyle w:val="af5"/>
            </w:pPr>
            <w:r>
              <w:t>gapUE-ToReleaseList-r17</w:t>
            </w:r>
          </w:p>
          <w:p w14:paraId="01520AAB" w14:textId="77777777" w:rsidR="007A70F1" w:rsidRDefault="007A70F1" w:rsidP="007A70F1">
            <w:pPr>
              <w:pStyle w:val="af5"/>
            </w:pPr>
            <w:r>
              <w:t>gapFR1-ToAddModList-r17</w:t>
            </w:r>
          </w:p>
          <w:p w14:paraId="646B3588" w14:textId="71EA0402" w:rsidR="007A70F1" w:rsidRDefault="007A70F1" w:rsidP="007A70F1">
            <w:pPr>
              <w:pStyle w:val="af5"/>
            </w:pPr>
            <w:r>
              <w:t>gapFR1-ToReleaseList-r17</w:t>
            </w:r>
          </w:p>
          <w:p w14:paraId="12A72854" w14:textId="77777777" w:rsidR="007A70F1" w:rsidRDefault="007A70F1" w:rsidP="007A70F1">
            <w:pPr>
              <w:pStyle w:val="af5"/>
            </w:pPr>
            <w:r>
              <w:t>gapFR2-ToAddModList-r17</w:t>
            </w:r>
          </w:p>
          <w:p w14:paraId="382E98E9" w14:textId="77777777" w:rsidR="007A70F1" w:rsidRDefault="007A70F1" w:rsidP="007A70F1">
            <w:pPr>
              <w:pStyle w:val="af5"/>
            </w:pPr>
            <w:r>
              <w:t>gapFR2-ToReleaseList-r17</w:t>
            </w:r>
          </w:p>
          <w:p w14:paraId="768F8F4B" w14:textId="29125743" w:rsidR="007A70F1" w:rsidRDefault="007A70F1" w:rsidP="007A70F1">
            <w:pPr>
              <w:pStyle w:val="af5"/>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0C2F7D5"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360456F0" w14:textId="77777777" w:rsidTr="00C040CA">
        <w:trPr>
          <w:tblHeader/>
        </w:trPr>
        <w:tc>
          <w:tcPr>
            <w:tcW w:w="223" w:type="pct"/>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5"/>
              <w:rPr>
                <w:lang w:eastAsia="zh-CN"/>
              </w:rPr>
            </w:pPr>
          </w:p>
        </w:tc>
        <w:tc>
          <w:tcPr>
            <w:tcW w:w="1889" w:type="pct"/>
          </w:tcPr>
          <w:p w14:paraId="7798B04D" w14:textId="77777777" w:rsidR="007A70F1" w:rsidRDefault="007A70F1" w:rsidP="007A70F1">
            <w:pPr>
              <w:pStyle w:val="af5"/>
            </w:pPr>
            <w:r>
              <w:t>Spurious hyphen, should be logicalChannelGroupIAB-Ext-r17</w:t>
            </w:r>
          </w:p>
          <w:p w14:paraId="1A65CBB7" w14:textId="7C7AA802" w:rsidR="007A70F1" w:rsidRDefault="007A70F1" w:rsidP="007A70F1">
            <w:pPr>
              <w:pStyle w:val="af5"/>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62C8C04" w14:textId="77777777" w:rsidR="007A70F1" w:rsidRPr="00EF08EB" w:rsidRDefault="007A70F1" w:rsidP="007A70F1">
            <w:pPr>
              <w:spacing w:after="0" w:line="276" w:lineRule="auto"/>
              <w:rPr>
                <w:rFonts w:asciiTheme="minorHAnsi" w:eastAsia="SimSun" w:hAnsiTheme="minorHAnsi" w:cstheme="minorHAnsi"/>
                <w:lang w:eastAsia="zh-CN"/>
              </w:rPr>
            </w:pPr>
          </w:p>
        </w:tc>
      </w:tr>
      <w:tr w:rsidR="009351C5" w:rsidRPr="00A45CF7" w14:paraId="743072A0" w14:textId="77777777" w:rsidTr="00C040CA">
        <w:trPr>
          <w:tblHeader/>
        </w:trPr>
        <w:tc>
          <w:tcPr>
            <w:tcW w:w="223" w:type="pct"/>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5"/>
              <w:rPr>
                <w:lang w:eastAsia="zh-CN"/>
              </w:rPr>
            </w:pPr>
          </w:p>
        </w:tc>
        <w:tc>
          <w:tcPr>
            <w:tcW w:w="1889" w:type="pct"/>
          </w:tcPr>
          <w:p w14:paraId="520C6076" w14:textId="55BE89D0" w:rsidR="009351C5" w:rsidRDefault="009351C5" w:rsidP="009351C5">
            <w:pPr>
              <w:pStyle w:val="af5"/>
            </w:pPr>
            <w:r>
              <w:t>Spurious hyphen, should be SpatialRelationInfoPDC-r17</w:t>
            </w:r>
          </w:p>
          <w:p w14:paraId="09B9D306" w14:textId="77777777" w:rsidR="009351C5" w:rsidRDefault="009351C5" w:rsidP="009351C5">
            <w:pPr>
              <w:pStyle w:val="af5"/>
            </w:pPr>
          </w:p>
          <w:p w14:paraId="4614496E" w14:textId="269C3790" w:rsidR="009351C5" w:rsidRDefault="009351C5" w:rsidP="009351C5">
            <w:pPr>
              <w:pStyle w:val="af5"/>
            </w:pPr>
            <w:r>
              <w:t>Missing hyphens, should be:</w:t>
            </w:r>
          </w:p>
          <w:p w14:paraId="26D743C2" w14:textId="5625C963" w:rsidR="009351C5" w:rsidRDefault="009351C5" w:rsidP="009351C5">
            <w:pPr>
              <w:pStyle w:val="af5"/>
            </w:pPr>
            <w:r>
              <w:t>startRB-IndexF-Scaling-r17</w:t>
            </w:r>
          </w:p>
          <w:p w14:paraId="7F6F532E" w14:textId="77777777" w:rsidR="009351C5" w:rsidRDefault="009351C5" w:rsidP="009351C5">
            <w:pPr>
              <w:pStyle w:val="af5"/>
            </w:pPr>
            <w:r>
              <w:t>startRB-IndexAndFreqScalingFactor2-r17</w:t>
            </w:r>
          </w:p>
          <w:p w14:paraId="5E07BB93" w14:textId="77777777" w:rsidR="009351C5" w:rsidRDefault="009351C5" w:rsidP="009351C5">
            <w:pPr>
              <w:pStyle w:val="af5"/>
            </w:pPr>
            <w:r>
              <w:t>startRB-IndexAndFreqScalingFactor4-r17</w:t>
            </w:r>
          </w:p>
          <w:p w14:paraId="2A393B84" w14:textId="3890D084" w:rsidR="009351C5" w:rsidRDefault="009351C5" w:rsidP="009351C5">
            <w:pPr>
              <w:pStyle w:val="af5"/>
            </w:pPr>
            <w:r>
              <w:t>enableStartRB-Hopping-r17</w:t>
            </w:r>
          </w:p>
        </w:tc>
        <w:tc>
          <w:tcPr>
            <w:tcW w:w="631" w:type="pct"/>
          </w:tcPr>
          <w:p w14:paraId="70AD0A6C" w14:textId="057A9BD9" w:rsidR="009351C5" w:rsidRDefault="009351C5"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975B869" w14:textId="77777777" w:rsidR="009351C5" w:rsidRPr="00EF08EB" w:rsidRDefault="009351C5" w:rsidP="009351C5">
            <w:pPr>
              <w:spacing w:after="0" w:line="276" w:lineRule="auto"/>
              <w:rPr>
                <w:rFonts w:asciiTheme="minorHAnsi" w:eastAsia="SimSun" w:hAnsiTheme="minorHAnsi" w:cstheme="minorHAnsi"/>
                <w:lang w:eastAsia="zh-CN"/>
              </w:rPr>
            </w:pPr>
          </w:p>
        </w:tc>
      </w:tr>
      <w:tr w:rsidR="009351C5" w:rsidRPr="00A45CF7" w14:paraId="620DAED1" w14:textId="77777777" w:rsidTr="00C040CA">
        <w:trPr>
          <w:tblHeader/>
        </w:trPr>
        <w:tc>
          <w:tcPr>
            <w:tcW w:w="223" w:type="pct"/>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5"/>
              <w:rPr>
                <w:lang w:eastAsia="zh-CN"/>
              </w:rPr>
            </w:pPr>
          </w:p>
        </w:tc>
        <w:tc>
          <w:tcPr>
            <w:tcW w:w="1889" w:type="pct"/>
          </w:tcPr>
          <w:p w14:paraId="7B936DFC" w14:textId="2ECF8CDA" w:rsidR="009351C5" w:rsidRDefault="001F4850" w:rsidP="009351C5">
            <w:pPr>
              <w:pStyle w:val="af5"/>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3C685F4" w14:textId="77777777" w:rsidR="009351C5" w:rsidRPr="00EF08EB" w:rsidRDefault="009351C5" w:rsidP="009351C5">
            <w:pPr>
              <w:spacing w:after="0" w:line="276" w:lineRule="auto"/>
              <w:rPr>
                <w:rFonts w:asciiTheme="minorHAnsi" w:eastAsia="SimSun" w:hAnsiTheme="minorHAnsi" w:cstheme="minorHAnsi"/>
                <w:lang w:eastAsia="zh-CN"/>
              </w:rPr>
            </w:pPr>
          </w:p>
        </w:tc>
      </w:tr>
      <w:tr w:rsidR="00976CA3" w:rsidRPr="00A45CF7" w14:paraId="0148E9E7" w14:textId="77777777" w:rsidTr="00C040CA">
        <w:trPr>
          <w:tblHeader/>
        </w:trPr>
        <w:tc>
          <w:tcPr>
            <w:tcW w:w="223" w:type="pct"/>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5"/>
              <w:rPr>
                <w:lang w:eastAsia="zh-CN"/>
              </w:rPr>
            </w:pPr>
          </w:p>
        </w:tc>
        <w:tc>
          <w:tcPr>
            <w:tcW w:w="1889" w:type="pct"/>
          </w:tcPr>
          <w:p w14:paraId="00F1DE14" w14:textId="77777777" w:rsidR="00976CA3" w:rsidRDefault="00976CA3" w:rsidP="00976CA3">
            <w:pPr>
              <w:pStyle w:val="af5"/>
            </w:pPr>
            <w:r>
              <w:t>Wrong hyphenation, should be:</w:t>
            </w:r>
          </w:p>
          <w:p w14:paraId="4A35ABAB" w14:textId="77777777" w:rsidR="00976CA3" w:rsidRDefault="00976CA3" w:rsidP="00976CA3">
            <w:pPr>
              <w:pStyle w:val="af5"/>
            </w:pPr>
            <w:r>
              <w:t>UL-TCI-State-r17</w:t>
            </w:r>
          </w:p>
          <w:p w14:paraId="7571EF66" w14:textId="42A4E017" w:rsidR="00976CA3" w:rsidRDefault="00976CA3" w:rsidP="00976CA3">
            <w:pPr>
              <w:pStyle w:val="af5"/>
            </w:pPr>
            <w:r>
              <w:t>ul-TCI-StateId-r17</w:t>
            </w:r>
          </w:p>
        </w:tc>
        <w:tc>
          <w:tcPr>
            <w:tcW w:w="631" w:type="pct"/>
          </w:tcPr>
          <w:p w14:paraId="2EFA1B6F" w14:textId="1234615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BFB4312"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2C94CEB1" w14:textId="77777777" w:rsidTr="00C040CA">
        <w:trPr>
          <w:tblHeader/>
        </w:trPr>
        <w:tc>
          <w:tcPr>
            <w:tcW w:w="223" w:type="pct"/>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5"/>
              <w:rPr>
                <w:lang w:eastAsia="zh-CN"/>
              </w:rPr>
            </w:pPr>
          </w:p>
        </w:tc>
        <w:tc>
          <w:tcPr>
            <w:tcW w:w="1889" w:type="pct"/>
          </w:tcPr>
          <w:p w14:paraId="7EA8AC1C" w14:textId="42CBE57B" w:rsidR="00976CA3" w:rsidRDefault="00976CA3" w:rsidP="00976CA3">
            <w:pPr>
              <w:pStyle w:val="af5"/>
            </w:pPr>
            <w:r>
              <w:t>Wrong hyphenation and capitalisation, should be:</w:t>
            </w:r>
          </w:p>
          <w:p w14:paraId="71D9BE61" w14:textId="77777777" w:rsidR="00976CA3" w:rsidRDefault="00976CA3" w:rsidP="00976CA3">
            <w:pPr>
              <w:pStyle w:val="af5"/>
            </w:pPr>
            <w:r>
              <w:t>excessDelayDRB-List-r17</w:t>
            </w:r>
          </w:p>
          <w:p w14:paraId="5AE3732B" w14:textId="273F9AB4" w:rsidR="00976CA3" w:rsidRDefault="00976CA3" w:rsidP="00976CA3">
            <w:pPr>
              <w:pStyle w:val="af5"/>
            </w:pPr>
            <w:r>
              <w:t>ExcessDelayDRB-IdentityInfo-r17</w:t>
            </w:r>
          </w:p>
        </w:tc>
        <w:tc>
          <w:tcPr>
            <w:tcW w:w="631" w:type="pct"/>
          </w:tcPr>
          <w:p w14:paraId="62C62797" w14:textId="51E822B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66E9A611"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10B2C11C" w14:textId="77777777" w:rsidTr="00C040CA">
        <w:trPr>
          <w:tblHeader/>
        </w:trPr>
        <w:tc>
          <w:tcPr>
            <w:tcW w:w="223" w:type="pct"/>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5"/>
              <w:rPr>
                <w:lang w:eastAsia="zh-CN"/>
              </w:rPr>
            </w:pPr>
          </w:p>
        </w:tc>
        <w:tc>
          <w:tcPr>
            <w:tcW w:w="1889" w:type="pct"/>
          </w:tcPr>
          <w:p w14:paraId="1B8D4146" w14:textId="3A676927" w:rsidR="00976CA3" w:rsidRDefault="00976CA3" w:rsidP="00976CA3">
            <w:pPr>
              <w:pStyle w:val="af5"/>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1A060EA" w14:textId="77777777" w:rsidR="00976CA3" w:rsidRPr="00EF08EB" w:rsidRDefault="00976CA3" w:rsidP="00976CA3">
            <w:pPr>
              <w:spacing w:after="0" w:line="276" w:lineRule="auto"/>
              <w:rPr>
                <w:rFonts w:asciiTheme="minorHAnsi" w:eastAsia="SimSun" w:hAnsiTheme="minorHAnsi" w:cstheme="minorHAnsi"/>
                <w:lang w:eastAsia="zh-CN"/>
              </w:rPr>
            </w:pPr>
          </w:p>
        </w:tc>
      </w:tr>
      <w:tr w:rsidR="00B84692" w:rsidRPr="00A45CF7" w14:paraId="5B9F6AEF" w14:textId="77777777" w:rsidTr="00C040CA">
        <w:trPr>
          <w:tblHeader/>
        </w:trPr>
        <w:tc>
          <w:tcPr>
            <w:tcW w:w="223" w:type="pct"/>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5"/>
              <w:rPr>
                <w:lang w:eastAsia="zh-CN"/>
              </w:rPr>
            </w:pPr>
          </w:p>
        </w:tc>
        <w:tc>
          <w:tcPr>
            <w:tcW w:w="1889" w:type="pct"/>
          </w:tcPr>
          <w:p w14:paraId="7B328234" w14:textId="77777777" w:rsidR="00B84692" w:rsidRDefault="00B84692" w:rsidP="00B84692">
            <w:pPr>
              <w:pStyle w:val="af5"/>
            </w:pPr>
            <w:r>
              <w:t>Missing hyphens, should be:</w:t>
            </w:r>
          </w:p>
          <w:p w14:paraId="2544F98A" w14:textId="632DB33E" w:rsidR="00B84692" w:rsidRDefault="00B84692" w:rsidP="00B84692">
            <w:pPr>
              <w:pStyle w:val="af5"/>
            </w:pPr>
            <w:r>
              <w:t>bfd-RS-SetId-r17</w:t>
            </w:r>
          </w:p>
          <w:p w14:paraId="00C875CC" w14:textId="77777777" w:rsidR="00B84692" w:rsidRDefault="00B84692" w:rsidP="00B84692">
            <w:pPr>
              <w:pStyle w:val="af5"/>
            </w:pPr>
            <w:r>
              <w:t>bfd-ResourcesToAddModList-r17</w:t>
            </w:r>
          </w:p>
          <w:p w14:paraId="4936B12D" w14:textId="77777777" w:rsidR="00B84692" w:rsidRDefault="00B84692" w:rsidP="00B84692">
            <w:pPr>
              <w:pStyle w:val="af5"/>
            </w:pPr>
            <w:r>
              <w:t>bfd-ResourcesToReleaseList-r17</w:t>
            </w:r>
          </w:p>
          <w:p w14:paraId="144C25EA" w14:textId="32BF85A3" w:rsidR="00B84692" w:rsidRDefault="00B84692" w:rsidP="00B84692">
            <w:pPr>
              <w:pStyle w:val="af5"/>
            </w:pPr>
            <w:r>
              <w:t>maxNrofBFD-ResourcePerSet-r17</w:t>
            </w:r>
          </w:p>
        </w:tc>
        <w:tc>
          <w:tcPr>
            <w:tcW w:w="631" w:type="pct"/>
          </w:tcPr>
          <w:p w14:paraId="48574E5C" w14:textId="13DD3B15"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5865FCC8" w14:textId="77777777" w:rsidR="00B84692" w:rsidRPr="00EF08EB" w:rsidRDefault="00B84692" w:rsidP="00B84692">
            <w:pPr>
              <w:spacing w:after="0" w:line="276" w:lineRule="auto"/>
              <w:rPr>
                <w:rFonts w:asciiTheme="minorHAnsi" w:eastAsia="SimSun" w:hAnsiTheme="minorHAnsi" w:cstheme="minorHAnsi"/>
                <w:lang w:eastAsia="zh-CN"/>
              </w:rPr>
            </w:pPr>
          </w:p>
        </w:tc>
      </w:tr>
      <w:tr w:rsidR="00B84692" w:rsidRPr="00A45CF7" w14:paraId="4C389529" w14:textId="77777777" w:rsidTr="00C040CA">
        <w:trPr>
          <w:tblHeader/>
        </w:trPr>
        <w:tc>
          <w:tcPr>
            <w:tcW w:w="223" w:type="pct"/>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607C90BB" w14:textId="77777777" w:rsidR="00B84692" w:rsidRDefault="00B84692" w:rsidP="00B84692">
            <w:pPr>
              <w:pStyle w:val="af5"/>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5"/>
              <w:rPr>
                <w:lang w:eastAsia="zh-CN"/>
              </w:rPr>
            </w:pPr>
          </w:p>
        </w:tc>
        <w:tc>
          <w:tcPr>
            <w:tcW w:w="1889" w:type="pct"/>
          </w:tcPr>
          <w:p w14:paraId="7D90D140" w14:textId="35423404" w:rsidR="00B84692" w:rsidRDefault="00B84692" w:rsidP="00B84692">
            <w:pPr>
              <w:pStyle w:val="af5"/>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E0E78AF" w14:textId="77777777" w:rsidR="00B84692" w:rsidRPr="00EF08EB" w:rsidRDefault="00B84692" w:rsidP="00B84692">
            <w:pPr>
              <w:spacing w:after="0" w:line="276" w:lineRule="auto"/>
              <w:rPr>
                <w:rFonts w:asciiTheme="minorHAnsi" w:eastAsia="SimSun" w:hAnsiTheme="minorHAnsi" w:cstheme="minorHAnsi"/>
                <w:lang w:eastAsia="zh-CN"/>
              </w:rPr>
            </w:pPr>
          </w:p>
        </w:tc>
      </w:tr>
      <w:tr w:rsidR="00BD7820" w:rsidRPr="00A45CF7" w14:paraId="5364557F" w14:textId="77777777" w:rsidTr="00C040CA">
        <w:trPr>
          <w:tblHeader/>
        </w:trPr>
        <w:tc>
          <w:tcPr>
            <w:tcW w:w="223" w:type="pct"/>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344DE1D3" w14:textId="77777777" w:rsidR="00BD7820" w:rsidRDefault="00BD7820" w:rsidP="00BD7820">
            <w:pPr>
              <w:pStyle w:val="af5"/>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5"/>
              <w:rPr>
                <w:lang w:eastAsia="zh-CN"/>
              </w:rPr>
            </w:pPr>
          </w:p>
        </w:tc>
        <w:tc>
          <w:tcPr>
            <w:tcW w:w="1889" w:type="pct"/>
          </w:tcPr>
          <w:p w14:paraId="7CF4F47C" w14:textId="6CC00D6A" w:rsidR="00BD7820" w:rsidRDefault="00BD7820" w:rsidP="00BD7820">
            <w:pPr>
              <w:pStyle w:val="af5"/>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7391195"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32288D4" w14:textId="77777777" w:rsidTr="00C040CA">
        <w:trPr>
          <w:tblHeader/>
        </w:trPr>
        <w:tc>
          <w:tcPr>
            <w:tcW w:w="223" w:type="pct"/>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4C6E8952" w14:textId="77777777" w:rsidR="00BD7820" w:rsidRDefault="00BD7820" w:rsidP="00BD7820">
            <w:pPr>
              <w:pStyle w:val="af5"/>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5"/>
              <w:rPr>
                <w:lang w:eastAsia="zh-CN"/>
              </w:rPr>
            </w:pPr>
          </w:p>
        </w:tc>
        <w:tc>
          <w:tcPr>
            <w:tcW w:w="1889" w:type="pct"/>
          </w:tcPr>
          <w:p w14:paraId="16E56B2E" w14:textId="77777777" w:rsidR="00BD7820" w:rsidRDefault="00BD7820" w:rsidP="00BD7820">
            <w:pPr>
              <w:pStyle w:val="af5"/>
            </w:pPr>
            <w:r>
              <w:t>Missing hyphens and wrong capitalisation, should be:</w:t>
            </w:r>
          </w:p>
          <w:p w14:paraId="4A03FFD5" w14:textId="77777777" w:rsidR="00BD7820" w:rsidRDefault="00BD7820" w:rsidP="00BD7820">
            <w:pPr>
              <w:pStyle w:val="af5"/>
            </w:pPr>
            <w:r>
              <w:t>maxNrofRB-SetGroups-r17</w:t>
            </w:r>
          </w:p>
          <w:p w14:paraId="70C760D8" w14:textId="07A95B54" w:rsidR="00BD7820" w:rsidRDefault="00BD7820" w:rsidP="00BD7820">
            <w:pPr>
              <w:pStyle w:val="af5"/>
            </w:pPr>
            <w:r>
              <w:t>maxNrofRB-Sets-r17</w:t>
            </w:r>
          </w:p>
        </w:tc>
        <w:tc>
          <w:tcPr>
            <w:tcW w:w="631" w:type="pct"/>
          </w:tcPr>
          <w:p w14:paraId="2BDB44D1" w14:textId="1F56AF51"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5EBD3A1"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5A2BD7CD" w14:textId="77777777" w:rsidTr="00C040CA">
        <w:trPr>
          <w:tblHeader/>
        </w:trPr>
        <w:tc>
          <w:tcPr>
            <w:tcW w:w="223" w:type="pct"/>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7EBD15AE" w14:textId="77777777" w:rsidR="00BD7820" w:rsidRDefault="00BD7820" w:rsidP="00BD7820">
            <w:pPr>
              <w:pStyle w:val="af5"/>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5"/>
              <w:rPr>
                <w:lang w:eastAsia="zh-CN"/>
              </w:rPr>
            </w:pPr>
          </w:p>
        </w:tc>
        <w:tc>
          <w:tcPr>
            <w:tcW w:w="1889" w:type="pct"/>
          </w:tcPr>
          <w:p w14:paraId="659261B4" w14:textId="32CC0746" w:rsidR="00BD7820" w:rsidRDefault="00BD7820" w:rsidP="00BD7820">
            <w:pPr>
              <w:pStyle w:val="af5"/>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5899528"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7DF2346" w14:textId="77777777" w:rsidTr="00C040CA">
        <w:trPr>
          <w:tblHeader/>
        </w:trPr>
        <w:tc>
          <w:tcPr>
            <w:tcW w:w="223" w:type="pct"/>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0CC2583D" w14:textId="77777777" w:rsidR="00BD7820" w:rsidRDefault="00BD7820" w:rsidP="00BD7820">
            <w:pPr>
              <w:pStyle w:val="af5"/>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5"/>
              <w:rPr>
                <w:lang w:eastAsia="zh-CN"/>
              </w:rPr>
            </w:pPr>
          </w:p>
        </w:tc>
        <w:tc>
          <w:tcPr>
            <w:tcW w:w="1889" w:type="pct"/>
          </w:tcPr>
          <w:p w14:paraId="75EDFD0C" w14:textId="69D2AB08" w:rsidR="00BD7820" w:rsidRDefault="00BD7820" w:rsidP="00BD7820">
            <w:pPr>
              <w:pStyle w:val="af5"/>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F2775CE" w14:textId="77777777" w:rsidR="00BD7820" w:rsidRPr="00EF08EB" w:rsidRDefault="00BD7820" w:rsidP="00BD7820">
            <w:pPr>
              <w:spacing w:after="0" w:line="276" w:lineRule="auto"/>
              <w:rPr>
                <w:rFonts w:asciiTheme="minorHAnsi" w:eastAsia="SimSun" w:hAnsiTheme="minorHAnsi" w:cstheme="minorHAnsi"/>
                <w:lang w:eastAsia="zh-CN"/>
              </w:rPr>
            </w:pPr>
          </w:p>
        </w:tc>
      </w:tr>
      <w:tr w:rsidR="00E67979" w:rsidRPr="00A45CF7" w14:paraId="6E0F875D" w14:textId="77777777" w:rsidTr="00C040CA">
        <w:trPr>
          <w:tblHeader/>
        </w:trPr>
        <w:tc>
          <w:tcPr>
            <w:tcW w:w="223" w:type="pct"/>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Y</w:t>
            </w:r>
          </w:p>
        </w:tc>
        <w:tc>
          <w:tcPr>
            <w:tcW w:w="1744"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5"/>
              <w:rPr>
                <w:lang w:eastAsia="zh-CN"/>
              </w:rPr>
            </w:pPr>
          </w:p>
        </w:tc>
        <w:tc>
          <w:tcPr>
            <w:tcW w:w="1889" w:type="pct"/>
          </w:tcPr>
          <w:p w14:paraId="79185F96" w14:textId="2CE6F5ED" w:rsidR="00E67979" w:rsidRDefault="00E67979" w:rsidP="00E67979">
            <w:pPr>
              <w:pStyle w:val="af5"/>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2E7232B1" w14:textId="77777777" w:rsidR="00E67979" w:rsidRPr="00EF08EB" w:rsidRDefault="00E67979" w:rsidP="00E67979">
            <w:pPr>
              <w:spacing w:after="0" w:line="276" w:lineRule="auto"/>
              <w:rPr>
                <w:rFonts w:asciiTheme="minorHAnsi" w:eastAsia="SimSun" w:hAnsiTheme="minorHAnsi" w:cstheme="minorHAnsi"/>
                <w:lang w:eastAsia="zh-CN"/>
              </w:rPr>
            </w:pPr>
          </w:p>
        </w:tc>
      </w:tr>
      <w:tr w:rsidR="00A32BF1" w:rsidRPr="00A45CF7" w14:paraId="3534B99B" w14:textId="77777777" w:rsidTr="00C040CA">
        <w:trPr>
          <w:tblHeader/>
        </w:trPr>
        <w:tc>
          <w:tcPr>
            <w:tcW w:w="223" w:type="pct"/>
            <w:vAlign w:val="bottom"/>
          </w:tcPr>
          <w:p w14:paraId="71FFA2D9" w14:textId="08DF3966" w:rsidR="00A32BF1" w:rsidRPr="006F1F6C" w:rsidRDefault="006F1F6C" w:rsidP="00A32BF1">
            <w:pPr>
              <w:spacing w:after="0" w:line="276" w:lineRule="auto"/>
              <w:jc w:val="center"/>
              <w:rPr>
                <w:rFonts w:asciiTheme="minorHAnsi" w:eastAsia="맑은 고딕" w:hAnsiTheme="minorHAnsi" w:cstheme="minorHAnsi" w:hint="eastAsia"/>
                <w:color w:val="000000"/>
                <w:lang w:eastAsia="ko-KR"/>
              </w:rPr>
            </w:pPr>
            <w:r>
              <w:rPr>
                <w:rFonts w:asciiTheme="minorHAnsi" w:eastAsia="맑은 고딕"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맑은 고딕" w:hAnsiTheme="minorHAnsi" w:cstheme="minorHAnsi"/>
                <w:lang w:eastAsia="ko-KR"/>
              </w:rPr>
            </w:pPr>
          </w:p>
        </w:tc>
        <w:tc>
          <w:tcPr>
            <w:tcW w:w="1744" w:type="pct"/>
            <w:shd w:val="clear" w:color="auto" w:fill="auto"/>
          </w:tcPr>
          <w:p w14:paraId="6A1D392E" w14:textId="77777777"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5"/>
              <w:rPr>
                <w:lang w:eastAsia="zh-CN"/>
              </w:rPr>
            </w:pPr>
          </w:p>
        </w:tc>
        <w:tc>
          <w:tcPr>
            <w:tcW w:w="1889" w:type="pct"/>
          </w:tcPr>
          <w:p w14:paraId="7DB8B6DA" w14:textId="7E27939E" w:rsidR="00A32BF1" w:rsidRDefault="00A32BF1" w:rsidP="00A32BF1">
            <w:pPr>
              <w:pStyle w:val="af5"/>
            </w:pPr>
            <w:r w:rsidRPr="0069536D">
              <w:t>S</w:t>
            </w:r>
            <w:r w:rsidRPr="0069536D">
              <w:rPr>
                <w:color w:val="FF0000"/>
              </w:rPr>
              <w:t>B</w:t>
            </w:r>
            <w:r w:rsidRPr="0069536D">
              <w:t>R2</w:t>
            </w:r>
            <w:r>
              <w:rPr>
                <w:rFonts w:asciiTheme="minorHAnsi" w:eastAsia="맑은 고딕" w:hAnsiTheme="minorHAnsi" w:cstheme="minorHAnsi"/>
                <w:lang w:eastAsia="ko-KR"/>
              </w:rPr>
              <w:t xml:space="preserve"> </w:t>
            </w:r>
            <w:r w:rsidRPr="0069536D">
              <w:rPr>
                <w:rFonts w:asciiTheme="minorHAnsi" w:eastAsia="맑은 고딕"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0"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21BEF11D"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5F2501D8" w14:textId="77777777" w:rsidTr="00C040CA">
        <w:trPr>
          <w:tblHeader/>
        </w:trPr>
        <w:tc>
          <w:tcPr>
            <w:tcW w:w="223" w:type="pct"/>
            <w:vAlign w:val="bottom"/>
          </w:tcPr>
          <w:p w14:paraId="2BE2B82D" w14:textId="40BD3D50" w:rsidR="00A32BF1" w:rsidRPr="006F1F6C" w:rsidRDefault="006F1F6C" w:rsidP="00A32BF1">
            <w:pPr>
              <w:spacing w:after="0" w:line="276" w:lineRule="auto"/>
              <w:jc w:val="center"/>
              <w:rPr>
                <w:rFonts w:asciiTheme="minorHAnsi" w:eastAsia="맑은 고딕" w:hAnsiTheme="minorHAnsi" w:cstheme="minorHAnsi" w:hint="eastAsia"/>
                <w:color w:val="000000"/>
                <w:lang w:eastAsia="ko-KR"/>
              </w:rPr>
            </w:pPr>
            <w:r>
              <w:rPr>
                <w:rFonts w:asciiTheme="minorHAnsi" w:eastAsia="맑은 고딕"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맑은 고딕" w:hAnsiTheme="minorHAnsi" w:cstheme="minorHAnsi"/>
                <w:lang w:eastAsia="ko-KR"/>
              </w:rPr>
            </w:pPr>
          </w:p>
        </w:tc>
        <w:tc>
          <w:tcPr>
            <w:tcW w:w="1744" w:type="pct"/>
            <w:shd w:val="clear" w:color="auto" w:fill="auto"/>
          </w:tcPr>
          <w:p w14:paraId="580968EF" w14:textId="77777777" w:rsidR="00A32BF1" w:rsidRDefault="00A32BF1" w:rsidP="00A32BF1">
            <w:pPr>
              <w:pStyle w:val="EditorsNote"/>
              <w:ind w:left="0" w:firstLine="0"/>
              <w:rPr>
                <w:rFonts w:eastAsia="맑은 고딕"/>
                <w:color w:val="auto"/>
                <w:lang w:eastAsia="ja-JP"/>
              </w:rPr>
            </w:pPr>
            <w:r>
              <w:rPr>
                <w:rFonts w:eastAsia="맑은 고딕"/>
                <w:color w:val="auto"/>
                <w:lang w:eastAsia="ja-JP"/>
              </w:rPr>
              <w:t xml:space="preserve">The IE </w:t>
            </w:r>
            <w:r>
              <w:rPr>
                <w:rFonts w:eastAsia="맑은 고딕"/>
                <w:i/>
                <w:iCs/>
                <w:color w:val="auto"/>
                <w:lang w:eastAsia="ja-JP"/>
              </w:rPr>
              <w:t>DedicatedInfoF1c</w:t>
            </w:r>
            <w:r>
              <w:rPr>
                <w:rFonts w:eastAsia="맑은 고딕"/>
                <w:color w:val="auto"/>
                <w:lang w:eastAsia="ja-JP"/>
              </w:rPr>
              <w:t xml:space="preserve"> is used to transfer IAB-DU specific F1-C related information between the </w:t>
            </w:r>
            <w:r w:rsidRPr="003B3C42">
              <w:rPr>
                <w:rFonts w:eastAsia="맑은 고딕"/>
                <w:color w:val="auto"/>
                <w:highlight w:val="yellow"/>
                <w:lang w:eastAsia="ja-JP"/>
              </w:rPr>
              <w:t>network</w:t>
            </w:r>
            <w:r>
              <w:rPr>
                <w:rFonts w:eastAsia="맑은 고딕"/>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5"/>
              <w:rPr>
                <w:lang w:eastAsia="zh-CN"/>
              </w:rPr>
            </w:pPr>
          </w:p>
        </w:tc>
        <w:tc>
          <w:tcPr>
            <w:tcW w:w="1889" w:type="pct"/>
          </w:tcPr>
          <w:p w14:paraId="527FB335" w14:textId="7C0B7BE0" w:rsidR="00A32BF1" w:rsidRPr="00A32BF1" w:rsidRDefault="00A32BF1" w:rsidP="00A32BF1">
            <w:pPr>
              <w:pStyle w:val="af5"/>
              <w:rPr>
                <w:rFonts w:ascii="Times New Roman" w:hAnsi="Times New Roman"/>
                <w:sz w:val="20"/>
              </w:rPr>
            </w:pPr>
            <w:r w:rsidRPr="00A32BF1">
              <w:rPr>
                <w:rFonts w:ascii="Times New Roman" w:eastAsia="맑은 고딕" w:hAnsi="Times New Roman"/>
                <w:sz w:val="20"/>
                <w:lang w:eastAsia="ko-KR"/>
              </w:rPr>
              <w:t>IAB is also network part,, thus, “</w:t>
            </w:r>
            <w:r w:rsidRPr="00A32BF1">
              <w:rPr>
                <w:rFonts w:ascii="Times New Roman" w:eastAsia="맑은 고딕" w:hAnsi="Times New Roman"/>
                <w:sz w:val="20"/>
                <w:lang w:eastAsia="ja-JP"/>
              </w:rPr>
              <w:t>network”</w:t>
            </w:r>
            <w:r w:rsidRPr="00A32BF1">
              <w:rPr>
                <w:rFonts w:ascii="Times New Roman" w:eastAsia="맑은 고딕"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1"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22F9AB15"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0096E42D" w14:textId="77777777" w:rsidTr="00C040CA">
        <w:trPr>
          <w:tblHeader/>
        </w:trPr>
        <w:tc>
          <w:tcPr>
            <w:tcW w:w="223" w:type="pct"/>
            <w:vAlign w:val="bottom"/>
          </w:tcPr>
          <w:p w14:paraId="142FD896" w14:textId="052A1220" w:rsidR="00A32BF1" w:rsidRPr="006F1F6C" w:rsidRDefault="006F1F6C" w:rsidP="00A32BF1">
            <w:pPr>
              <w:spacing w:after="0" w:line="276" w:lineRule="auto"/>
              <w:jc w:val="center"/>
              <w:rPr>
                <w:rFonts w:asciiTheme="minorHAnsi" w:eastAsia="맑은 고딕" w:hAnsiTheme="minorHAnsi" w:cstheme="minorHAnsi" w:hint="eastAsia"/>
                <w:color w:val="000000"/>
                <w:lang w:eastAsia="ko-KR"/>
              </w:rPr>
            </w:pPr>
            <w:r>
              <w:rPr>
                <w:rFonts w:asciiTheme="minorHAnsi" w:eastAsia="맑은 고딕"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맑은 고딕" w:hAnsiTheme="minorHAnsi" w:cstheme="minorHAnsi"/>
                <w:lang w:eastAsia="ko-KR"/>
              </w:rPr>
            </w:pPr>
          </w:p>
        </w:tc>
        <w:tc>
          <w:tcPr>
            <w:tcW w:w="1744"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5"/>
              <w:rPr>
                <w:lang w:eastAsia="zh-CN"/>
              </w:rPr>
            </w:pPr>
          </w:p>
        </w:tc>
        <w:tc>
          <w:tcPr>
            <w:tcW w:w="1889" w:type="pct"/>
          </w:tcPr>
          <w:p w14:paraId="02246A16" w14:textId="77777777" w:rsidR="00A32BF1" w:rsidRDefault="00A32BF1" w:rsidP="00A32B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맑은 고딕"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5"/>
            </w:pPr>
          </w:p>
        </w:tc>
        <w:tc>
          <w:tcPr>
            <w:tcW w:w="631" w:type="pct"/>
          </w:tcPr>
          <w:p w14:paraId="57706534" w14:textId="3CCE91A1"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2" w:history="1">
              <w:r w:rsidRPr="004A2C95">
                <w:rPr>
                  <w:rStyle w:val="ae"/>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9" w:type="pct"/>
          </w:tcPr>
          <w:p w14:paraId="0DE76192"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7DFF820D" w14:textId="77777777" w:rsidTr="00C040CA">
        <w:trPr>
          <w:tblHeader/>
        </w:trPr>
        <w:tc>
          <w:tcPr>
            <w:tcW w:w="223" w:type="pct"/>
            <w:vAlign w:val="bottom"/>
          </w:tcPr>
          <w:p w14:paraId="1909C554" w14:textId="2A71FDBB" w:rsidR="00A32BF1" w:rsidRPr="006F1F6C" w:rsidRDefault="006F1F6C" w:rsidP="00A32BF1">
            <w:pPr>
              <w:spacing w:after="0" w:line="276" w:lineRule="auto"/>
              <w:jc w:val="center"/>
              <w:rPr>
                <w:rFonts w:asciiTheme="minorHAnsi" w:eastAsia="맑은 고딕" w:hAnsiTheme="minorHAnsi" w:cstheme="minorHAnsi" w:hint="eastAsia"/>
                <w:color w:val="000000"/>
                <w:lang w:eastAsia="ko-KR"/>
              </w:rPr>
            </w:pPr>
            <w:r>
              <w:rPr>
                <w:rFonts w:asciiTheme="minorHAnsi" w:eastAsia="맑은 고딕"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N</w:t>
            </w:r>
          </w:p>
        </w:tc>
        <w:tc>
          <w:tcPr>
            <w:tcW w:w="1744" w:type="pct"/>
            <w:shd w:val="clear" w:color="auto" w:fill="auto"/>
          </w:tcPr>
          <w:p w14:paraId="0B6B29F8" w14:textId="77777777" w:rsidR="006F1F6C" w:rsidRPr="00D27132" w:rsidRDefault="006F1F6C" w:rsidP="006F1F6C">
            <w:pPr>
              <w:pStyle w:val="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맑은 고딕" w:hint="eastAsia"/>
                <w:i/>
                <w:color w:val="FF0000"/>
                <w:lang w:eastAsia="ko-KR"/>
              </w:rPr>
            </w:pPr>
            <w:r w:rsidRPr="006F1F6C">
              <w:rPr>
                <w:rFonts w:eastAsia="맑은 고딕" w:hint="eastAsia"/>
                <w:i/>
                <w:color w:val="FF0000"/>
                <w:lang w:eastAsia="ko-KR"/>
              </w:rPr>
              <w:t>(</w:t>
            </w:r>
            <w:r w:rsidRPr="006F1F6C">
              <w:rPr>
                <w:rFonts w:eastAsia="맑은 고딕"/>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af5"/>
              <w:rPr>
                <w:lang w:eastAsia="zh-CN"/>
              </w:rPr>
            </w:pPr>
          </w:p>
        </w:tc>
        <w:tc>
          <w:tcPr>
            <w:tcW w:w="1889" w:type="pct"/>
          </w:tcPr>
          <w:p w14:paraId="7724D6AB" w14:textId="77777777" w:rsidR="00A32BF1" w:rsidRDefault="006F1F6C" w:rsidP="00A32BF1">
            <w:pPr>
              <w:pStyle w:val="af5"/>
              <w:rPr>
                <w:rFonts w:eastAsia="맑은 고딕"/>
                <w:lang w:eastAsia="ko-KR"/>
              </w:rPr>
            </w:pPr>
            <w:r>
              <w:rPr>
                <w:rFonts w:eastAsia="맑은 고딕" w:hint="eastAsia"/>
                <w:lang w:eastAsia="ko-KR"/>
              </w:rPr>
              <w:t xml:space="preserve">Need to update </w:t>
            </w:r>
            <w:r>
              <w:rPr>
                <w:rFonts w:eastAsia="맑은 고딕"/>
                <w:lang w:eastAsia="ko-KR"/>
              </w:rPr>
              <w:t>“</w:t>
            </w:r>
            <w:r w:rsidRPr="006F1F6C">
              <w:rPr>
                <w:rFonts w:eastAsia="맑은 고딕"/>
                <w:highlight w:val="yellow"/>
                <w:lang w:eastAsia="ko-KR"/>
              </w:rPr>
              <w:t>.</w:t>
            </w:r>
            <w:r>
              <w:rPr>
                <w:rFonts w:eastAsia="맑은 고딕"/>
                <w:lang w:eastAsia="ko-KR"/>
              </w:rPr>
              <w:t>” to “;”</w:t>
            </w:r>
          </w:p>
          <w:p w14:paraId="6875A84C" w14:textId="346C9A01" w:rsidR="006F1F6C" w:rsidRPr="006F1F6C" w:rsidRDefault="006F1F6C" w:rsidP="00A32BF1">
            <w:pPr>
              <w:pStyle w:val="af5"/>
              <w:rPr>
                <w:rFonts w:eastAsia="맑은 고딕" w:hint="eastAsia"/>
                <w:lang w:eastAsia="ko-KR"/>
              </w:rPr>
            </w:pPr>
            <w:r>
              <w:rPr>
                <w:rFonts w:eastAsia="맑은 고딕"/>
                <w:lang w:eastAsia="ko-KR"/>
              </w:rPr>
              <w:t>Need to update “</w:t>
            </w:r>
            <w:r w:rsidRPr="006F1F6C">
              <w:rPr>
                <w:rFonts w:eastAsia="맑은 고딕"/>
                <w:highlight w:val="green"/>
                <w:lang w:eastAsia="ko-KR"/>
              </w:rPr>
              <w:t>;</w:t>
            </w:r>
            <w:r>
              <w:rPr>
                <w:rFonts w:eastAsia="맑은 고딕"/>
                <w:lang w:eastAsia="ko-KR"/>
              </w:rPr>
              <w:t>” to “.”</w:t>
            </w:r>
            <w:bookmarkStart w:id="50" w:name="_GoBack"/>
            <w:bookmarkEnd w:id="50"/>
          </w:p>
        </w:tc>
        <w:tc>
          <w:tcPr>
            <w:tcW w:w="631" w:type="pct"/>
          </w:tcPr>
          <w:p w14:paraId="04C661A0" w14:textId="07987404" w:rsidR="00A32BF1" w:rsidRPr="006F1F6C" w:rsidRDefault="006F1F6C" w:rsidP="00A32BF1">
            <w:pPr>
              <w:spacing w:after="0" w:line="276" w:lineRule="auto"/>
              <w:rPr>
                <w:rFonts w:asciiTheme="minorHAnsi" w:eastAsia="맑은 고딕" w:hAnsiTheme="minorHAnsi" w:cstheme="minorHAnsi" w:hint="eastAsia"/>
                <w:lang w:eastAsia="ko-KR"/>
              </w:rPr>
            </w:pPr>
            <w:r>
              <w:rPr>
                <w:rFonts w:asciiTheme="minorHAnsi" w:eastAsia="맑은 고딕" w:hAnsiTheme="minorHAnsi" w:cstheme="minorHAnsi"/>
                <w:lang w:eastAsia="ko-KR"/>
              </w:rPr>
              <w:t>s</w:t>
            </w:r>
            <w:r>
              <w:rPr>
                <w:rFonts w:asciiTheme="minorHAnsi" w:eastAsia="맑은 고딕" w:hAnsiTheme="minorHAnsi" w:cstheme="minorHAnsi" w:hint="eastAsia"/>
                <w:lang w:eastAsia="ko-KR"/>
              </w:rPr>
              <w:t>b0</w:t>
            </w:r>
            <w:r>
              <w:rPr>
                <w:rFonts w:asciiTheme="minorHAnsi" w:eastAsia="맑은 고딕" w:hAnsiTheme="minorHAnsi" w:cstheme="minorHAnsi"/>
                <w:lang w:eastAsia="ko-KR"/>
              </w:rPr>
              <w:t>7.kim@samsung.com</w:t>
            </w:r>
          </w:p>
        </w:tc>
        <w:tc>
          <w:tcPr>
            <w:tcW w:w="289" w:type="pct"/>
          </w:tcPr>
          <w:p w14:paraId="499BEDD3"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66560823" w14:textId="77777777" w:rsidTr="00C040CA">
        <w:trPr>
          <w:tblHeader/>
        </w:trPr>
        <w:tc>
          <w:tcPr>
            <w:tcW w:w="223" w:type="pct"/>
            <w:vAlign w:val="bottom"/>
          </w:tcPr>
          <w:p w14:paraId="52E681B1" w14:textId="77777777" w:rsidR="00A32BF1" w:rsidRDefault="00A32BF1" w:rsidP="00A32BF1">
            <w:pPr>
              <w:spacing w:after="0" w:line="276" w:lineRule="auto"/>
              <w:jc w:val="center"/>
              <w:rPr>
                <w:rFonts w:asciiTheme="minorHAnsi" w:hAnsiTheme="minorHAnsi" w:cstheme="minorHAnsi"/>
                <w:color w:val="000000"/>
              </w:rPr>
            </w:pPr>
          </w:p>
        </w:tc>
        <w:tc>
          <w:tcPr>
            <w:tcW w:w="224" w:type="pct"/>
          </w:tcPr>
          <w:p w14:paraId="700A466E" w14:textId="77777777" w:rsidR="00A32BF1" w:rsidRDefault="00A32BF1" w:rsidP="00A32BF1">
            <w:pPr>
              <w:spacing w:after="0" w:line="276" w:lineRule="auto"/>
              <w:rPr>
                <w:rFonts w:asciiTheme="minorHAnsi" w:eastAsia="맑은 고딕" w:hAnsiTheme="minorHAnsi" w:cstheme="minorHAnsi"/>
                <w:lang w:eastAsia="ko-KR"/>
              </w:rPr>
            </w:pPr>
          </w:p>
        </w:tc>
        <w:tc>
          <w:tcPr>
            <w:tcW w:w="1744" w:type="pct"/>
            <w:shd w:val="clear" w:color="auto" w:fill="auto"/>
          </w:tcPr>
          <w:p w14:paraId="553CCFB6" w14:textId="77777777" w:rsidR="00A32BF1" w:rsidRDefault="00A32BF1" w:rsidP="00A32BF1">
            <w:pPr>
              <w:pStyle w:val="af5"/>
              <w:rPr>
                <w:lang w:eastAsia="zh-CN"/>
              </w:rPr>
            </w:pPr>
          </w:p>
        </w:tc>
        <w:tc>
          <w:tcPr>
            <w:tcW w:w="1889" w:type="pct"/>
          </w:tcPr>
          <w:p w14:paraId="18F96CBC" w14:textId="77777777" w:rsidR="00A32BF1" w:rsidRDefault="00A32BF1" w:rsidP="00A32BF1">
            <w:pPr>
              <w:pStyle w:val="af5"/>
            </w:pPr>
          </w:p>
        </w:tc>
        <w:tc>
          <w:tcPr>
            <w:tcW w:w="631" w:type="pct"/>
          </w:tcPr>
          <w:p w14:paraId="33CD2630" w14:textId="77777777" w:rsidR="00A32BF1" w:rsidRDefault="00A32BF1" w:rsidP="00A32BF1">
            <w:pPr>
              <w:spacing w:after="0" w:line="276" w:lineRule="auto"/>
              <w:rPr>
                <w:rFonts w:asciiTheme="minorHAnsi" w:eastAsia="SimSun" w:hAnsiTheme="minorHAnsi" w:cstheme="minorHAnsi"/>
                <w:lang w:eastAsia="zh-CN"/>
              </w:rPr>
            </w:pPr>
          </w:p>
        </w:tc>
        <w:tc>
          <w:tcPr>
            <w:tcW w:w="289" w:type="pct"/>
          </w:tcPr>
          <w:p w14:paraId="603EDAA0"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63E3D4FA" w14:textId="77777777" w:rsidTr="00C040CA">
        <w:trPr>
          <w:tblHeader/>
        </w:trPr>
        <w:tc>
          <w:tcPr>
            <w:tcW w:w="223" w:type="pct"/>
            <w:vAlign w:val="bottom"/>
          </w:tcPr>
          <w:p w14:paraId="702318FE" w14:textId="77777777" w:rsidR="00A32BF1" w:rsidRDefault="00A32BF1" w:rsidP="00A32BF1">
            <w:pPr>
              <w:spacing w:after="0" w:line="276" w:lineRule="auto"/>
              <w:jc w:val="center"/>
              <w:rPr>
                <w:rFonts w:asciiTheme="minorHAnsi" w:hAnsiTheme="minorHAnsi" w:cstheme="minorHAnsi"/>
                <w:color w:val="000000"/>
              </w:rPr>
            </w:pPr>
          </w:p>
        </w:tc>
        <w:tc>
          <w:tcPr>
            <w:tcW w:w="224" w:type="pct"/>
          </w:tcPr>
          <w:p w14:paraId="0D82BD8A" w14:textId="77777777" w:rsidR="00A32BF1" w:rsidRDefault="00A32BF1" w:rsidP="00A32BF1">
            <w:pPr>
              <w:spacing w:after="0" w:line="276" w:lineRule="auto"/>
              <w:rPr>
                <w:rFonts w:asciiTheme="minorHAnsi" w:eastAsia="맑은 고딕" w:hAnsiTheme="minorHAnsi" w:cstheme="minorHAnsi"/>
                <w:lang w:eastAsia="ko-KR"/>
              </w:rPr>
            </w:pPr>
          </w:p>
        </w:tc>
        <w:tc>
          <w:tcPr>
            <w:tcW w:w="1744" w:type="pct"/>
            <w:shd w:val="clear" w:color="auto" w:fill="auto"/>
          </w:tcPr>
          <w:p w14:paraId="6BAE14F2" w14:textId="77777777" w:rsidR="00A32BF1" w:rsidRDefault="00A32BF1" w:rsidP="00A32BF1">
            <w:pPr>
              <w:pStyle w:val="af5"/>
              <w:rPr>
                <w:lang w:eastAsia="zh-CN"/>
              </w:rPr>
            </w:pPr>
          </w:p>
        </w:tc>
        <w:tc>
          <w:tcPr>
            <w:tcW w:w="1889" w:type="pct"/>
          </w:tcPr>
          <w:p w14:paraId="10668280" w14:textId="77777777" w:rsidR="00A32BF1" w:rsidRDefault="00A32BF1" w:rsidP="00A32BF1">
            <w:pPr>
              <w:pStyle w:val="af5"/>
            </w:pPr>
          </w:p>
        </w:tc>
        <w:tc>
          <w:tcPr>
            <w:tcW w:w="631" w:type="pct"/>
          </w:tcPr>
          <w:p w14:paraId="47A92245" w14:textId="77777777" w:rsidR="00A32BF1" w:rsidRDefault="00A32BF1" w:rsidP="00A32BF1">
            <w:pPr>
              <w:spacing w:after="0" w:line="276" w:lineRule="auto"/>
              <w:rPr>
                <w:rFonts w:asciiTheme="minorHAnsi" w:eastAsia="SimSun" w:hAnsiTheme="minorHAnsi" w:cstheme="minorHAnsi"/>
                <w:lang w:eastAsia="zh-CN"/>
              </w:rPr>
            </w:pPr>
          </w:p>
        </w:tc>
        <w:tc>
          <w:tcPr>
            <w:tcW w:w="289" w:type="pct"/>
          </w:tcPr>
          <w:p w14:paraId="3E948CA1"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602ACA00" w14:textId="77777777" w:rsidTr="00C040CA">
        <w:trPr>
          <w:tblHeader/>
        </w:trPr>
        <w:tc>
          <w:tcPr>
            <w:tcW w:w="223" w:type="pct"/>
            <w:vAlign w:val="bottom"/>
          </w:tcPr>
          <w:p w14:paraId="31AA85AF" w14:textId="77777777" w:rsidR="00A32BF1" w:rsidRDefault="00A32BF1" w:rsidP="00A32BF1">
            <w:pPr>
              <w:spacing w:after="0" w:line="276" w:lineRule="auto"/>
              <w:jc w:val="center"/>
              <w:rPr>
                <w:rFonts w:asciiTheme="minorHAnsi" w:hAnsiTheme="minorHAnsi" w:cstheme="minorHAnsi"/>
                <w:color w:val="000000"/>
              </w:rPr>
            </w:pPr>
          </w:p>
        </w:tc>
        <w:tc>
          <w:tcPr>
            <w:tcW w:w="224" w:type="pct"/>
          </w:tcPr>
          <w:p w14:paraId="75D746E3" w14:textId="77777777" w:rsidR="00A32BF1" w:rsidRDefault="00A32BF1" w:rsidP="00A32BF1">
            <w:pPr>
              <w:spacing w:after="0" w:line="276" w:lineRule="auto"/>
              <w:rPr>
                <w:rFonts w:asciiTheme="minorHAnsi" w:eastAsia="맑은 고딕" w:hAnsiTheme="minorHAnsi" w:cstheme="minorHAnsi"/>
                <w:lang w:eastAsia="ko-KR"/>
              </w:rPr>
            </w:pPr>
          </w:p>
        </w:tc>
        <w:tc>
          <w:tcPr>
            <w:tcW w:w="1744" w:type="pct"/>
            <w:shd w:val="clear" w:color="auto" w:fill="auto"/>
          </w:tcPr>
          <w:p w14:paraId="5EC77B22" w14:textId="77777777" w:rsidR="00A32BF1" w:rsidRDefault="00A32BF1" w:rsidP="00A32BF1">
            <w:pPr>
              <w:pStyle w:val="af5"/>
              <w:rPr>
                <w:lang w:eastAsia="zh-CN"/>
              </w:rPr>
            </w:pPr>
          </w:p>
        </w:tc>
        <w:tc>
          <w:tcPr>
            <w:tcW w:w="1889" w:type="pct"/>
          </w:tcPr>
          <w:p w14:paraId="25CBAD2E" w14:textId="77777777" w:rsidR="00A32BF1" w:rsidRDefault="00A32BF1" w:rsidP="00A32BF1">
            <w:pPr>
              <w:pStyle w:val="af5"/>
            </w:pPr>
          </w:p>
        </w:tc>
        <w:tc>
          <w:tcPr>
            <w:tcW w:w="631" w:type="pct"/>
          </w:tcPr>
          <w:p w14:paraId="11BF91C9" w14:textId="77777777" w:rsidR="00A32BF1" w:rsidRDefault="00A32BF1" w:rsidP="00A32BF1">
            <w:pPr>
              <w:spacing w:after="0" w:line="276" w:lineRule="auto"/>
              <w:rPr>
                <w:rFonts w:asciiTheme="minorHAnsi" w:eastAsia="SimSun" w:hAnsiTheme="minorHAnsi" w:cstheme="minorHAnsi"/>
                <w:lang w:eastAsia="zh-CN"/>
              </w:rPr>
            </w:pPr>
          </w:p>
        </w:tc>
        <w:tc>
          <w:tcPr>
            <w:tcW w:w="289" w:type="pct"/>
          </w:tcPr>
          <w:p w14:paraId="7D4877D9" w14:textId="77777777" w:rsidR="00A32BF1" w:rsidRPr="00EF08EB" w:rsidRDefault="00A32BF1" w:rsidP="00A32BF1">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Rapporteur (Ericsson)" w:date="2022-04-07T17:24:00Z" w:initials="R">
    <w:p w14:paraId="29F32CE4" w14:textId="598E56EB" w:rsidR="00976CA3" w:rsidRDefault="00976CA3">
      <w:pPr>
        <w:pStyle w:val="af5"/>
      </w:pPr>
      <w:r>
        <w:rPr>
          <w:rStyle w:val="af9"/>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E33B7" w14:textId="77777777" w:rsidR="001F5A37" w:rsidRDefault="001F5A37">
      <w:r>
        <w:separator/>
      </w:r>
    </w:p>
  </w:endnote>
  <w:endnote w:type="continuationSeparator" w:id="0">
    <w:p w14:paraId="3BDC88F8" w14:textId="77777777" w:rsidR="001F5A37" w:rsidRDefault="001F5A37">
      <w:r>
        <w:continuationSeparator/>
      </w:r>
    </w:p>
  </w:endnote>
  <w:endnote w:type="continuationNotice" w:id="1">
    <w:p w14:paraId="2F121BE1" w14:textId="77777777" w:rsidR="001F5A37" w:rsidRDefault="001F5A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976CA3" w:rsidRDefault="00976CA3">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54C83" w14:textId="77777777" w:rsidR="001F5A37" w:rsidRDefault="001F5A37">
      <w:r>
        <w:separator/>
      </w:r>
    </w:p>
  </w:footnote>
  <w:footnote w:type="continuationSeparator" w:id="0">
    <w:p w14:paraId="61A72B38" w14:textId="77777777" w:rsidR="001F5A37" w:rsidRDefault="001F5A37">
      <w:r>
        <w:continuationSeparator/>
      </w:r>
    </w:p>
  </w:footnote>
  <w:footnote w:type="continuationNotice" w:id="1">
    <w:p w14:paraId="45C85CB1" w14:textId="77777777" w:rsidR="001F5A37" w:rsidRDefault="001F5A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768011CD" w:rsidR="00976CA3" w:rsidRDefault="00976CA3">
    <w:pPr>
      <w:pStyle w:val="a5"/>
      <w:framePr w:wrap="auto" w:vAnchor="text" w:hAnchor="margin" w:xAlign="center" w:y="1"/>
      <w:widowControl/>
    </w:pPr>
    <w:r>
      <w:fldChar w:fldCharType="begin"/>
    </w:r>
    <w:r>
      <w:instrText xml:space="preserve"> PAGE </w:instrText>
    </w:r>
    <w:r>
      <w:fldChar w:fldCharType="separate"/>
    </w:r>
    <w:r w:rsidR="006F1F6C">
      <w:t>66</w:t>
    </w:r>
    <w:r>
      <w:fldChar w:fldCharType="end"/>
    </w:r>
  </w:p>
  <w:p w14:paraId="2FFF0AB5" w14:textId="77777777" w:rsidR="00976CA3" w:rsidRDefault="00976CA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3"/>
  </w:num>
  <w:num w:numId="7">
    <w:abstractNumId w:val="25"/>
  </w:num>
  <w:num w:numId="8">
    <w:abstractNumId w:val="6"/>
  </w:num>
  <w:num w:numId="9">
    <w:abstractNumId w:val="5"/>
  </w:num>
  <w:num w:numId="10">
    <w:abstractNumId w:val="23"/>
  </w:num>
  <w:num w:numId="11">
    <w:abstractNumId w:val="11"/>
  </w:num>
  <w:num w:numId="12">
    <w:abstractNumId w:val="7"/>
  </w:num>
  <w:num w:numId="13">
    <w:abstractNumId w:val="11"/>
  </w:num>
  <w:num w:numId="14">
    <w:abstractNumId w:val="11"/>
  </w:num>
  <w:num w:numId="15">
    <w:abstractNumId w:val="22"/>
  </w:num>
  <w:num w:numId="16">
    <w:abstractNumId w:val="10"/>
  </w:num>
  <w:num w:numId="17">
    <w:abstractNumId w:val="24"/>
  </w:num>
  <w:num w:numId="18">
    <w:abstractNumId w:val="18"/>
  </w:num>
  <w:num w:numId="19">
    <w:abstractNumId w:val="8"/>
  </w:num>
  <w:num w:numId="20">
    <w:abstractNumId w:val="11"/>
  </w:num>
  <w:num w:numId="21">
    <w:abstractNumId w:val="11"/>
  </w:num>
  <w:num w:numId="22">
    <w:abstractNumId w:val="28"/>
  </w:num>
  <w:num w:numId="23">
    <w:abstractNumId w:val="16"/>
  </w:num>
  <w:num w:numId="24">
    <w:abstractNumId w:val="1"/>
  </w:num>
  <w:num w:numId="25">
    <w:abstractNumId w:val="30"/>
  </w:num>
  <w:num w:numId="26">
    <w:abstractNumId w:val="26"/>
  </w:num>
  <w:num w:numId="27">
    <w:abstractNumId w:val="11"/>
  </w:num>
  <w:num w:numId="28">
    <w:abstractNumId w:val="11"/>
  </w:num>
  <w:num w:numId="29">
    <w:abstractNumId w:val="29"/>
  </w:num>
  <w:num w:numId="30">
    <w:abstractNumId w:val="29"/>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0"/>
  </w:num>
  <w:num w:numId="36">
    <w:abstractNumId w:val="9"/>
  </w:num>
  <w:num w:numId="37">
    <w:abstractNumId w:val="27"/>
  </w:num>
  <w:num w:numId="38">
    <w:abstractNumId w:val="19"/>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aliases w:val="Char Char Char,Head2A Char,2 Char,H2 Char1,h2 Char1,UNDERRUBRIK 1-2 Char,DO NOT USE_h2 Char,h21 Char,Heading 2 Char Char,H2 Char Char,h2 Char Char"/>
    <w:link w:val="2"/>
    <w:rsid w:val="004919A6"/>
    <w:rPr>
      <w:rFonts w:ascii="Arial" w:eastAsia="SimSun" w:hAnsi="Arial"/>
      <w:sz w:val="32"/>
      <w:szCs w:val="24"/>
      <w:lang w:val="en-GB" w:bidi="ar-SA"/>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1"/>
    <w:rsid w:val="008C33BB"/>
    <w:pPr>
      <w:keepLines/>
      <w:ind w:left="1702" w:hanging="1418"/>
    </w:pPr>
    <w:rPr>
      <w:rFonts w:eastAsia="SimSun"/>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Char0">
    <w:name w:val="바닥글 Char"/>
    <w:link w:val="a6"/>
    <w:rsid w:val="00442B47"/>
    <w:rPr>
      <w:rFonts w:ascii="Arial" w:eastAsia="Times New Roman" w:hAnsi="Arial"/>
      <w:b/>
      <w:i/>
      <w:noProof/>
      <w:sz w:val="18"/>
      <w:lang w:val="en-GB" w:eastAsia="en-US"/>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51"/>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SimSun" w:hAnsi="Calibri Light"/>
      <w:b/>
      <w:bCs/>
      <w:kern w:val="28"/>
      <w:sz w:val="32"/>
      <w:szCs w:val="32"/>
    </w:rPr>
  </w:style>
  <w:style w:type="character" w:customStyle="1" w:styleId="Char6">
    <w:name w:val="제목 Char"/>
    <w:link w:val="af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메모 텍스트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gyorgy.wolfner@nokia.com" TargetMode="External"/><Relationship Id="rId26" Type="http://schemas.openxmlformats.org/officeDocument/2006/relationships/hyperlink" Target="mailto:gyorgy.wolfner@nokia.com" TargetMode="External"/><Relationship Id="rId21" Type="http://schemas.openxmlformats.org/officeDocument/2006/relationships/hyperlink" Target="mailto:gyorgy.wolfner@nokia.com" TargetMode="Externa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yperlink" Target="mailto:gyorgy.wolfner@nokia.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gyorgy.wolfner@nokia.com" TargetMode="External"/><Relationship Id="rId29" Type="http://schemas.openxmlformats.org/officeDocument/2006/relationships/package" Target="embeddings/Microsoft_Visio____.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mailto:gyorgy.wolfner@nokia.com" TargetMode="External"/><Relationship Id="rId28" Type="http://schemas.openxmlformats.org/officeDocument/2006/relationships/image" Target="media/image3.emf"/><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gyorgy.wolfner@nokia.com" TargetMode="External"/><Relationship Id="rId27" Type="http://schemas.openxmlformats.org/officeDocument/2006/relationships/hyperlink" Target="mailto:Min.w.wang@ericsson.com" TargetMode="External"/><Relationship Id="rId30" Type="http://schemas.openxmlformats.org/officeDocument/2006/relationships/hyperlink" Target="mailto:kimba@vivo.com" TargetMode="Externa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530F7-3303-4721-B033-2BA21E4C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24</TotalTime>
  <Pages>83</Pages>
  <Words>19888</Words>
  <Characters>113363</Characters>
  <Application>Microsoft Office Word</Application>
  <DocSecurity>0</DocSecurity>
  <Lines>944</Lines>
  <Paragraphs>265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132986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cp:lastModifiedBy>
  <cp:revision>7</cp:revision>
  <cp:lastPrinted>2010-01-07T10:23:00Z</cp:lastPrinted>
  <dcterms:created xsi:type="dcterms:W3CDTF">2022-04-09T17:41:00Z</dcterms:created>
  <dcterms:modified xsi:type="dcterms:W3CDTF">2022-04-10T01:03:00Z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