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5"/>
          <w:footerReference w:type="default" r:id="rId16"/>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66"/>
        <w:gridCol w:w="5184"/>
        <w:gridCol w:w="5614"/>
        <w:gridCol w:w="1875"/>
        <w:gridCol w:w="859"/>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w:t>
            </w:r>
            <w:proofErr w:type="spellStart"/>
            <w:r w:rsidRPr="008C10AD">
              <w:rPr>
                <w:rFonts w:asciiTheme="minorHAnsi" w:eastAsia="SimSun" w:hAnsiTheme="minorHAnsi" w:cstheme="minorHAnsi"/>
              </w:rPr>
              <w:t>UL-GapFR2-Preference-r17</w:t>
            </w:r>
            <w:proofErr w:type="spellEnd"/>
            <w:r w:rsidRPr="008C10AD">
              <w:rPr>
                <w:rFonts w:asciiTheme="minorHAnsi" w:eastAsia="SimSun"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w:t>
            </w:r>
            <w:proofErr w:type="spellStart"/>
            <w:r w:rsidRPr="008C10AD">
              <w:rPr>
                <w:rFonts w:asciiTheme="minorHAnsi" w:eastAsia="SimSun" w:hAnsiTheme="minorHAnsi" w:cstheme="minorHAnsi"/>
              </w:rPr>
              <w:t>MUSIM-Assistance-r17</w:t>
            </w:r>
            <w:proofErr w:type="spellEnd"/>
            <w:r w:rsidRPr="008C10AD">
              <w:rPr>
                <w:rFonts w:asciiTheme="minorHAnsi" w:eastAsia="SimSun"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w:t>
            </w:r>
            <w:proofErr w:type="spellStart"/>
            <w:r w:rsidRPr="008C10AD">
              <w:rPr>
                <w:rFonts w:asciiTheme="minorHAnsi" w:eastAsia="SimSun" w:hAnsiTheme="minorHAnsi" w:cstheme="minorHAnsi"/>
              </w:rPr>
              <w:t>OverheatingAssistance-r17</w:t>
            </w:r>
            <w:proofErr w:type="spellEnd"/>
            <w:r w:rsidRPr="008C10AD">
              <w:rPr>
                <w:rFonts w:asciiTheme="minorHAnsi" w:eastAsia="SimSun"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w:t>
            </w:r>
            <w:proofErr w:type="spellStart"/>
            <w:r w:rsidRPr="008C10AD">
              <w:rPr>
                <w:rFonts w:asciiTheme="minorHAnsi" w:eastAsia="SimSun" w:hAnsiTheme="minorHAnsi" w:cstheme="minorHAnsi"/>
              </w:rPr>
              <w:t>MaxBW-PreferenceFR2-2-r17</w:t>
            </w:r>
            <w:proofErr w:type="spellEnd"/>
            <w:r w:rsidRPr="008C10AD">
              <w:rPr>
                <w:rFonts w:asciiTheme="minorHAnsi" w:eastAsia="SimSun"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w:t>
            </w:r>
            <w:proofErr w:type="spellStart"/>
            <w:r w:rsidRPr="008C10AD">
              <w:rPr>
                <w:rFonts w:asciiTheme="minorHAnsi" w:eastAsia="SimSun" w:hAnsiTheme="minorHAnsi" w:cstheme="minorHAnsi"/>
              </w:rPr>
              <w:t>MaxMIMO-LayerPreferenceFR2-2-r17</w:t>
            </w:r>
            <w:proofErr w:type="spellEnd"/>
            <w:r w:rsidRPr="008C10AD">
              <w:rPr>
                <w:rFonts w:asciiTheme="minorHAnsi" w:eastAsia="SimSun"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w:t>
            </w:r>
            <w:proofErr w:type="spellStart"/>
            <w:r w:rsidRPr="008C10AD">
              <w:rPr>
                <w:rFonts w:asciiTheme="minorHAnsi" w:eastAsia="SimSun" w:hAnsiTheme="minorHAnsi" w:cstheme="minorHAnsi"/>
              </w:rPr>
              <w:t>MinSchedulingOffsetPreferenceExt-r17</w:t>
            </w:r>
            <w:proofErr w:type="spellEnd"/>
            <w:r w:rsidRPr="008C10AD">
              <w:rPr>
                <w:rFonts w:asciiTheme="minorHAnsi" w:eastAsia="SimSun"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w:t>
            </w:r>
            <w:proofErr w:type="spellStart"/>
            <w:r w:rsidRPr="008C10AD">
              <w:rPr>
                <w:rFonts w:asciiTheme="minorHAnsi" w:eastAsia="SimSun" w:hAnsiTheme="minorHAnsi" w:cstheme="minorHAnsi"/>
              </w:rPr>
              <w:t>ResumeCause</w:t>
            </w:r>
            <w:proofErr w:type="spellEnd"/>
            <w:r w:rsidRPr="008C10AD">
              <w:rPr>
                <w:rFonts w:asciiTheme="minorHAnsi" w:eastAsia="SimSun"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scg-DeactivationPreference</w:t>
            </w:r>
            <w:proofErr w:type="spellEnd"/>
            <w:r w:rsidRPr="008C10AD">
              <w:rPr>
                <w:rFonts w:asciiTheme="minorHAnsi" w:eastAsia="SimSun" w:hAnsiTheme="minorHAnsi" w:cstheme="minorHAnsi"/>
              </w:rPr>
              <w:t xml:space="preserve">            ENUMERATED { </w:t>
            </w:r>
            <w:proofErr w:type="spellStart"/>
            <w:r w:rsidRPr="008C10AD">
              <w:rPr>
                <w:rFonts w:asciiTheme="minorHAnsi" w:eastAsia="SimSun" w:hAnsiTheme="minorHAnsi" w:cstheme="minorHAnsi"/>
              </w:rPr>
              <w:t>scgDeactivationPreferred</w:t>
            </w:r>
            <w:proofErr w:type="spellEnd"/>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noPreferrence</w:t>
            </w:r>
            <w:proofErr w:type="spellEnd"/>
            <w:r w:rsidRPr="008C10AD">
              <w:rPr>
                <w:rFonts w:asciiTheme="minorHAnsi" w:eastAsia="SimSun"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w:t>
            </w:r>
            <w:proofErr w:type="spellStart"/>
            <w:r w:rsidRPr="008C10AD">
              <w:rPr>
                <w:rFonts w:asciiTheme="minorHAnsi" w:eastAsia="SimSun" w:hAnsiTheme="minorHAnsi" w:cstheme="minorHAnsi"/>
              </w:rPr>
              <w:t>nonCriticalExtension</w:t>
            </w:r>
            <w:proofErr w:type="spellEnd"/>
            <w:r w:rsidRPr="008C10AD">
              <w:rPr>
                <w:rFonts w:asciiTheme="minorHAnsi" w:eastAsia="SimSun"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proofErr w:type="spellStart"/>
            <w:r w:rsidR="00B34642" w:rsidRPr="00B34642">
              <w:rPr>
                <w:rFonts w:asciiTheme="minorHAnsi" w:eastAsia="SimSun" w:hAnsiTheme="minorHAnsi" w:cstheme="minorHAnsi"/>
              </w:rPr>
              <w:t>maxNrofServingCells</w:t>
            </w:r>
            <w:proofErr w:type="spellEnd"/>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w:t>
            </w:r>
            <w:proofErr w:type="spellStart"/>
            <w:r w:rsidRPr="00DA31BD">
              <w:rPr>
                <w:rFonts w:asciiTheme="minorHAnsi" w:eastAsia="SimSun" w:hAnsiTheme="minorHAnsi" w:cstheme="minorHAnsi"/>
              </w:rPr>
              <w:t>SL-ConfigCommonNR-r16</w:t>
            </w:r>
            <w:proofErr w:type="spellEnd"/>
            <w:r w:rsidRPr="00DA31BD">
              <w:rPr>
                <w:rFonts w:asciiTheme="minorHAnsi" w:eastAsia="SimSun" w:hAnsiTheme="minorHAnsi" w:cstheme="minorHAnsi"/>
              </w:rPr>
              <w:t>,</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lateNonCriticalExtension</w:t>
            </w:r>
            <w:proofErr w:type="spellEnd"/>
            <w:r w:rsidRPr="00DA31BD">
              <w:rPr>
                <w:rFonts w:asciiTheme="minorHAnsi" w:eastAsia="SimSun"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w:t>
            </w:r>
            <w:proofErr w:type="spellStart"/>
            <w:r w:rsidRPr="00DA31BD">
              <w:rPr>
                <w:rFonts w:asciiTheme="minorHAnsi" w:eastAsia="SimSun" w:hAnsiTheme="minorHAnsi" w:cstheme="minorHAnsi"/>
              </w:rPr>
              <w:t>SL-DiscConfigCommon-r17</w:t>
            </w:r>
            <w:proofErr w:type="spellEnd"/>
            <w:r w:rsidRPr="00DA31BD">
              <w:rPr>
                <w:rFonts w:asciiTheme="minorHAnsi" w:eastAsia="SimSun"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roofErr w:type="spellStart"/>
            <w:r w:rsidRPr="00DA31BD">
              <w:rPr>
                <w:rFonts w:asciiTheme="minorHAnsi" w:eastAsia="SimSun" w:hAnsiTheme="minorHAnsi" w:cstheme="minorHAnsi"/>
              </w:rPr>
              <w:t>sl-NonRelayDiscovery</w:t>
            </w:r>
            <w:proofErr w:type="spellEnd"/>
            <w:r w:rsidRPr="00DA31BD">
              <w:rPr>
                <w:rFonts w:asciiTheme="minorHAnsi" w:eastAsia="SimSun" w:hAnsiTheme="minorHAnsi" w:cstheme="minorHAnsi"/>
              </w:rPr>
              <w:t xml:space="preserve">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has enabled/disabled not what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supports/doesn't support. For example, the </w:t>
            </w:r>
            <w:proofErr w:type="spellStart"/>
            <w:r w:rsidR="00CD3A7A">
              <w:rPr>
                <w:rFonts w:asciiTheme="minorHAnsi" w:eastAsia="SimSun" w:hAnsiTheme="minorHAnsi" w:cstheme="minorHAnsi"/>
              </w:rPr>
              <w:t>gNB</w:t>
            </w:r>
            <w:proofErr w:type="spellEnd"/>
            <w:r w:rsidR="00CD3A7A">
              <w:rPr>
                <w:rFonts w:asciiTheme="minorHAnsi" w:eastAsia="SimSun"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993A75">
              <w:rPr>
                <w:rFonts w:eastAsia="SimSun"/>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w:t>
            </w:r>
            <w:proofErr w:type="spellStart"/>
            <w:r w:rsidRPr="004F62EA">
              <w:rPr>
                <w:rFonts w:eastAsia="SimSun"/>
              </w:rPr>
              <w:t>sidelink</w:t>
            </w:r>
            <w:proofErr w:type="spellEnd"/>
            <w:r w:rsidRPr="004F62EA">
              <w:rPr>
                <w:rFonts w:eastAsia="SimSun"/>
              </w:rPr>
              <w:t xml:space="preserve">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w:t>
            </w:r>
            <w:proofErr w:type="spellStart"/>
            <w:r w:rsidRPr="00993A75">
              <w:rPr>
                <w:rFonts w:eastAsia="SimSun"/>
                <w:highlight w:val="yellow"/>
              </w:rPr>
              <w:t>sidelink</w:t>
            </w:r>
            <w:proofErr w:type="spellEnd"/>
            <w:r w:rsidRPr="00993A75">
              <w:rPr>
                <w:rFonts w:eastAsia="SimSun"/>
                <w:highlight w:val="yellow"/>
              </w:rPr>
              <w:t xml:space="preserve">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w:t>
            </w:r>
            <w:proofErr w:type="spellStart"/>
            <w:r w:rsidRPr="004F62EA">
              <w:rPr>
                <w:rFonts w:eastAsia="SimSun"/>
              </w:rPr>
              <w:t>sidelink</w:t>
            </w:r>
            <w:proofErr w:type="spellEnd"/>
            <w:r w:rsidRPr="004F62EA">
              <w:rPr>
                <w:rFonts w:eastAsia="SimSun"/>
              </w:rPr>
              <w:t xml:space="preserve">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proofErr w:type="spellStart"/>
            <w:r w:rsidRPr="00F710C5">
              <w:rPr>
                <w:rFonts w:eastAsia="SimSun"/>
                <w:strike/>
                <w:color w:val="FF0000"/>
                <w:highlight w:val="yellow"/>
              </w:rPr>
              <w:t>sidelink</w:t>
            </w:r>
            <w:proofErr w:type="spellEnd"/>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proofErr w:type="spellStart"/>
            <w:r w:rsidRPr="00527A3F">
              <w:rPr>
                <w:rFonts w:eastAsia="SimSun"/>
                <w:highlight w:val="yellow"/>
              </w:rPr>
              <w:t>operationconfigured</w:t>
            </w:r>
            <w:proofErr w:type="spellEnd"/>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w:t>
            </w:r>
            <w:proofErr w:type="spellStart"/>
            <w:r w:rsidRPr="00A30D10">
              <w:rPr>
                <w:rFonts w:eastAsia="SimSun"/>
              </w:rPr>
              <w:t>sidelink</w:t>
            </w:r>
            <w:proofErr w:type="spellEnd"/>
            <w:r w:rsidRPr="00A30D10">
              <w:rPr>
                <w:rFonts w:eastAsia="SimSun"/>
              </w:rPr>
              <w:t xml:space="preserve">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w:t>
            </w:r>
            <w:proofErr w:type="spellStart"/>
            <w:r w:rsidRPr="00A30D10">
              <w:rPr>
                <w:rFonts w:eastAsia="SimSun"/>
              </w:rPr>
              <w:t>sidelink</w:t>
            </w:r>
            <w:proofErr w:type="spellEnd"/>
            <w:r w:rsidRPr="00A30D10">
              <w:rPr>
                <w:rFonts w:eastAsia="SimSun"/>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7pt" o:ole="">
                  <v:imagedata r:id="rId17" o:title=""/>
                </v:shape>
                <o:OLEObject Type="Embed" ProgID="Word.Picture.8" ShapeID="_x0000_i1025" DrawAspect="Content" ObjectID="_1710911948" r:id="rId18"/>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735C41">
        <w:trPr>
          <w:tblHeader/>
        </w:trPr>
        <w:tc>
          <w:tcPr>
            <w:tcW w:w="223" w:type="pct"/>
            <w:vAlign w:val="bottom"/>
          </w:tcPr>
          <w:p w14:paraId="3CF9866D" w14:textId="7F1A81AA" w:rsidR="00067280" w:rsidRPr="00EF08EB" w:rsidRDefault="003B3A66" w:rsidP="00735C41">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735C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735C41">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735C41">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735C41">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735C41">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735C41">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735C41">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735C41">
            <w:pPr>
              <w:pStyle w:val="PL"/>
            </w:pPr>
            <w:r w:rsidRPr="0095617A">
              <w:rPr>
                <w:lang w:val="en-US"/>
              </w:rPr>
              <w:t xml:space="preserve">    </w:t>
            </w:r>
            <w:r w:rsidRPr="00046E28">
              <w:t>lateNonCriticalExtension    OCTET STRING                                                                   OPTIONAL,</w:t>
            </w:r>
          </w:p>
          <w:p w14:paraId="41A1DD87" w14:textId="77777777" w:rsidR="00067280" w:rsidRPr="00046E28" w:rsidRDefault="00067280" w:rsidP="00735C41">
            <w:pPr>
              <w:pStyle w:val="PL"/>
            </w:pPr>
            <w:r w:rsidRPr="00046E28">
              <w:t xml:space="preserve">    ...</w:t>
            </w:r>
          </w:p>
          <w:p w14:paraId="74FEEC1B" w14:textId="77777777" w:rsidR="00067280" w:rsidRDefault="00067280" w:rsidP="00735C41">
            <w:pPr>
              <w:pStyle w:val="PL"/>
            </w:pPr>
            <w:r w:rsidRPr="00046E28">
              <w:t>}</w:t>
            </w:r>
          </w:p>
          <w:p w14:paraId="72B4CBC1" w14:textId="77777777" w:rsidR="00373843" w:rsidRDefault="00373843" w:rsidP="00735C41">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735C41">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735C41">
            <w:pPr>
              <w:spacing w:after="0" w:line="276" w:lineRule="auto"/>
            </w:pPr>
          </w:p>
          <w:p w14:paraId="0FA4D790" w14:textId="77777777" w:rsidR="00067280" w:rsidRPr="00046E28" w:rsidRDefault="00067280" w:rsidP="00735C41">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735C41">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735C41">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735C41">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735C41">
            <w:pPr>
              <w:pStyle w:val="PL"/>
            </w:pPr>
            <w:r w:rsidRPr="0095617A">
              <w:rPr>
                <w:lang w:val="en-US"/>
              </w:rPr>
              <w:t xml:space="preserve">    </w:t>
            </w:r>
            <w:r w:rsidRPr="00046E28">
              <w:t>lateNonCriticalExtension    OCTET STRING                                                                   OPTIONAL,</w:t>
            </w:r>
          </w:p>
          <w:p w14:paraId="3BAA8167" w14:textId="77777777" w:rsidR="00067280" w:rsidRPr="00046E28" w:rsidRDefault="00067280" w:rsidP="00735C41">
            <w:pPr>
              <w:pStyle w:val="PL"/>
            </w:pPr>
            <w:r w:rsidRPr="00046E28">
              <w:t xml:space="preserve">    ...</w:t>
            </w:r>
          </w:p>
          <w:p w14:paraId="6A8AC631" w14:textId="77777777" w:rsidR="00067280" w:rsidRDefault="00067280" w:rsidP="00735C41">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735C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40FE10F" w14:textId="77777777" w:rsidR="00067280" w:rsidRPr="00EF08EB" w:rsidRDefault="00067280" w:rsidP="00735C41">
            <w:pPr>
              <w:spacing w:after="0" w:line="276" w:lineRule="auto"/>
              <w:rPr>
                <w:rFonts w:asciiTheme="minorHAnsi" w:eastAsia="SimSun"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w:t>
            </w:r>
            <w:proofErr w:type="spellStart"/>
            <w:r w:rsidRPr="00C028A2">
              <w:rPr>
                <w:bCs/>
                <w:i/>
                <w:iCs/>
              </w:rPr>
              <w:t>ResourceSet</w:t>
            </w:r>
            <w:proofErr w:type="spellEnd"/>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smaller than Ns, UE applies the (floor(</w:t>
            </w:r>
            <w:proofErr w:type="spellStart"/>
            <w:r w:rsidRPr="000B26EB">
              <w:rPr>
                <w:rFonts w:eastAsia="DengXian"/>
                <w:bCs/>
                <w:iCs/>
                <w:szCs w:val="18"/>
                <w:lang w:eastAsia="zh-CN"/>
              </w:rPr>
              <w:t>i_s</w:t>
            </w:r>
            <w:proofErr w:type="spellEnd"/>
            <w:r w:rsidRPr="000B26EB">
              <w:rPr>
                <w:rFonts w:eastAsia="DengXian"/>
                <w:bCs/>
                <w:iCs/>
                <w:szCs w:val="18"/>
                <w:lang w:eastAsia="zh-CN"/>
              </w:rPr>
              <w:t>/</w:t>
            </w:r>
            <w:proofErr w:type="spellStart"/>
            <w:proofErr w:type="gramStart"/>
            <w:r>
              <w:rPr>
                <w:rFonts w:eastAsia="DengXian"/>
                <w:bCs/>
                <w:iCs/>
                <w:szCs w:val="18"/>
                <w:lang w:eastAsia="zh-CN"/>
              </w:rPr>
              <w:t>poN</w:t>
            </w:r>
            <w:r w:rsidRPr="000B26EB">
              <w:rPr>
                <w:rFonts w:eastAsia="DengXian"/>
                <w:bCs/>
                <w:iCs/>
                <w:szCs w:val="18"/>
                <w:lang w:eastAsia="zh-CN"/>
              </w:rPr>
              <w:t>umPerPEI</w:t>
            </w:r>
            <w:proofErr w:type="spellEnd"/>
            <w:r w:rsidRPr="000B26EB">
              <w:rPr>
                <w:rFonts w:eastAsia="DengXian"/>
                <w:bCs/>
                <w:iCs/>
                <w:szCs w:val="18"/>
                <w:lang w:eastAsia="zh-CN"/>
              </w:rPr>
              <w:t>)+</w:t>
            </w:r>
            <w:proofErr w:type="gramEnd"/>
            <w:r w:rsidRPr="000B26EB">
              <w:rPr>
                <w:rFonts w:eastAsia="DengXian"/>
                <w:bCs/>
                <w:iCs/>
                <w:szCs w:val="18"/>
                <w:lang w:eastAsia="zh-CN"/>
              </w:rPr>
              <w:t>1)-</w:t>
            </w:r>
            <w:proofErr w:type="spellStart"/>
            <w:r w:rsidRPr="000B26EB">
              <w:rPr>
                <w:rFonts w:eastAsia="DengXian"/>
                <w:bCs/>
                <w:iCs/>
                <w:szCs w:val="18"/>
                <w:lang w:eastAsia="zh-CN"/>
              </w:rPr>
              <w:t>th</w:t>
            </w:r>
            <w:proofErr w:type="spellEnd"/>
            <w:r w:rsidRPr="000B26EB">
              <w:rPr>
                <w:rFonts w:eastAsia="DengXian"/>
                <w:bCs/>
                <w:iCs/>
                <w:szCs w:val="18"/>
                <w:lang w:eastAsia="zh-CN"/>
              </w:rPr>
              <w:t xml:space="preserve"> value out of (N_s/</w:t>
            </w:r>
            <w:r>
              <w:rPr>
                <w:rFonts w:eastAsia="DengXian"/>
                <w:bCs/>
                <w:iCs/>
                <w:szCs w:val="18"/>
                <w:lang w:eastAsia="zh-CN"/>
              </w:rPr>
              <w:t>po-</w:t>
            </w:r>
            <w:proofErr w:type="spellStart"/>
            <w:r w:rsidRPr="00D878E3">
              <w:rPr>
                <w:rFonts w:eastAsia="DengXian"/>
                <w:bCs/>
                <w:iCs/>
                <w:szCs w:val="18"/>
                <w:highlight w:val="yellow"/>
                <w:lang w:eastAsia="zh-CN"/>
              </w:rPr>
              <w:t>NumPerPEI</w:t>
            </w:r>
            <w:proofErr w:type="spellEnd"/>
            <w:r w:rsidRPr="00D878E3">
              <w:rPr>
                <w:rFonts w:eastAsia="DengXian"/>
                <w:bCs/>
                <w:iCs/>
                <w:szCs w:val="18"/>
                <w:highlight w:val="yellow"/>
                <w:lang w:eastAsia="zh-CN"/>
              </w:rPr>
              <w:t>)  configured</w:t>
            </w:r>
            <w:r w:rsidRPr="000B26EB">
              <w:rPr>
                <w:rFonts w:eastAsia="DengXian"/>
                <w:bCs/>
                <w:iCs/>
                <w:szCs w:val="18"/>
                <w:lang w:eastAsia="zh-CN"/>
              </w:rPr>
              <w:t xml:space="preserve"> values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 When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one or </w:t>
            </w:r>
            <w:proofErr w:type="spellStart"/>
            <w:r w:rsidRPr="000B26EB">
              <w:rPr>
                <w:rFonts w:eastAsia="DengXian"/>
                <w:bCs/>
                <w:iCs/>
                <w:szCs w:val="18"/>
                <w:lang w:eastAsia="zh-CN"/>
              </w:rPr>
              <w:t>mutliple</w:t>
            </w:r>
            <w:proofErr w:type="spellEnd"/>
            <w:r w:rsidRPr="000B26EB">
              <w:rPr>
                <w:rFonts w:eastAsia="DengXian"/>
                <w:bCs/>
                <w:iCs/>
                <w:szCs w:val="18"/>
                <w:lang w:eastAsia="zh-CN"/>
              </w:rPr>
              <w:t xml:space="preserve"> of Ns, UE applies the first configured value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proofErr w:type="spellStart"/>
            <w:r w:rsidRPr="0017274C">
              <w:rPr>
                <w:rFonts w:eastAsia="DengXian"/>
                <w:i/>
                <w:iCs/>
                <w:lang w:eastAsia="zh-CN"/>
              </w:rPr>
              <w:t>commonSearchSpaceList</w:t>
            </w:r>
            <w:proofErr w:type="spellEnd"/>
            <w:r w:rsidRPr="00D97B98">
              <w:rPr>
                <w:rFonts w:eastAsia="DengXian"/>
                <w:lang w:eastAsia="zh-CN"/>
              </w:rPr>
              <w:t xml:space="preserve"> with </w:t>
            </w:r>
            <w:proofErr w:type="spellStart"/>
            <w:r w:rsidRPr="0017274C">
              <w:rPr>
                <w:rFonts w:eastAsia="DengXian"/>
                <w:i/>
                <w:iCs/>
                <w:lang w:eastAsia="zh-CN"/>
              </w:rPr>
              <w:t>SearchSpaceId</w:t>
            </w:r>
            <w:proofErr w:type="spellEnd"/>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proofErr w:type="spellStart"/>
            <w:r w:rsidRPr="00D878E3">
              <w:rPr>
                <w:rFonts w:eastAsia="DengXian"/>
                <w:highlight w:val="yellow"/>
                <w:lang w:eastAsia="zh-CN"/>
              </w:rPr>
              <w:t>SearchSpaceId</w:t>
            </w:r>
            <w:proofErr w:type="spellEnd"/>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w:t>
            </w:r>
            <w:proofErr w:type="spellStart"/>
            <w:r w:rsidRPr="00D878E3">
              <w:rPr>
                <w:b/>
                <w:highlight w:val="yellow"/>
                <w:lang w:eastAsia="sv-SE"/>
              </w:rPr>
              <w:t>NumPerPEI</w:t>
            </w:r>
            <w:proofErr w:type="spellEnd"/>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w:t>
            </w:r>
            <w:proofErr w:type="spellStart"/>
            <w:r w:rsidRPr="00D878E3">
              <w:rPr>
                <w:highlight w:val="yellow"/>
              </w:rPr>
              <w:t>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smaller than Ns, UE applies the (floor(</w:t>
            </w:r>
            <w:proofErr w:type="spellStart"/>
            <w:r w:rsidRPr="000B26EB">
              <w:rPr>
                <w:rFonts w:eastAsia="DengXian"/>
                <w:bCs/>
                <w:iCs/>
                <w:szCs w:val="18"/>
                <w:lang w:eastAsia="zh-CN"/>
              </w:rPr>
              <w:t>i_s</w:t>
            </w:r>
            <w:proofErr w:type="spellEnd"/>
            <w:r w:rsidRPr="000B26EB">
              <w:rPr>
                <w:rFonts w:eastAsia="DengXian"/>
                <w:bCs/>
                <w:iCs/>
                <w:szCs w:val="18"/>
                <w:lang w:eastAsia="zh-CN"/>
              </w:rPr>
              <w:t>/</w:t>
            </w:r>
            <w:proofErr w:type="spellStart"/>
            <w:proofErr w:type="gramStart"/>
            <w:r>
              <w:rPr>
                <w:rFonts w:eastAsia="DengXian"/>
                <w:bCs/>
                <w:iCs/>
                <w:szCs w:val="18"/>
                <w:lang w:eastAsia="zh-CN"/>
              </w:rPr>
              <w:t>poN</w:t>
            </w:r>
            <w:r w:rsidRPr="000B26EB">
              <w:rPr>
                <w:rFonts w:eastAsia="DengXian"/>
                <w:bCs/>
                <w:iCs/>
                <w:szCs w:val="18"/>
                <w:lang w:eastAsia="zh-CN"/>
              </w:rPr>
              <w:t>umPerPEI</w:t>
            </w:r>
            <w:proofErr w:type="spellEnd"/>
            <w:r w:rsidRPr="000B26EB">
              <w:rPr>
                <w:rFonts w:eastAsia="DengXian"/>
                <w:bCs/>
                <w:iCs/>
                <w:szCs w:val="18"/>
                <w:lang w:eastAsia="zh-CN"/>
              </w:rPr>
              <w:t>)+</w:t>
            </w:r>
            <w:proofErr w:type="gramEnd"/>
            <w:r w:rsidRPr="000B26EB">
              <w:rPr>
                <w:rFonts w:eastAsia="DengXian"/>
                <w:bCs/>
                <w:iCs/>
                <w:szCs w:val="18"/>
                <w:lang w:eastAsia="zh-CN"/>
              </w:rPr>
              <w:t>1)-</w:t>
            </w:r>
            <w:proofErr w:type="spellStart"/>
            <w:r w:rsidRPr="000B26EB">
              <w:rPr>
                <w:rFonts w:eastAsia="DengXian"/>
                <w:bCs/>
                <w:iCs/>
                <w:szCs w:val="18"/>
                <w:lang w:eastAsia="zh-CN"/>
              </w:rPr>
              <w:t>th</w:t>
            </w:r>
            <w:proofErr w:type="spellEnd"/>
            <w:r w:rsidRPr="000B26EB">
              <w:rPr>
                <w:rFonts w:eastAsia="DengXian"/>
                <w:bCs/>
                <w:iCs/>
                <w:szCs w:val="18"/>
                <w:lang w:eastAsia="zh-CN"/>
              </w:rPr>
              <w:t xml:space="preserve"> value out of (N_s/</w:t>
            </w:r>
            <w:r>
              <w:rPr>
                <w:rFonts w:eastAsia="DengXian"/>
                <w:bCs/>
                <w:iCs/>
                <w:szCs w:val="18"/>
                <w:lang w:eastAsia="zh-CN"/>
              </w:rPr>
              <w:t>po-</w:t>
            </w:r>
            <w:proofErr w:type="spellStart"/>
            <w:r>
              <w:rPr>
                <w:rFonts w:eastAsia="DengXian"/>
                <w:bCs/>
                <w:iCs/>
                <w:szCs w:val="18"/>
                <w:lang w:eastAsia="zh-CN"/>
              </w:rPr>
              <w:t>N</w:t>
            </w:r>
            <w:r w:rsidRPr="000B26EB">
              <w:rPr>
                <w:rFonts w:eastAsia="DengXian"/>
                <w:bCs/>
                <w:iCs/>
                <w:szCs w:val="18"/>
                <w:lang w:eastAsia="zh-CN"/>
              </w:rPr>
              <w:t>umPerPE</w:t>
            </w:r>
            <w:r w:rsidRPr="00D878E3">
              <w:rPr>
                <w:rFonts w:eastAsia="DengXian"/>
                <w:bCs/>
                <w:iCs/>
                <w:szCs w:val="18"/>
                <w:highlight w:val="yellow"/>
                <w:lang w:eastAsia="zh-CN"/>
              </w:rPr>
              <w:t>I</w:t>
            </w:r>
            <w:proofErr w:type="spellEnd"/>
            <w:r w:rsidRPr="00D878E3">
              <w:rPr>
                <w:rFonts w:eastAsia="DengXian"/>
                <w:bCs/>
                <w:iCs/>
                <w:szCs w:val="18"/>
                <w:highlight w:val="yellow"/>
                <w:lang w:eastAsia="zh-CN"/>
              </w:rPr>
              <w:t>) configured</w:t>
            </w:r>
            <w:r w:rsidRPr="000B26EB">
              <w:rPr>
                <w:rFonts w:eastAsia="DengXian"/>
                <w:bCs/>
                <w:iCs/>
                <w:szCs w:val="18"/>
                <w:lang w:eastAsia="zh-CN"/>
              </w:rPr>
              <w:t xml:space="preserve"> values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 When </w:t>
            </w:r>
            <w:r w:rsidRPr="0017274C">
              <w:rPr>
                <w:rFonts w:eastAsia="DengXian"/>
                <w:bCs/>
                <w:i/>
                <w:szCs w:val="18"/>
                <w:lang w:eastAsia="zh-CN"/>
              </w:rPr>
              <w:t>po-</w:t>
            </w:r>
            <w:proofErr w:type="spellStart"/>
            <w:r w:rsidRPr="0017274C">
              <w:rPr>
                <w:rFonts w:eastAsia="DengXian"/>
                <w:bCs/>
                <w:i/>
                <w:szCs w:val="18"/>
                <w:lang w:eastAsia="zh-CN"/>
              </w:rPr>
              <w:t>NumPerPEI</w:t>
            </w:r>
            <w:proofErr w:type="spellEnd"/>
            <w:r w:rsidRPr="000B26EB">
              <w:rPr>
                <w:rFonts w:eastAsia="DengXian"/>
                <w:bCs/>
                <w:iCs/>
                <w:szCs w:val="18"/>
                <w:lang w:eastAsia="zh-CN"/>
              </w:rPr>
              <w:t xml:space="preserve"> is one or </w:t>
            </w:r>
            <w:proofErr w:type="spellStart"/>
            <w:r w:rsidRPr="000B26EB">
              <w:rPr>
                <w:rFonts w:eastAsia="DengXian"/>
                <w:bCs/>
                <w:iCs/>
                <w:szCs w:val="18"/>
                <w:lang w:eastAsia="zh-CN"/>
              </w:rPr>
              <w:t>mutliple</w:t>
            </w:r>
            <w:proofErr w:type="spellEnd"/>
            <w:r w:rsidRPr="000B26EB">
              <w:rPr>
                <w:rFonts w:eastAsia="DengXian"/>
                <w:bCs/>
                <w:iCs/>
                <w:szCs w:val="18"/>
                <w:lang w:eastAsia="zh-CN"/>
              </w:rPr>
              <w:t xml:space="preserve"> of Ns, UE applies the first configured value in </w:t>
            </w:r>
            <w:proofErr w:type="spellStart"/>
            <w:r w:rsidRPr="0017274C">
              <w:rPr>
                <w:rFonts w:eastAsia="DengXian"/>
                <w:bCs/>
                <w:i/>
                <w:szCs w:val="18"/>
                <w:lang w:eastAsia="zh-CN"/>
              </w:rPr>
              <w:t>firstPDCCH</w:t>
            </w:r>
            <w:proofErr w:type="spellEnd"/>
            <w:r w:rsidRPr="0017274C">
              <w:rPr>
                <w:rFonts w:eastAsia="DengXian"/>
                <w:bCs/>
                <w:i/>
                <w:szCs w:val="18"/>
                <w:lang w:eastAsia="zh-CN"/>
              </w:rPr>
              <w:t>-</w:t>
            </w:r>
            <w:proofErr w:type="spellStart"/>
            <w:r w:rsidRPr="0017274C">
              <w:rPr>
                <w:rFonts w:eastAsia="DengXian"/>
                <w:bCs/>
                <w:i/>
                <w:szCs w:val="18"/>
                <w:lang w:eastAsia="zh-CN"/>
              </w:rPr>
              <w:t>MonitoringOccasionOfPEI</w:t>
            </w:r>
            <w:proofErr w:type="spellEnd"/>
            <w:r w:rsidRPr="0017274C">
              <w:rPr>
                <w:rFonts w:eastAsia="DengXian"/>
                <w:bCs/>
                <w:i/>
                <w:szCs w:val="18"/>
                <w:lang w:eastAsia="zh-CN"/>
              </w:rPr>
              <w:t>-O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proofErr w:type="spellStart"/>
            <w:r w:rsidRPr="0017274C">
              <w:rPr>
                <w:rFonts w:eastAsia="DengXian"/>
                <w:i/>
                <w:iCs/>
                <w:lang w:eastAsia="zh-CN"/>
              </w:rPr>
              <w:t>commonSearchSpaceList</w:t>
            </w:r>
            <w:proofErr w:type="spellEnd"/>
            <w:r w:rsidRPr="00D97B98">
              <w:rPr>
                <w:rFonts w:eastAsia="DengXian"/>
                <w:lang w:eastAsia="zh-CN"/>
              </w:rPr>
              <w:t xml:space="preserve"> with </w:t>
            </w:r>
            <w:proofErr w:type="spellStart"/>
            <w:r w:rsidRPr="0017274C">
              <w:rPr>
                <w:rFonts w:eastAsia="DengXian"/>
                <w:i/>
                <w:iCs/>
                <w:lang w:eastAsia="zh-CN"/>
              </w:rPr>
              <w:t>SearchSpaceId</w:t>
            </w:r>
            <w:proofErr w:type="spellEnd"/>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proofErr w:type="spellStart"/>
            <w:r w:rsidRPr="00D878E3">
              <w:rPr>
                <w:rFonts w:eastAsia="DengXian"/>
                <w:i/>
                <w:highlight w:val="yellow"/>
                <w:lang w:eastAsia="zh-CN"/>
              </w:rPr>
              <w:t>SearchSpaceId</w:t>
            </w:r>
            <w:proofErr w:type="spellEnd"/>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w:t>
            </w:r>
            <w:proofErr w:type="spellStart"/>
            <w:r w:rsidRPr="00D878E3">
              <w:rPr>
                <w:b/>
                <w:i/>
                <w:highlight w:val="yellow"/>
                <w:lang w:eastAsia="sv-SE"/>
              </w:rPr>
              <w:t>NumPerPEI</w:t>
            </w:r>
            <w:proofErr w:type="spellEnd"/>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w:t>
            </w:r>
            <w:proofErr w:type="spellStart"/>
            <w:r w:rsidRPr="00D878E3">
              <w:rPr>
                <w:i/>
                <w:highlight w:val="yellow"/>
              </w:rPr>
              <w:t>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3028C0">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3028C0">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proofErr w:type="spellStart"/>
            <w:r w:rsidRPr="00640346">
              <w:rPr>
                <w:szCs w:val="22"/>
                <w:u w:val="single"/>
                <w:lang w:eastAsia="sv-SE"/>
              </w:rPr>
              <w:t>x.x.x</w:t>
            </w:r>
            <w:proofErr w:type="spellEnd"/>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3028C0">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3028C0">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proofErr w:type="spellStart"/>
            <w:r w:rsidRPr="00975DBC">
              <w:rPr>
                <w:rFonts w:ascii="Arial" w:hAnsi="Arial"/>
                <w:b/>
                <w:i/>
                <w:sz w:val="18"/>
                <w:szCs w:val="22"/>
                <w:lang w:eastAsia="sv-SE"/>
              </w:rPr>
              <w:t>cellSpecificKoffset</w:t>
            </w:r>
            <w:proofErr w:type="spellEnd"/>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proofErr w:type="spellStart"/>
            <w:r w:rsidRPr="00975DBC">
              <w:rPr>
                <w:szCs w:val="22"/>
                <w:highlight w:val="yellow"/>
                <w:lang w:eastAsia="sv-SE"/>
              </w:rPr>
              <w:t>CellSpecific_K_offset</w:t>
            </w:r>
            <w:proofErr w:type="spellEnd"/>
            <w:r w:rsidRPr="00975DBC">
              <w:rPr>
                <w:szCs w:val="22"/>
                <w:lang w:eastAsia="sv-SE"/>
              </w:rPr>
              <w:t xml:space="preserve"> is a scheduling offset used for the timing relationships that need to be modified for NTN [see TS 38.2xy]. The unit of </w:t>
            </w:r>
            <w:proofErr w:type="spellStart"/>
            <w:r w:rsidRPr="00975DBC">
              <w:rPr>
                <w:szCs w:val="22"/>
                <w:highlight w:val="yellow"/>
                <w:lang w:eastAsia="sv-SE"/>
              </w:rPr>
              <w:t>K_offset</w:t>
            </w:r>
            <w:proofErr w:type="spellEnd"/>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proofErr w:type="spellStart"/>
            <w:r w:rsidRPr="00975DBC">
              <w:rPr>
                <w:szCs w:val="22"/>
                <w:highlight w:val="yellow"/>
                <w:lang w:eastAsia="sv-SE"/>
              </w:rPr>
              <w:t>CellSpecific_K_offset</w:t>
            </w:r>
            <w:proofErr w:type="spellEnd"/>
            <w:r>
              <w:rPr>
                <w:szCs w:val="22"/>
                <w:highlight w:val="yellow"/>
                <w:lang w:eastAsia="sv-SE"/>
              </w:rPr>
              <w:t xml:space="preserve"> =&gt; </w:t>
            </w:r>
            <w:proofErr w:type="spellStart"/>
            <w:r w:rsidRPr="00975DBC">
              <w:rPr>
                <w:szCs w:val="22"/>
                <w:lang w:eastAsia="sv-SE"/>
              </w:rPr>
              <w:t>cellSpecificKoffset</w:t>
            </w:r>
            <w:proofErr w:type="spellEnd"/>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75DBC">
              <w:rPr>
                <w:szCs w:val="22"/>
                <w:highlight w:val="yellow"/>
                <w:lang w:eastAsia="sv-SE"/>
              </w:rPr>
              <w:t>K_offset</w:t>
            </w:r>
            <w:proofErr w:type="spellEnd"/>
            <w:r>
              <w:rPr>
                <w:szCs w:val="22"/>
                <w:highlight w:val="yellow"/>
                <w:lang w:eastAsia="sv-SE"/>
              </w:rPr>
              <w:t xml:space="preserve"> =&gt; </w:t>
            </w:r>
            <w:proofErr w:type="spellStart"/>
            <w:r w:rsidRPr="00975DBC">
              <w:rPr>
                <w:szCs w:val="22"/>
                <w:lang w:eastAsia="sv-SE"/>
              </w:rPr>
              <w:t>cellSpecificKoffset</w:t>
            </w:r>
            <w:proofErr w:type="spellEnd"/>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3028C0">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proofErr w:type="spellStart"/>
            <w:r w:rsidRPr="009F7813">
              <w:rPr>
                <w:rFonts w:ascii="Arial" w:hAnsi="Arial"/>
                <w:b/>
                <w:bCs/>
                <w:i/>
                <w:iCs/>
                <w:sz w:val="18"/>
                <w:lang w:eastAsia="ja-JP"/>
              </w:rPr>
              <w:t>kmac</w:t>
            </w:r>
            <w:proofErr w:type="spellEnd"/>
          </w:p>
          <w:p w14:paraId="6DBEBD7B" w14:textId="77777777" w:rsidR="006041B3" w:rsidRPr="009F7813" w:rsidRDefault="006041B3" w:rsidP="006041B3">
            <w:pPr>
              <w:keepNext/>
              <w:keepLines/>
              <w:spacing w:after="0"/>
              <w:rPr>
                <w:rFonts w:ascii="Arial" w:hAnsi="Arial"/>
                <w:sz w:val="18"/>
                <w:szCs w:val="22"/>
                <w:lang w:eastAsia="sv-SE"/>
              </w:rPr>
            </w:pP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is a scheduling offset provided by network if downlink and uplink frame timing are not aligned at </w:t>
            </w:r>
            <w:proofErr w:type="spellStart"/>
            <w:r w:rsidRPr="009F7813">
              <w:rPr>
                <w:rFonts w:ascii="Arial" w:hAnsi="Arial"/>
                <w:sz w:val="18"/>
                <w:szCs w:val="22"/>
                <w:lang w:eastAsia="sv-SE"/>
              </w:rPr>
              <w:t>gNB</w:t>
            </w:r>
            <w:proofErr w:type="spellEnd"/>
            <w:r w:rsidRPr="009F7813">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value, UE assumes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proofErr w:type="spellStart"/>
            <w:r w:rsidRPr="00305114">
              <w:rPr>
                <w:szCs w:val="22"/>
                <w:highlight w:val="yellow"/>
                <w:lang w:eastAsia="sv-SE"/>
              </w:rPr>
              <w:t>K_mac</w:t>
            </w:r>
            <w:proofErr w:type="spellEnd"/>
            <w:r w:rsidRPr="009F7813">
              <w:rPr>
                <w:szCs w:val="22"/>
                <w:lang w:eastAsia="sv-SE"/>
              </w:rPr>
              <w:t xml:space="preserve"> in FR1, a value of 15 kHz is used. The unit of </w:t>
            </w:r>
            <w:proofErr w:type="spellStart"/>
            <w:r w:rsidRPr="00305114">
              <w:rPr>
                <w:szCs w:val="22"/>
                <w:highlight w:val="yellow"/>
                <w:lang w:eastAsia="sv-SE"/>
              </w:rPr>
              <w:t>K_mac</w:t>
            </w:r>
            <w:proofErr w:type="spellEnd"/>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3028C0">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proofErr w:type="spellStart"/>
            <w:r w:rsidRPr="00305114">
              <w:rPr>
                <w:rFonts w:ascii="Arial" w:hAnsi="Arial"/>
                <w:b/>
                <w:bCs/>
                <w:i/>
                <w:iCs/>
                <w:sz w:val="18"/>
                <w:lang w:eastAsia="ja-JP"/>
              </w:rPr>
              <w:t>ntn-PolarizationUL</w:t>
            </w:r>
            <w:proofErr w:type="spellEnd"/>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proofErr w:type="spellStart"/>
            <w:r w:rsidRPr="00305114">
              <w:rPr>
                <w:highlight w:val="yellow"/>
                <w:lang w:eastAsia="ja-JP"/>
              </w:rPr>
              <w:t>ntnPolarizationDL</w:t>
            </w:r>
            <w:proofErr w:type="spellEnd"/>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05114">
              <w:rPr>
                <w:lang w:eastAsia="ja-JP"/>
              </w:rPr>
              <w:t>ntnPolarizationDL</w:t>
            </w:r>
            <w:proofErr w:type="spellEnd"/>
            <w:r>
              <w:rPr>
                <w:lang w:eastAsia="ja-JP"/>
              </w:rPr>
              <w:t xml:space="preserve"> =&gt; </w:t>
            </w:r>
            <w:proofErr w:type="spellStart"/>
            <w:r w:rsidRPr="00305114">
              <w:rPr>
                <w:lang w:eastAsia="ja-JP"/>
              </w:rPr>
              <w:t>ntn</w:t>
            </w:r>
            <w:r>
              <w:rPr>
                <w:lang w:eastAsia="ja-JP"/>
              </w:rPr>
              <w:t>-</w:t>
            </w:r>
            <w:r w:rsidRPr="00305114">
              <w:rPr>
                <w:lang w:eastAsia="ja-JP"/>
              </w:rPr>
              <w:t>PolarizationDL</w:t>
            </w:r>
            <w:proofErr w:type="spellEnd"/>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3028C0">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proofErr w:type="spellStart"/>
            <w:r w:rsidRPr="00340355">
              <w:rPr>
                <w:rFonts w:ascii="Arial" w:hAnsi="Arial"/>
                <w:b/>
                <w:bCs/>
                <w:i/>
                <w:sz w:val="18"/>
                <w:highlight w:val="yellow"/>
                <w:lang w:eastAsia="ja-JP"/>
              </w:rPr>
              <w:t>EphemerisInfo</w:t>
            </w:r>
            <w:proofErr w:type="spellEnd"/>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 xml:space="preserve">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w:t>
            </w:r>
            <w:proofErr w:type="spellStart"/>
            <w:r w:rsidRPr="00340355">
              <w:rPr>
                <w:lang w:eastAsia="ja-JP"/>
              </w:rPr>
              <w:t>valueTag</w:t>
            </w:r>
            <w:proofErr w:type="spellEnd"/>
            <w:r w:rsidRPr="00340355">
              <w:rPr>
                <w:lang w:eastAsia="ja-JP"/>
              </w:rPr>
              <w:t xml:space="preserve">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40355">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w:t>
            </w:r>
            <w:r w:rsidRPr="00340355">
              <w:rPr>
                <w:rFonts w:ascii="Arial" w:hAnsi="Arial"/>
                <w:b/>
                <w:bCs/>
                <w:i/>
                <w:sz w:val="18"/>
                <w:lang w:eastAsia="ja-JP"/>
              </w:rPr>
              <w:t>phemerisInfo</w:t>
            </w:r>
            <w:proofErr w:type="spellEnd"/>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3028C0">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12B98">
              <w:rPr>
                <w:szCs w:val="22"/>
                <w:highlight w:val="yellow"/>
                <w:lang w:eastAsia="sv-SE"/>
              </w:rPr>
              <w:t>TACommon</w:t>
            </w:r>
            <w:proofErr w:type="spellEnd"/>
            <w:r w:rsidRPr="00912B98">
              <w:rPr>
                <w:szCs w:val="22"/>
                <w:lang w:eastAsia="sv-SE"/>
              </w:rPr>
              <w:t xml:space="preserve"> is a network-controlled common timing advanced value and it may include any timing offset considered necessary by the network. </w:t>
            </w:r>
            <w:proofErr w:type="spellStart"/>
            <w:r w:rsidRPr="00912B98">
              <w:rPr>
                <w:szCs w:val="22"/>
                <w:highlight w:val="yellow"/>
                <w:lang w:eastAsia="sv-SE"/>
              </w:rPr>
              <w:t>TACommon</w:t>
            </w:r>
            <w:proofErr w:type="spellEnd"/>
            <w:r w:rsidRPr="00912B98">
              <w:rPr>
                <w:szCs w:val="22"/>
                <w:lang w:eastAsia="sv-SE"/>
              </w:rPr>
              <w:t xml:space="preserve"> with value of 0 is supported. The granularity of </w:t>
            </w:r>
            <w:proofErr w:type="spellStart"/>
            <w:r w:rsidRPr="00912B98">
              <w:rPr>
                <w:szCs w:val="22"/>
                <w:highlight w:val="yellow"/>
                <w:lang w:eastAsia="sv-SE"/>
              </w:rPr>
              <w:t>TACommon</w:t>
            </w:r>
            <w:proofErr w:type="spellEnd"/>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 xml:space="preserve">-3) </w:t>
            </w:r>
            <w:proofErr w:type="spellStart"/>
            <w:r w:rsidRPr="00912B98">
              <w:rPr>
                <w:szCs w:val="22"/>
                <w:lang w:eastAsia="sv-SE"/>
              </w:rPr>
              <w:t>μs</w:t>
            </w:r>
            <w:proofErr w:type="spellEnd"/>
            <w:r w:rsidRPr="00912B98">
              <w:rPr>
                <w:szCs w:val="22"/>
                <w:lang w:eastAsia="sv-SE"/>
              </w:rPr>
              <w:t xml:space="preserve">. Values are given in unit of corresponding granularity. This field is excluded when determining changes in system information, i.e. changes of XXX should neither result in system information change notifications nor in a modification of </w:t>
            </w:r>
            <w:proofErr w:type="spellStart"/>
            <w:r w:rsidRPr="00912B98">
              <w:rPr>
                <w:szCs w:val="22"/>
                <w:lang w:eastAsia="sv-SE"/>
              </w:rPr>
              <w:t>valueTag</w:t>
            </w:r>
            <w:proofErr w:type="spellEnd"/>
            <w:r w:rsidRPr="00912B98">
              <w:rPr>
                <w:szCs w:val="22"/>
                <w:lang w:eastAsia="sv-SE"/>
              </w:rPr>
              <w:t xml:space="preserve">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proofErr w:type="spellStart"/>
            <w:r w:rsidRPr="00912B98">
              <w:rPr>
                <w:szCs w:val="22"/>
                <w:highlight w:val="yellow"/>
                <w:lang w:eastAsia="sv-SE"/>
              </w:rPr>
              <w:t>TACommon</w:t>
            </w:r>
            <w:proofErr w:type="spellEnd"/>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3028C0">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proofErr w:type="spellStart"/>
            <w:r w:rsidRPr="00530D58">
              <w:rPr>
                <w:szCs w:val="22"/>
                <w:highlight w:val="yellow"/>
                <w:lang w:eastAsia="sv-SE"/>
              </w:rPr>
              <w:t>TACommonDrift</w:t>
            </w:r>
            <w:proofErr w:type="spellEnd"/>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proofErr w:type="spellStart"/>
            <w:r w:rsidRPr="00CB6941">
              <w:rPr>
                <w:szCs w:val="22"/>
                <w:highlight w:val="yellow"/>
                <w:lang w:eastAsia="sv-SE"/>
              </w:rPr>
              <w:t>μs⁄s</w:t>
            </w:r>
            <w:proofErr w:type="spellEnd"/>
            <w:r w:rsidRPr="00CB6941">
              <w:rPr>
                <w:szCs w:val="22"/>
                <w:highlight w:val="yellow"/>
                <w:lang w:eastAsia="sv-SE"/>
              </w:rPr>
              <w:t xml:space="preserve">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sidRPr="00CB6941">
              <w:rPr>
                <w:rFonts w:eastAsia="SimSun"/>
                <w:i/>
                <w:lang w:eastAsia="zh-CN"/>
              </w:rPr>
              <w:t>valueTag</w:t>
            </w:r>
            <w:proofErr w:type="spellEnd"/>
            <w:r w:rsidRPr="00CB6941">
              <w:rPr>
                <w:rFonts w:eastAsia="SimSun"/>
                <w:i/>
                <w:lang w:eastAsia="zh-CN"/>
              </w:rPr>
              <w:t xml:space="preserve">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proofErr w:type="spellStart"/>
            <w:r w:rsidRPr="00530D58">
              <w:rPr>
                <w:szCs w:val="22"/>
                <w:highlight w:val="yellow"/>
                <w:lang w:eastAsia="sv-SE"/>
              </w:rPr>
              <w:t>TACommonDrift</w:t>
            </w:r>
            <w:proofErr w:type="spellEnd"/>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3028C0">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highlight w:val="yellow"/>
                <w:lang w:eastAsia="ja-JP"/>
              </w:rPr>
              <w:t>taCommonDriftVariant</w:t>
            </w:r>
            <w:proofErr w:type="spellEnd"/>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proofErr w:type="spellStart"/>
            <w:r w:rsidRPr="0095524F">
              <w:rPr>
                <w:szCs w:val="22"/>
                <w:highlight w:val="yellow"/>
                <w:lang w:eastAsia="sv-SE"/>
              </w:rPr>
              <w:t>TACommonDriftVariation</w:t>
            </w:r>
            <w:proofErr w:type="spellEnd"/>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w:t>
            </w:r>
            <w:proofErr w:type="spellStart"/>
            <w:r w:rsidRPr="0095524F">
              <w:rPr>
                <w:rFonts w:eastAsia="SimSun"/>
                <w:i/>
                <w:lang w:eastAsia="zh-CN"/>
              </w:rPr>
              <w:t>valueTag</w:t>
            </w:r>
            <w:proofErr w:type="spellEnd"/>
            <w:r w:rsidRPr="0095524F">
              <w:rPr>
                <w:rFonts w:eastAsia="SimSun"/>
                <w:i/>
                <w:lang w:eastAsia="zh-CN"/>
              </w:rPr>
              <w:t xml:space="preserve">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lang w:eastAsia="ja-JP"/>
              </w:rPr>
              <w:t>taCommonDriftVariant</w:t>
            </w:r>
            <w:proofErr w:type="spellEnd"/>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proofErr w:type="spellStart"/>
            <w:r w:rsidRPr="0095524F">
              <w:rPr>
                <w:rFonts w:ascii="Arial" w:hAnsi="Arial"/>
                <w:b/>
                <w:bCs/>
                <w:i/>
                <w:iCs/>
                <w:sz w:val="18"/>
                <w:lang w:eastAsia="ja-JP"/>
              </w:rPr>
              <w:t>CommonDriftVariant</w:t>
            </w:r>
            <w:proofErr w:type="spellEnd"/>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5524F">
              <w:rPr>
                <w:szCs w:val="22"/>
                <w:lang w:eastAsia="sv-SE"/>
              </w:rPr>
              <w:t>TACommonDriftVariation</w:t>
            </w:r>
            <w:proofErr w:type="spellEnd"/>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proofErr w:type="spellStart"/>
            <w:r w:rsidRPr="0095524F">
              <w:rPr>
                <w:szCs w:val="22"/>
                <w:lang w:eastAsia="sv-SE"/>
              </w:rPr>
              <w:t>CommonDriftVaria</w:t>
            </w:r>
            <w:r>
              <w:rPr>
                <w:szCs w:val="22"/>
                <w:lang w:eastAsia="sv-SE"/>
              </w:rPr>
              <w:t>nt</w:t>
            </w:r>
            <w:proofErr w:type="spellEnd"/>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3028C0">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proofErr w:type="spellStart"/>
            <w:r w:rsidRPr="00D5146C">
              <w:rPr>
                <w:rFonts w:ascii="Arial" w:hAnsi="Arial"/>
                <w:i/>
                <w:sz w:val="24"/>
                <w:lang w:eastAsia="ja-JP"/>
              </w:rPr>
              <w:t>ConfiguredGrantConfig</w:t>
            </w:r>
            <w:bookmarkEnd w:id="18"/>
            <w:bookmarkEnd w:id="19"/>
            <w:proofErr w:type="spellEnd"/>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3028C0">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proofErr w:type="spellStart"/>
            <w:r w:rsidRPr="00C73CC4">
              <w:rPr>
                <w:rFonts w:ascii="Arial" w:hAnsi="Arial"/>
                <w:b/>
                <w:bCs/>
                <w:i/>
                <w:iCs/>
                <w:sz w:val="18"/>
                <w:lang w:eastAsia="x-none"/>
              </w:rPr>
              <w:t>uplinkHARQ</w:t>
            </w:r>
            <w:proofErr w:type="spellEnd"/>
            <w:r w:rsidRPr="00C73CC4">
              <w:rPr>
                <w:rFonts w:ascii="Arial" w:hAnsi="Arial"/>
                <w:b/>
                <w:bCs/>
                <w:i/>
                <w:iCs/>
                <w:sz w:val="18"/>
                <w:lang w:eastAsia="x-none"/>
              </w:rPr>
              <w:t>-mode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C73CC4">
              <w:rPr>
                <w:i/>
                <w:iCs/>
                <w:highlight w:val="yellow"/>
                <w:lang w:eastAsia="x-none"/>
              </w:rPr>
              <w:t>HARQmodeA</w:t>
            </w:r>
            <w:proofErr w:type="spellEnd"/>
            <w:r w:rsidRPr="00C73CC4">
              <w:rPr>
                <w:lang w:eastAsia="x-none"/>
              </w:rPr>
              <w:t xml:space="preserve"> and a bit set to zero identifies a HARQ process with </w:t>
            </w:r>
            <w:r w:rsidRPr="00C73CC4">
              <w:rPr>
                <w:i/>
                <w:iCs/>
                <w:highlight w:val="yellow"/>
                <w:lang w:eastAsia="x-none"/>
              </w:rPr>
              <w:t xml:space="preserve">HARQ </w:t>
            </w:r>
            <w:proofErr w:type="spellStart"/>
            <w:r w:rsidRPr="00C73CC4">
              <w:rPr>
                <w:i/>
                <w:iCs/>
                <w:highlight w:val="yellow"/>
                <w:lang w:eastAsia="x-none"/>
              </w:rPr>
              <w:t>modeB</w:t>
            </w:r>
            <w:proofErr w:type="spellEnd"/>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proofErr w:type="spellStart"/>
            <w:r w:rsidRPr="00C73CC4">
              <w:rPr>
                <w:i/>
                <w:iCs/>
                <w:highlight w:val="yellow"/>
                <w:lang w:eastAsia="x-none"/>
              </w:rPr>
              <w:t>HARQmodeA</w:t>
            </w:r>
            <w:proofErr w:type="spellEnd"/>
            <w:r>
              <w:rPr>
                <w:i/>
                <w:iCs/>
                <w:highlight w:val="yellow"/>
                <w:lang w:eastAsia="x-none"/>
              </w:rPr>
              <w:t xml:space="preserve"> =&gt; </w:t>
            </w:r>
            <w:proofErr w:type="spellStart"/>
            <w:r>
              <w:rPr>
                <w:i/>
                <w:iCs/>
                <w:highlight w:val="yellow"/>
                <w:lang w:eastAsia="x-none"/>
              </w:rPr>
              <w:t>harqModeA</w:t>
            </w:r>
            <w:proofErr w:type="spellEnd"/>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 xml:space="preserve">HARQ </w:t>
            </w:r>
            <w:proofErr w:type="spellStart"/>
            <w:r w:rsidRPr="00C73CC4">
              <w:rPr>
                <w:i/>
                <w:iCs/>
                <w:highlight w:val="yellow"/>
                <w:lang w:eastAsia="x-none"/>
              </w:rPr>
              <w:t>modeB</w:t>
            </w:r>
            <w:proofErr w:type="spellEnd"/>
            <w:r>
              <w:rPr>
                <w:i/>
                <w:iCs/>
                <w:highlight w:val="yellow"/>
                <w:lang w:eastAsia="x-none"/>
              </w:rPr>
              <w:t xml:space="preserve"> =&gt; </w:t>
            </w:r>
            <w:proofErr w:type="spellStart"/>
            <w:r>
              <w:rPr>
                <w:i/>
                <w:iCs/>
                <w:highlight w:val="yellow"/>
                <w:lang w:eastAsia="x-none"/>
              </w:rPr>
              <w:t>harqModeB</w:t>
            </w:r>
            <w:proofErr w:type="spellEnd"/>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3028C0">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3028C0">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proofErr w:type="spellStart"/>
            <w:r>
              <w:rPr>
                <w:i/>
              </w:rPr>
              <w:t>EphemerisInfo</w:t>
            </w:r>
            <w:proofErr w:type="spellEnd"/>
          </w:p>
          <w:p w14:paraId="01EA3EFD" w14:textId="77777777" w:rsidR="006041B3" w:rsidRDefault="006041B3" w:rsidP="006041B3">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3028C0">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proofErr w:type="spellStart"/>
            <w:r w:rsidRPr="00BB4AE7">
              <w:rPr>
                <w:rFonts w:eastAsia="MS Mincho"/>
                <w:i/>
              </w:rPr>
              <w:t>HysteresisLocation</w:t>
            </w:r>
            <w:proofErr w:type="spellEnd"/>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r>
              <w:rPr>
                <w:lang w:eastAsia="ko-KR"/>
              </w:rPr>
              <w:t xml:space="preserve"> 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proofErr w:type="spellStart"/>
            <w:r w:rsidRPr="00BB4AE7">
              <w:rPr>
                <w:rFonts w:eastAsia="MS Mincho"/>
                <w:i/>
              </w:rPr>
              <w:t>HysteresisLocation</w:t>
            </w:r>
            <w:proofErr w:type="spellEnd"/>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proofErr w:type="spellStart"/>
            <w:r w:rsidRPr="00BB4AE7">
              <w:rPr>
                <w:rFonts w:eastAsia="MS Mincho"/>
                <w:i/>
              </w:rPr>
              <w:t>HysteresisLocation</w:t>
            </w:r>
            <w:proofErr w:type="spellEnd"/>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745FAC32" w14:textId="77777777" w:rsidR="006041B3" w:rsidRPr="00D27132" w:rsidRDefault="006041B3" w:rsidP="006041B3">
            <w:pPr>
              <w:pStyle w:val="TH"/>
            </w:pPr>
            <w:proofErr w:type="spellStart"/>
            <w:r w:rsidRPr="00D27132">
              <w:rPr>
                <w:bCs/>
                <w:i/>
                <w:iCs/>
              </w:rPr>
              <w:t>Hysteresis</w:t>
            </w:r>
            <w:r>
              <w:rPr>
                <w:bCs/>
                <w:i/>
                <w:iCs/>
              </w:rPr>
              <w:t>Location</w:t>
            </w:r>
            <w:proofErr w:type="spellEnd"/>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3028C0">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proofErr w:type="spellStart"/>
            <w:r w:rsidRPr="0017274C">
              <w:rPr>
                <w:i/>
                <w:iCs/>
                <w:lang w:eastAsia="sv-SE"/>
              </w:rPr>
              <w:t>maxTAC</w:t>
            </w:r>
            <w:proofErr w:type="spellEnd"/>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proofErr w:type="spellStart"/>
            <w:r w:rsidRPr="0017274C">
              <w:rPr>
                <w:i/>
                <w:iCs/>
                <w:lang w:eastAsia="sv-SE"/>
              </w:rPr>
              <w:t>maxTAC</w:t>
            </w:r>
            <w:proofErr w:type="spellEnd"/>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3028C0">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proofErr w:type="spellStart"/>
            <w:r w:rsidRPr="00472934">
              <w:rPr>
                <w:rFonts w:asciiTheme="minorHAnsi" w:hAnsiTheme="minorHAnsi" w:cstheme="minorHAnsi"/>
                <w:lang w:eastAsia="zh-CN"/>
              </w:rPr>
              <w:t>ReportConfigNR</w:t>
            </w:r>
            <w:proofErr w:type="spellEnd"/>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proofErr w:type="spellStart"/>
            <w:r w:rsidRPr="00472934">
              <w:rPr>
                <w:rFonts w:asciiTheme="minorHAnsi" w:hAnsiTheme="minorHAnsi" w:cstheme="minorHAnsi"/>
                <w:lang w:eastAsia="zh-CN"/>
              </w:rPr>
              <w:t>CondEvent</w:t>
            </w:r>
            <w:proofErr w:type="spellEnd"/>
            <w:r w:rsidRPr="00472934">
              <w:rPr>
                <w:rFonts w:asciiTheme="minorHAnsi" w:hAnsiTheme="minorHAnsi" w:cstheme="minorHAnsi"/>
                <w:lang w:eastAsia="zh-CN"/>
              </w:rPr>
              <w:t xml:space="preserve">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3028C0">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proofErr w:type="spellStart"/>
            <w:r w:rsidRPr="00822DB9">
              <w:rPr>
                <w:i/>
                <w:highlight w:val="yellow"/>
              </w:rPr>
              <w:t>sl-TxResourceReqListDis</w:t>
            </w:r>
            <w:proofErr w:type="spellEnd"/>
            <w:r w:rsidRPr="006B53E5">
              <w:t xml:space="preserve"> and set its fields (if needed) as follows for each destination for which it requests network to assign NR </w:t>
            </w:r>
            <w:proofErr w:type="spellStart"/>
            <w:r w:rsidRPr="006B53E5">
              <w:t>sidelink</w:t>
            </w:r>
            <w:proofErr w:type="spellEnd"/>
            <w:r w:rsidRPr="006B53E5">
              <w:t xml:space="preserve">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822DB9">
              <w:rPr>
                <w:i/>
                <w:highlight w:val="yellow"/>
              </w:rPr>
              <w:t>sl-TxResourceReqListDis</w:t>
            </w:r>
            <w:proofErr w:type="spellEnd"/>
            <w:r>
              <w:rPr>
                <w:i/>
                <w:highlight w:val="yellow"/>
              </w:rPr>
              <w:t xml:space="preserve"> =&gt; </w:t>
            </w:r>
            <w:proofErr w:type="spellStart"/>
            <w:r w:rsidRPr="00822DB9">
              <w:rPr>
                <w:i/>
                <w:highlight w:val="yellow"/>
              </w:rPr>
              <w:t>sl-TxResourceReqListDis</w:t>
            </w:r>
            <w:r>
              <w:rPr>
                <w:i/>
                <w:highlight w:val="yellow"/>
              </w:rPr>
              <w:t>c</w:t>
            </w:r>
            <w:proofErr w:type="spellEnd"/>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3028C0">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proofErr w:type="spellStart"/>
            <w:r w:rsidRPr="00CB0FE8">
              <w:rPr>
                <w:b/>
                <w:bCs/>
                <w:i/>
                <w:iCs/>
              </w:rPr>
              <w:t>periodicityAndOffset</w:t>
            </w:r>
            <w:proofErr w:type="spellEnd"/>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proofErr w:type="spellStart"/>
            <w:r w:rsidRPr="004A32DB">
              <w:rPr>
                <w:highlight w:val="yellow"/>
              </w:rPr>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3028C0">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proofErr w:type="spellStart"/>
            <w:r w:rsidRPr="00D27132">
              <w:rPr>
                <w:i/>
              </w:rPr>
              <w:t>CellGroupConfig</w:t>
            </w:r>
            <w:proofErr w:type="spellEnd"/>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3028C0">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proofErr w:type="spellStart"/>
            <w:r w:rsidRPr="0078452E">
              <w:rPr>
                <w:b/>
                <w:i/>
                <w:szCs w:val="22"/>
                <w:lang w:eastAsia="sv-SE"/>
              </w:rPr>
              <w:t>goodServingCellEvaluationBFD</w:t>
            </w:r>
            <w:proofErr w:type="spellEnd"/>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3028C0">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proofErr w:type="spellStart"/>
            <w:r w:rsidRPr="004C18D0">
              <w:rPr>
                <w:rFonts w:eastAsia="DengXian"/>
                <w:bCs/>
                <w:lang w:eastAsia="zh-CN"/>
              </w:rPr>
              <w:t>SpCell</w:t>
            </w:r>
            <w:proofErr w:type="spellEnd"/>
            <w:r w:rsidRPr="004C18D0">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3028C0">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monitors a Paging channel for CN paging using 5G-S-TMSI and RAN paging using </w:t>
            </w:r>
            <w:proofErr w:type="spellStart"/>
            <w:r w:rsidRPr="00502EF4">
              <w:rPr>
                <w:highlight w:val="yellow"/>
              </w:rPr>
              <w:t>fullI</w:t>
            </w:r>
            <w:proofErr w:type="spellEnd"/>
            <w:r w:rsidRPr="00502EF4">
              <w:rPr>
                <w:highlight w:val="yellow"/>
              </w:rPr>
              <w:t>-RNTI;</w:t>
            </w:r>
          </w:p>
          <w:p w14:paraId="594C0DBB"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multicast reception, monitors Paging channel 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5G-S-TMSI and RAN paging using </w:t>
            </w:r>
            <w:proofErr w:type="spellStart"/>
            <w:r w:rsidRPr="00502EF4">
              <w:rPr>
                <w:highlight w:val="yellow"/>
              </w:rPr>
              <w:t>fullI</w:t>
            </w:r>
            <w:proofErr w:type="spellEnd"/>
            <w:r w:rsidRPr="00502EF4">
              <w:rPr>
                <w:highlight w:val="yellow"/>
              </w:rPr>
              <w:t>-RNTI;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3028C0">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Comma (,) should be removed, and </w:t>
            </w:r>
            <w:proofErr w:type="gramStart"/>
            <w:r>
              <w:rPr>
                <w:rFonts w:asciiTheme="minorHAnsi" w:eastAsia="SimSun" w:hAnsiTheme="minorHAnsi" w:cstheme="minorHAnsi"/>
                <w:lang w:val="en-US"/>
              </w:rPr>
              <w:t>It</w:t>
            </w:r>
            <w:proofErr w:type="gramEnd"/>
            <w:r>
              <w:rPr>
                <w:rFonts w:asciiTheme="minorHAnsi" w:eastAsia="SimSun" w:hAnsiTheme="minorHAnsi" w:cstheme="minorHAnsi"/>
                <w:lang w:val="en-US"/>
              </w:rPr>
              <w:t xml:space="preserve">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3028C0">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r>
              <w:rPr>
                <w:i/>
                <w:iCs/>
              </w:rPr>
              <w:t>TimeAlignmentTimer</w:t>
            </w:r>
            <w:bookmarkEnd w:id="21"/>
            <w:proofErr w:type="spellEnd"/>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w:t>
            </w:r>
            <w:proofErr w:type="spellStart"/>
            <w:r>
              <w:rPr>
                <w:i/>
                <w:iCs/>
              </w:rPr>
              <w:t>TimeAlignmentTimer</w:t>
            </w:r>
            <w:proofErr w:type="spellEnd"/>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3028C0">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 xml:space="preserve">and </w:t>
            </w:r>
            <w:proofErr w:type="spellStart"/>
            <w:r w:rsidRPr="002B71FA">
              <w:rPr>
                <w:highlight w:val="yellow"/>
              </w:rPr>
              <w:t>and</w:t>
            </w:r>
            <w:proofErr w:type="spellEnd"/>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3028C0">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proofErr w:type="spellStart"/>
            <w:r>
              <w:rPr>
                <w:b/>
                <w:i/>
                <w:lang w:eastAsia="sv-SE"/>
              </w:rPr>
              <w:t>sdt-DataVolumeThreshold</w:t>
            </w:r>
            <w:proofErr w:type="spellEnd"/>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proofErr w:type="spellStart"/>
            <w:r>
              <w:rPr>
                <w:b/>
                <w:i/>
                <w:lang w:eastAsia="sv-SE"/>
              </w:rPr>
              <w:t>sdt-DataVolumeThreshold</w:t>
            </w:r>
            <w:proofErr w:type="spellEnd"/>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3028C0">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proofErr w:type="spellStart"/>
            <w:r>
              <w:rPr>
                <w:b/>
                <w:i/>
                <w:lang w:eastAsia="sv-SE"/>
              </w:rPr>
              <w:t>sdt-LogicalChannelSR-DelayTimer</w:t>
            </w:r>
            <w:proofErr w:type="spellEnd"/>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w:t>
            </w:r>
            <w:proofErr w:type="gramStart"/>
            <w:r>
              <w:rPr>
                <w:rFonts w:asciiTheme="minorHAnsi" w:hAnsiTheme="minorHAnsi" w:cstheme="minorHAnsi"/>
                <w:lang w:val="en-US"/>
              </w:rPr>
              <w:t>is</w:t>
            </w:r>
            <w:proofErr w:type="gramEnd"/>
            <w:r>
              <w:rPr>
                <w:rFonts w:asciiTheme="minorHAnsi" w:hAnsiTheme="minorHAnsi" w:cstheme="minorHAnsi"/>
                <w:lang w:val="en-US"/>
              </w:rPr>
              <w:t xml:space="preserve">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proofErr w:type="spellStart"/>
            <w:r>
              <w:rPr>
                <w:b/>
                <w:i/>
                <w:lang w:eastAsia="sv-SE"/>
              </w:rPr>
              <w:t>sdt-LogicalChannelSR-DelayTimer</w:t>
            </w:r>
            <w:proofErr w:type="spellEnd"/>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3028C0">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DataVolumeThreshold</w:t>
            </w:r>
            <w:proofErr w:type="spellEnd"/>
            <w:r w:rsidRPr="00626738">
              <w:rPr>
                <w:rFonts w:asciiTheme="minorHAnsi" w:hAnsiTheme="minorHAnsi" w:cstheme="minorHAnsi"/>
                <w:lang w:val="en-US"/>
              </w:rPr>
              <w:t xml:space="preserve">.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3028C0">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3028C0">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3028C0">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3028C0">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3028C0">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w:t>
            </w:r>
            <w:proofErr w:type="gramStart"/>
            <w:r w:rsidRPr="00D27132">
              <w:t>i.e.</w:t>
            </w:r>
            <w:proofErr w:type="gramEnd"/>
            <w:r w:rsidRPr="00D27132">
              <w:t xml:space="preserv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w:t>
            </w:r>
            <w:proofErr w:type="gramStart"/>
            <w:r w:rsidRPr="00D27132">
              <w:t>i.e.</w:t>
            </w:r>
            <w:proofErr w:type="gramEnd"/>
            <w:r w:rsidRPr="00D27132">
              <w:t xml:space="preserv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3028C0">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3028C0">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3028C0">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3028C0">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3028C0">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proofErr w:type="spellStart"/>
            <w:r w:rsidRPr="00CC7A01">
              <w:rPr>
                <w:i/>
                <w:highlight w:val="yellow"/>
                <w:lang w:eastAsia="en-GB"/>
              </w:rPr>
              <w:t>pdsch-ConfigMCCH</w:t>
            </w:r>
            <w:proofErr w:type="spellEnd"/>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proofErr w:type="spellStart"/>
            <w:r w:rsidRPr="00FB25FC">
              <w:rPr>
                <w:i/>
                <w:highlight w:val="yellow"/>
                <w:lang w:eastAsia="en-GB"/>
              </w:rPr>
              <w:t>pdsch-ConfigMCCH</w:t>
            </w:r>
            <w:proofErr w:type="spellEnd"/>
            <w:r w:rsidRPr="00FB25FC">
              <w:rPr>
                <w:i/>
                <w:highlight w:val="yellow"/>
                <w:lang w:eastAsia="en-GB"/>
              </w:rPr>
              <w:t xml:space="preserve">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3028C0">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3028C0">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3028C0">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proofErr w:type="spellStart"/>
            <w:r>
              <w:rPr>
                <w:rFonts w:eastAsia="SimSun"/>
                <w:b/>
                <w:i/>
                <w:szCs w:val="22"/>
                <w:lang w:eastAsia="sv-SE"/>
              </w:rPr>
              <w:t>tmgi</w:t>
            </w:r>
            <w:proofErr w:type="spellEnd"/>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SimSun"/>
                <w:b/>
                <w:i/>
                <w:szCs w:val="22"/>
                <w:lang w:eastAsia="sv-SE"/>
              </w:rPr>
            </w:pPr>
            <w:proofErr w:type="spellStart"/>
            <w:r>
              <w:rPr>
                <w:rFonts w:eastAsia="SimSun"/>
                <w:b/>
                <w:i/>
                <w:szCs w:val="22"/>
                <w:lang w:eastAsia="sv-SE"/>
              </w:rPr>
              <w:t>tmgi</w:t>
            </w:r>
            <w:proofErr w:type="spellEnd"/>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3028C0">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proofErr w:type="spellStart"/>
            <w:r w:rsidRPr="0091228D">
              <w:rPr>
                <w:i/>
                <w:iCs/>
              </w:rPr>
              <w:t>CarrierFreqListMBS</w:t>
            </w:r>
            <w:bookmarkEnd w:id="24"/>
            <w:bookmarkEnd w:id="25"/>
            <w:proofErr w:type="spellEnd"/>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proofErr w:type="spellStart"/>
            <w:r w:rsidRPr="0091228D">
              <w:rPr>
                <w:i/>
                <w:iCs/>
              </w:rPr>
              <w:t>CarrierFreqListMBS</w:t>
            </w:r>
            <w:proofErr w:type="spellEnd"/>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3028C0">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w:t>
            </w:r>
            <w:proofErr w:type="spellStart"/>
            <w:r w:rsidRPr="005312A1">
              <w:rPr>
                <w:rFonts w:asciiTheme="minorHAnsi" w:hAnsiTheme="minorHAnsi" w:cstheme="minorHAnsi"/>
                <w:i/>
                <w:iCs/>
                <w:sz w:val="24"/>
                <w:szCs w:val="24"/>
                <w:lang w:val="en-US" w:eastAsia="zh-CN"/>
              </w:rPr>
              <w:t>SessionInfoList</w:t>
            </w:r>
            <w:proofErr w:type="spellEnd"/>
          </w:p>
          <w:p w14:paraId="2BAA855B" w14:textId="77777777" w:rsidR="009E546F" w:rsidRDefault="009E546F" w:rsidP="009E546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w:t>
            </w:r>
            <w:proofErr w:type="spellStart"/>
            <w:r w:rsidRPr="00756F0E">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3028C0">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w:t>
            </w:r>
            <w:proofErr w:type="spellStart"/>
            <w:r w:rsidRPr="00AB4CD5">
              <w:rPr>
                <w:rFonts w:asciiTheme="minorHAnsi" w:hAnsiTheme="minorHAnsi" w:cstheme="minorHAnsi"/>
                <w:lang w:val="en-US" w:eastAsia="zh-CN"/>
              </w:rPr>
              <w:t>ConfigPTM</w:t>
            </w:r>
            <w:proofErr w:type="spellEnd"/>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3028C0">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proofErr w:type="spellStart"/>
            <w:r w:rsidRPr="002369FF">
              <w:rPr>
                <w:i/>
              </w:rPr>
              <w:t>drb-Continue</w:t>
            </w:r>
            <w:r w:rsidRPr="002369FF">
              <w:rPr>
                <w:i/>
                <w:lang w:eastAsia="zh-CN"/>
              </w:rPr>
              <w:t>UDC</w:t>
            </w:r>
            <w:proofErr w:type="spellEnd"/>
            <w:r w:rsidRPr="002369FF">
              <w:t xml:space="preserve"> is included</w:t>
            </w:r>
            <w:r w:rsidRPr="002369FF">
              <w:rPr>
                <w:lang w:eastAsia="ko-KR"/>
              </w:rPr>
              <w:t xml:space="preserve"> in </w:t>
            </w:r>
            <w:proofErr w:type="spellStart"/>
            <w:r w:rsidRPr="002369FF">
              <w:rPr>
                <w:i/>
              </w:rPr>
              <w:t>pdcp</w:t>
            </w:r>
            <w:proofErr w:type="spellEnd"/>
            <w:r w:rsidRPr="002369FF">
              <w:rPr>
                <w:i/>
              </w:rPr>
              <w:t>-Config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proofErr w:type="spellStart"/>
            <w:r w:rsidRPr="002369FF">
              <w:rPr>
                <w:i/>
              </w:rPr>
              <w:t>drb-Continue</w:t>
            </w:r>
            <w:r w:rsidRPr="002369FF">
              <w:rPr>
                <w:i/>
                <w:lang w:eastAsia="zh-CN"/>
              </w:rPr>
              <w:t>UDC</w:t>
            </w:r>
            <w:proofErr w:type="spellEnd"/>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 xml:space="preserve">-UL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3028C0">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proofErr w:type="spellStart"/>
            <w:r w:rsidRPr="00D27132">
              <w:rPr>
                <w:b/>
                <w:i/>
                <w:lang w:eastAsia="en-GB"/>
              </w:rPr>
              <w:t>schedulingCellId</w:t>
            </w:r>
            <w:proofErr w:type="spellEnd"/>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 xml:space="preserve">a </w:t>
            </w:r>
            <w:proofErr w:type="spellStart"/>
            <w:r w:rsidRPr="00C60597">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sidRPr="00510C27">
              <w:rPr>
                <w:highlight w:val="yellow"/>
                <w:lang w:eastAsia="en-GB"/>
              </w:rPr>
              <w:t xml:space="preserve">a </w:t>
            </w:r>
            <w:proofErr w:type="spellStart"/>
            <w:r w:rsidRPr="00510C27">
              <w:rPr>
                <w:highlight w:val="yellow"/>
                <w:lang w:eastAsia="en-GB"/>
              </w:rPr>
              <w:t>Scell</w:t>
            </w:r>
            <w:proofErr w:type="spellEnd"/>
            <w:r>
              <w:rPr>
                <w:lang w:eastAsia="en-GB"/>
              </w:rPr>
              <w:t>, this field i</w:t>
            </w:r>
            <w:r w:rsidRPr="00D27132">
              <w:rPr>
                <w:lang w:eastAsia="en-GB"/>
              </w:rPr>
              <w:t xml:space="preserve">ndicates which cell signals the downlink allocations and uplink grants, if applicable, for the concerned </w:t>
            </w:r>
            <w:proofErr w:type="spellStart"/>
            <w:r w:rsidRPr="00D27132">
              <w:rPr>
                <w:lang w:eastAsia="en-GB"/>
              </w:rPr>
              <w:t>SCell</w:t>
            </w:r>
            <w:proofErr w:type="spellEnd"/>
            <w:r w:rsidRPr="00D27132">
              <w:rPr>
                <w:lang w:eastAsia="en-GB"/>
              </w:rPr>
              <w:t>.</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sidRPr="00510C27">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004C80DD" w14:textId="77777777" w:rsidR="009E546F" w:rsidRPr="00C60597" w:rsidRDefault="009E546F" w:rsidP="009E546F">
            <w:pPr>
              <w:pStyle w:val="B1"/>
              <w:ind w:left="284"/>
              <w:rPr>
                <w:rFonts w:asciiTheme="minorHAnsi" w:hAnsiTheme="minorHAnsi" w:cstheme="minorHAnsi"/>
                <w:b/>
                <w:bCs/>
                <w:lang w:val="en-US"/>
              </w:rPr>
            </w:pPr>
            <w:proofErr w:type="spellStart"/>
            <w:r w:rsidRPr="00C60597">
              <w:rPr>
                <w:rFonts w:asciiTheme="minorHAnsi" w:hAnsiTheme="minorHAnsi" w:cstheme="minorHAnsi"/>
                <w:b/>
                <w:bCs/>
                <w:lang w:val="en-US"/>
              </w:rPr>
              <w:t>schedulingCellId</w:t>
            </w:r>
            <w:proofErr w:type="spellEnd"/>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w:t>
            </w:r>
            <w:proofErr w:type="spellStart"/>
            <w:r w:rsidRPr="00C60597">
              <w:rPr>
                <w:rFonts w:asciiTheme="minorHAnsi" w:hAnsiTheme="minorHAnsi" w:cstheme="minorHAnsi"/>
                <w:highlight w:val="yellow"/>
                <w:lang w:val="en-US"/>
              </w:rPr>
              <w:t>SpCell</w:t>
            </w:r>
            <w:proofErr w:type="spellEnd"/>
            <w:r w:rsidRPr="00C60597">
              <w:rPr>
                <w:rFonts w:asciiTheme="minorHAnsi" w:hAnsiTheme="minorHAnsi" w:cstheme="minorHAnsi"/>
                <w:lang w:val="en-US"/>
              </w:rPr>
              <w:t xml:space="preserve">, this field indicates which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 xml:space="preserve">, in addition to the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signals the downlink allocations and uplink grants, if applicable, for the concerned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w:t>
            </w:r>
            <w:proofErr w:type="spellStart"/>
            <w:r w:rsidRPr="00510C27">
              <w:rPr>
                <w:rFonts w:asciiTheme="minorHAnsi" w:hAnsiTheme="minorHAnsi" w:cstheme="minorHAnsi"/>
                <w:highlight w:val="yellow"/>
                <w:lang w:val="en-US"/>
              </w:rPr>
              <w:t>Scell</w:t>
            </w:r>
            <w:proofErr w:type="spellEnd"/>
            <w:r w:rsidRPr="00C60597">
              <w:rPr>
                <w:rFonts w:asciiTheme="minorHAnsi" w:hAnsiTheme="minorHAnsi" w:cstheme="minorHAnsi"/>
                <w:lang w:val="en-US"/>
              </w:rPr>
              <w:t xml:space="preserve">, this field </w:t>
            </w:r>
            <w:proofErr w:type="spellStart"/>
            <w:r w:rsidRPr="00C60597">
              <w:rPr>
                <w:rFonts w:asciiTheme="minorHAnsi" w:hAnsiTheme="minorHAnsi" w:cstheme="minorHAnsi"/>
                <w:lang w:val="en-US"/>
              </w:rPr>
              <w:t>Iindicates</w:t>
            </w:r>
            <w:proofErr w:type="spellEnd"/>
            <w:r w:rsidRPr="00C60597">
              <w:rPr>
                <w:rFonts w:asciiTheme="minorHAnsi" w:hAnsiTheme="minorHAnsi" w:cstheme="minorHAnsi"/>
                <w:lang w:val="en-US"/>
              </w:rPr>
              <w:t xml:space="preserve"> which cell signals the downlink allocations and uplink grants, if applicable, for the concerned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3028C0">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3028C0">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proofErr w:type="spellStart"/>
            <w:r w:rsidRPr="000F5703">
              <w:rPr>
                <w:szCs w:val="22"/>
                <w:highlight w:val="yellow"/>
                <w:lang w:eastAsia="sv-SE"/>
              </w:rPr>
              <w:t>IAB-</w:t>
            </w:r>
            <w:proofErr w:type="gramStart"/>
            <w:r w:rsidRPr="000F5703">
              <w:rPr>
                <w:szCs w:val="22"/>
                <w:highlight w:val="yellow"/>
                <w:lang w:eastAsia="sv-SE"/>
              </w:rPr>
              <w:t>MT:each</w:t>
            </w:r>
            <w:proofErr w:type="spellEnd"/>
            <w:proofErr w:type="gramEnd"/>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3028C0">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3028C0">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3028C0">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sidRPr="00D27132">
              <w:rPr>
                <w:i/>
              </w:rPr>
              <w:t>LogicalChannelConfig</w:t>
            </w:r>
            <w:proofErr w:type="spellEnd"/>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3028C0">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3028C0">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3028C0">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w:t>
            </w:r>
            <w:proofErr w:type="spellStart"/>
            <w:r w:rsidRPr="00D27132">
              <w:rPr>
                <w:i/>
              </w:rPr>
              <w:t>CellGroupConfig</w:t>
            </w:r>
            <w:proofErr w:type="spellEnd"/>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3028C0">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3028C0">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82F16ED" w14:textId="3B81E476" w:rsidR="009E546F" w:rsidRPr="00EF08EB" w:rsidRDefault="00A25E24" w:rsidP="009E546F">
            <w:pPr>
              <w:spacing w:after="0" w:line="276" w:lineRule="auto"/>
              <w:rPr>
                <w:rFonts w:asciiTheme="minorHAnsi" w:eastAsia="Malgun Gothic" w:hAnsiTheme="minorHAnsi" w:cstheme="minorHAnsi"/>
                <w:lang w:eastAsia="ko-KR"/>
              </w:rPr>
            </w:pPr>
            <w:r>
              <w:rPr>
                <w:noProof/>
              </w:rPr>
              <w:t>From BOOLEAN to ENUMERATED {perform}</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3028C0">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39E9D04" w14:textId="7EF6E0AD" w:rsidR="009E546F" w:rsidRPr="00EF08EB" w:rsidRDefault="00A25E24" w:rsidP="009E546F">
            <w:pPr>
              <w:spacing w:after="0" w:line="276" w:lineRule="auto"/>
              <w:rPr>
                <w:rFonts w:asciiTheme="minorHAnsi" w:eastAsia="Malgun Gothic" w:hAnsiTheme="minorHAnsi" w:cstheme="minorHAnsi"/>
                <w:lang w:eastAsia="ko-KR"/>
              </w:rPr>
            </w:pPr>
            <w:r>
              <w:rPr>
                <w:noProof/>
              </w:rPr>
              <w:t>Define a seperate SEQUENCE for COndReconfigExecConfSCG-r17 instead of embedding an OCTECT STRING for condExecutionCondSCG-r17.  We do not understand the advantage of OCTET STRING, better to have this as a SEQUENCE.</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3028C0">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CA2739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F398069"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D163EE5" w14:textId="77777777" w:rsidTr="003028C0">
        <w:trPr>
          <w:tblHeader/>
        </w:trPr>
        <w:tc>
          <w:tcPr>
            <w:tcW w:w="223" w:type="pct"/>
            <w:vAlign w:val="bottom"/>
          </w:tcPr>
          <w:p w14:paraId="7D189A26" w14:textId="709D4833"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33DEA282" w14:textId="6FF705D1"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0D350E"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38B96681"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3B9E25A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571058F" w14:textId="77777777" w:rsidTr="003028C0">
        <w:trPr>
          <w:tblHeader/>
        </w:trPr>
        <w:tc>
          <w:tcPr>
            <w:tcW w:w="223" w:type="pct"/>
            <w:vAlign w:val="bottom"/>
          </w:tcPr>
          <w:p w14:paraId="71CAA7DA" w14:textId="5CE7C9F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069657E6" w14:textId="0E43DA0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0B6D63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1144D6A6"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18EB498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38C2363" w14:textId="77777777" w:rsidTr="003028C0">
        <w:trPr>
          <w:tblHeader/>
        </w:trPr>
        <w:tc>
          <w:tcPr>
            <w:tcW w:w="223" w:type="pct"/>
            <w:vAlign w:val="bottom"/>
          </w:tcPr>
          <w:p w14:paraId="2EBE4D46" w14:textId="433B988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55A740E8" w14:textId="773B2BE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C71F34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A8DB878"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79EA7B6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78CEBF" w14:textId="77777777" w:rsidTr="003028C0">
        <w:trPr>
          <w:tblHeader/>
        </w:trPr>
        <w:tc>
          <w:tcPr>
            <w:tcW w:w="223" w:type="pct"/>
            <w:vAlign w:val="bottom"/>
          </w:tcPr>
          <w:p w14:paraId="781AF5B0" w14:textId="6057CC7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3D505E98" w14:textId="1A939ED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4F49B839"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A2D35BA"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1373044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738803A" w14:textId="77777777" w:rsidTr="003028C0">
        <w:trPr>
          <w:tblHeader/>
        </w:trPr>
        <w:tc>
          <w:tcPr>
            <w:tcW w:w="223" w:type="pct"/>
            <w:vAlign w:val="bottom"/>
          </w:tcPr>
          <w:p w14:paraId="273A48F2" w14:textId="234C8F8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020D35A6" w14:textId="6BED33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4FCFCA9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19BDFEB"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03EA1BC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949ED7" w14:textId="77777777" w:rsidTr="003028C0">
        <w:trPr>
          <w:tblHeader/>
        </w:trPr>
        <w:tc>
          <w:tcPr>
            <w:tcW w:w="223" w:type="pct"/>
            <w:vAlign w:val="bottom"/>
          </w:tcPr>
          <w:p w14:paraId="468FB912" w14:textId="4B2B301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12BBB3F8" w14:textId="1F0732D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45F3EF0F"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3A26F49B"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0382B63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0B64268" w14:textId="77777777" w:rsidTr="003028C0">
        <w:trPr>
          <w:tblHeader/>
        </w:trPr>
        <w:tc>
          <w:tcPr>
            <w:tcW w:w="223" w:type="pct"/>
            <w:vAlign w:val="bottom"/>
          </w:tcPr>
          <w:p w14:paraId="03E57287" w14:textId="52E1D553"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14674D95" w14:textId="16AED0F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A180ADE"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765DA43"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4973209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A979F3A" w14:textId="77777777" w:rsidTr="003028C0">
        <w:trPr>
          <w:tblHeader/>
        </w:trPr>
        <w:tc>
          <w:tcPr>
            <w:tcW w:w="223" w:type="pct"/>
            <w:vAlign w:val="bottom"/>
          </w:tcPr>
          <w:p w14:paraId="1ABC157E" w14:textId="3CC1B6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3C914D41" w14:textId="042CB8E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D4D7F3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11166190"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22A9791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0BAC5E5" w14:textId="77777777" w:rsidTr="003028C0">
        <w:trPr>
          <w:tblHeader/>
        </w:trPr>
        <w:tc>
          <w:tcPr>
            <w:tcW w:w="223" w:type="pct"/>
            <w:vAlign w:val="bottom"/>
          </w:tcPr>
          <w:p w14:paraId="034507FA" w14:textId="6E872F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0A4FAF01" w14:textId="24E519F7"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DF98126"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7DC59B9"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3B6AF1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00D98C" w14:textId="77777777" w:rsidTr="003028C0">
        <w:trPr>
          <w:tblHeader/>
        </w:trPr>
        <w:tc>
          <w:tcPr>
            <w:tcW w:w="223" w:type="pct"/>
            <w:vAlign w:val="bottom"/>
          </w:tcPr>
          <w:p w14:paraId="1B2C8D22" w14:textId="534571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172F0F8B" w14:textId="1FA99EA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374183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17D101B2"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483AC0B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169E495" w14:textId="77777777" w:rsidTr="003028C0">
        <w:trPr>
          <w:tblHeader/>
        </w:trPr>
        <w:tc>
          <w:tcPr>
            <w:tcW w:w="223" w:type="pct"/>
            <w:vAlign w:val="bottom"/>
          </w:tcPr>
          <w:p w14:paraId="501039AB" w14:textId="2A1A91F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19812E5D" w14:textId="24A7410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DC661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144BAE6"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64C2D4C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3EA83F" w14:textId="77777777" w:rsidTr="003028C0">
        <w:trPr>
          <w:tblHeader/>
        </w:trPr>
        <w:tc>
          <w:tcPr>
            <w:tcW w:w="223" w:type="pct"/>
            <w:vAlign w:val="bottom"/>
          </w:tcPr>
          <w:p w14:paraId="77F497E3" w14:textId="585F804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7D73CBBC" w14:textId="546F73E2"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E5BD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45E422B"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2F1D25C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7AE5237" w14:textId="77777777" w:rsidTr="003028C0">
        <w:trPr>
          <w:tblHeader/>
        </w:trPr>
        <w:tc>
          <w:tcPr>
            <w:tcW w:w="223" w:type="pct"/>
            <w:vAlign w:val="bottom"/>
          </w:tcPr>
          <w:p w14:paraId="59DF8F9D" w14:textId="62C84CA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70954F27" w14:textId="4C59A29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B0A723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4ACBB8B6"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047A021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CAFD281" w14:textId="77777777" w:rsidTr="003028C0">
        <w:trPr>
          <w:tblHeader/>
        </w:trPr>
        <w:tc>
          <w:tcPr>
            <w:tcW w:w="223" w:type="pct"/>
            <w:vAlign w:val="bottom"/>
          </w:tcPr>
          <w:p w14:paraId="283A5020" w14:textId="393172F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60209C36" w14:textId="469D1B81"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E15B37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1937D28"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12352A9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0B2939E" w14:textId="77777777" w:rsidTr="003028C0">
        <w:trPr>
          <w:tblHeader/>
        </w:trPr>
        <w:tc>
          <w:tcPr>
            <w:tcW w:w="223" w:type="pct"/>
            <w:vAlign w:val="bottom"/>
          </w:tcPr>
          <w:p w14:paraId="2BD79567" w14:textId="39154953"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088B5A3A" w14:textId="525718A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511135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B1F3017"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5684D37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32809E" w14:textId="77777777" w:rsidTr="003028C0">
        <w:trPr>
          <w:tblHeader/>
        </w:trPr>
        <w:tc>
          <w:tcPr>
            <w:tcW w:w="223" w:type="pct"/>
            <w:vAlign w:val="bottom"/>
          </w:tcPr>
          <w:p w14:paraId="33F21E98" w14:textId="00AAC0D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6A8C867E" w14:textId="67F93B1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C108D1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12019083"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6111AD4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9377D1" w14:textId="77777777" w:rsidTr="003028C0">
        <w:trPr>
          <w:tblHeader/>
        </w:trPr>
        <w:tc>
          <w:tcPr>
            <w:tcW w:w="223" w:type="pct"/>
            <w:vAlign w:val="bottom"/>
          </w:tcPr>
          <w:p w14:paraId="4E7C6BEA" w14:textId="31B4706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1644C428" w14:textId="15C26CD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725E555"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33DBCD90"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1269E56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9D22E87" w14:textId="77777777" w:rsidTr="003028C0">
        <w:trPr>
          <w:tblHeader/>
        </w:trPr>
        <w:tc>
          <w:tcPr>
            <w:tcW w:w="223" w:type="pct"/>
            <w:vAlign w:val="bottom"/>
          </w:tcPr>
          <w:p w14:paraId="1F0CA360" w14:textId="72486AF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42E4669A" w14:textId="338EBCD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4F40FBC9"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B081FB2"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51B4A2B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B73C4A8" w14:textId="77777777" w:rsidTr="003028C0">
        <w:trPr>
          <w:tblHeader/>
        </w:trPr>
        <w:tc>
          <w:tcPr>
            <w:tcW w:w="223" w:type="pct"/>
            <w:vAlign w:val="bottom"/>
          </w:tcPr>
          <w:p w14:paraId="5FBB9DE5" w14:textId="5F3C8BB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1744" w:type="pct"/>
          </w:tcPr>
          <w:p w14:paraId="3BA53B39" w14:textId="76626A5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4CDDDC2A"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65404A8" w14:textId="77777777" w:rsidR="009E546F" w:rsidRPr="00EF08EB" w:rsidRDefault="009E546F" w:rsidP="009E546F">
            <w:pPr>
              <w:spacing w:after="0" w:line="276" w:lineRule="auto"/>
              <w:rPr>
                <w:rFonts w:asciiTheme="minorHAnsi" w:eastAsia="SimSun" w:hAnsiTheme="minorHAnsi" w:cstheme="minorHAnsi"/>
                <w:lang w:eastAsia="zh-CN"/>
              </w:rPr>
            </w:pPr>
          </w:p>
        </w:tc>
        <w:tc>
          <w:tcPr>
            <w:tcW w:w="289" w:type="pct"/>
          </w:tcPr>
          <w:p w14:paraId="1043933A" w14:textId="77777777" w:rsidR="009E546F" w:rsidRPr="00EF08EB" w:rsidRDefault="009E546F" w:rsidP="009E546F">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7T17:24:00Z" w:initials="R">
    <w:p w14:paraId="29F32CE4" w14:textId="598E56EB" w:rsidR="00462412" w:rsidRDefault="00462412">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82D1" w14:textId="77777777" w:rsidR="00B24F14" w:rsidRDefault="00B24F14">
      <w:r>
        <w:separator/>
      </w:r>
    </w:p>
  </w:endnote>
  <w:endnote w:type="continuationSeparator" w:id="0">
    <w:p w14:paraId="74E3457F" w14:textId="77777777" w:rsidR="00B24F14" w:rsidRDefault="00B24F14">
      <w:r>
        <w:continuationSeparator/>
      </w:r>
    </w:p>
  </w:endnote>
  <w:endnote w:type="continuationNotice" w:id="1">
    <w:p w14:paraId="3FA5AF14" w14:textId="77777777" w:rsidR="00B24F14" w:rsidRDefault="00B24F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462412" w:rsidRDefault="004624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9362" w14:textId="77777777" w:rsidR="00B24F14" w:rsidRDefault="00B24F14">
      <w:r>
        <w:separator/>
      </w:r>
    </w:p>
  </w:footnote>
  <w:footnote w:type="continuationSeparator" w:id="0">
    <w:p w14:paraId="67859777" w14:textId="77777777" w:rsidR="00B24F14" w:rsidRDefault="00B24F14">
      <w:r>
        <w:continuationSeparator/>
      </w:r>
    </w:p>
  </w:footnote>
  <w:footnote w:type="continuationNotice" w:id="1">
    <w:p w14:paraId="14D2A31C" w14:textId="77777777" w:rsidR="00B24F14" w:rsidRDefault="00B24F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7777777" w:rsidR="00462412" w:rsidRDefault="00462412">
    <w:pPr>
      <w:pStyle w:val="Header"/>
      <w:framePr w:wrap="auto" w:vAnchor="text" w:hAnchor="margin" w:xAlign="center" w:y="1"/>
      <w:widowControl/>
    </w:pPr>
    <w:r>
      <w:fldChar w:fldCharType="begin"/>
    </w:r>
    <w:r>
      <w:instrText xml:space="preserve"> PAGE </w:instrText>
    </w:r>
    <w:r>
      <w:fldChar w:fldCharType="separate"/>
    </w:r>
    <w:r w:rsidR="003B3A66">
      <w:t>27</w:t>
    </w:r>
    <w:r>
      <w:fldChar w:fldCharType="end"/>
    </w:r>
  </w:p>
  <w:p w14:paraId="2FFF0AB5" w14:textId="77777777" w:rsidR="00462412" w:rsidRDefault="00462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7"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3"/>
  </w:num>
  <w:num w:numId="7">
    <w:abstractNumId w:val="23"/>
  </w:num>
  <w:num w:numId="8">
    <w:abstractNumId w:val="6"/>
  </w:num>
  <w:num w:numId="9">
    <w:abstractNumId w:val="5"/>
  </w:num>
  <w:num w:numId="10">
    <w:abstractNumId w:val="21"/>
  </w:num>
  <w:num w:numId="11">
    <w:abstractNumId w:val="11"/>
  </w:num>
  <w:num w:numId="12">
    <w:abstractNumId w:val="7"/>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8"/>
  </w:num>
  <w:num w:numId="20">
    <w:abstractNumId w:val="11"/>
  </w:num>
  <w:num w:numId="21">
    <w:abstractNumId w:val="11"/>
  </w:num>
  <w:num w:numId="22">
    <w:abstractNumId w:val="26"/>
  </w:num>
  <w:num w:numId="23">
    <w:abstractNumId w:val="15"/>
  </w:num>
  <w:num w:numId="24">
    <w:abstractNumId w:val="1"/>
  </w:num>
  <w:num w:numId="25">
    <w:abstractNumId w:val="28"/>
  </w:num>
  <w:num w:numId="26">
    <w:abstractNumId w:val="24"/>
  </w:num>
  <w:num w:numId="27">
    <w:abstractNumId w:val="11"/>
  </w:num>
  <w:num w:numId="28">
    <w:abstractNumId w:val="11"/>
  </w:num>
  <w:num w:numId="29">
    <w:abstractNumId w:val="27"/>
  </w:num>
  <w:num w:numId="30">
    <w:abstractNumId w:val="27"/>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9"/>
  </w:num>
  <w:num w:numId="35">
    <w:abstractNumId w:val="0"/>
  </w:num>
  <w:num w:numId="36">
    <w:abstractNumId w:val="9"/>
  </w:num>
  <w:num w:numId="37">
    <w:abstractNumId w:val="2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7B3DF-4D84-4ADF-A1A1-DF06E773C959}">
  <ds:schemaRefs>
    <ds:schemaRef ds:uri="http://schemas.openxmlformats.org/officeDocument/2006/bibliography"/>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46</TotalTime>
  <Pages>49</Pages>
  <Words>12048</Words>
  <Characters>68678</Characters>
  <Application>Microsoft Office Word</Application>
  <DocSecurity>0</DocSecurity>
  <Lines>572</Lines>
  <Paragraphs>161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80565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Naveen Palle</cp:lastModifiedBy>
  <cp:revision>19</cp:revision>
  <cp:lastPrinted>2010-01-07T10:23:00Z</cp:lastPrinted>
  <dcterms:created xsi:type="dcterms:W3CDTF">2022-04-08T12:01:00Z</dcterms:created>
  <dcterms:modified xsi:type="dcterms:W3CDTF">2022-04-08T15:32:00Z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