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w:t>
            </w:r>
            <w:proofErr w:type="spellStart"/>
            <w:r w:rsidRPr="008C10AD">
              <w:rPr>
                <w:rFonts w:asciiTheme="minorHAnsi" w:eastAsia="SimSun" w:hAnsiTheme="minorHAnsi" w:cstheme="minorHAnsi"/>
              </w:rPr>
              <w:t>MinSchedulingOffsetPreferenceExt-r17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 </w:t>
            </w:r>
            <w:proofErr w:type="spellStart"/>
            <w:r w:rsidRPr="008C10AD">
              <w:rPr>
                <w:rFonts w:asciiTheme="minorHAnsi" w:eastAsia="SimSun" w:hAnsiTheme="minorHAnsi" w:cstheme="minorHAnsi"/>
              </w:rPr>
              <w:t>scgDeactivationPreferred</w:t>
            </w:r>
            <w:proofErr w:type="spell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05pt" o:ole="">
                  <v:imagedata r:id="rId15" o:title=""/>
                </v:shape>
                <o:OLEObject Type="Embed" ProgID="Word.Picture.8" ShapeID="_x0000_i1025" DrawAspect="Content" ObjectID="_1710936392" r:id="rId16"/>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w:t>
            </w:r>
            <w:proofErr w:type="spellStart"/>
            <w:r>
              <w:rPr>
                <w:b/>
                <w:i/>
                <w:lang w:eastAsia="sv-SE"/>
              </w:rPr>
              <w:t>Config</w:t>
            </w:r>
            <w:proofErr w:type="spellEnd"/>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CG-Config</w:t>
            </w:r>
            <w:proofErr w:type="spellEnd"/>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w:t>
            </w:r>
            <w:proofErr w:type="spellStart"/>
            <w:r>
              <w:t>QoS</w:t>
            </w:r>
            <w:proofErr w:type="spellEnd"/>
            <w:r>
              <w:t xml:space="preserve"> profile associated with its interested services that </w:t>
            </w:r>
            <w:proofErr w:type="spellStart"/>
            <w:r>
              <w:t>sidelink</w:t>
            </w:r>
            <w:proofErr w:type="spellEnd"/>
            <w:r>
              <w:t xml:space="preserve"> DRX is applied for NR </w:t>
            </w:r>
            <w:proofErr w:type="spellStart"/>
            <w:r>
              <w:t>sidelink</w:t>
            </w:r>
            <w:proofErr w:type="spellEnd"/>
            <w:r>
              <w:t xml:space="preserve"> </w:t>
            </w:r>
            <w:proofErr w:type="spellStart"/>
            <w:r>
              <w:t>groupcast</w:t>
            </w:r>
            <w:proofErr w:type="spellEnd"/>
            <w:r>
              <w:t xml:space="preserve">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w:t>
            </w:r>
            <w:proofErr w:type="spellStart"/>
            <w:r>
              <w:t>QoS</w:t>
            </w:r>
            <w:proofErr w:type="spellEnd"/>
            <w:r>
              <w:t xml:space="preserve"> profile associated with its interested services that </w:t>
            </w:r>
            <w:proofErr w:type="spellStart"/>
            <w:r>
              <w:t>sidelink</w:t>
            </w:r>
            <w:proofErr w:type="spellEnd"/>
            <w:r>
              <w:t xml:space="preserve"> DRX is applied for NR </w:t>
            </w:r>
            <w:proofErr w:type="spellStart"/>
            <w:r>
              <w:t>sidelink</w:t>
            </w:r>
            <w:proofErr w:type="spellEnd"/>
            <w:r>
              <w:t xml:space="preserve"> </w:t>
            </w:r>
            <w:proofErr w:type="spellStart"/>
            <w:r>
              <w:t>groupcast</w:t>
            </w:r>
            <w:proofErr w:type="spellEnd"/>
            <w:r>
              <w:t xml:space="preserve">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proofErr w:type="gramStart"/>
            <w:r w:rsidRPr="00AC3EB0">
              <w:rPr>
                <w:highlight w:val="yellow"/>
              </w:rPr>
              <w:t>determines</w:t>
            </w:r>
            <w:proofErr w:type="gramEnd"/>
            <w:r w:rsidRPr="00AC3EB0">
              <w:rPr>
                <w:highlight w:val="yellow"/>
              </w:rPr>
              <w:t xml:space="preserve">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proofErr w:type="gramStart"/>
            <w:r w:rsidRPr="006C0758">
              <w:t>to</w:t>
            </w:r>
            <w:proofErr w:type="gramEnd"/>
            <w:r w:rsidRPr="006C0758">
              <w:t xml:space="preserve">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proofErr w:type="gramStart"/>
            <w:r>
              <w:t>it</w:t>
            </w:r>
            <w:proofErr w:type="gramEnd"/>
            <w:r>
              <w:t xml:space="preserve">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735C41">
        <w:trPr>
          <w:tblHeader/>
        </w:trPr>
        <w:tc>
          <w:tcPr>
            <w:tcW w:w="223" w:type="pct"/>
            <w:vAlign w:val="bottom"/>
          </w:tcPr>
          <w:p w14:paraId="3CF9866D" w14:textId="7F1A81AA" w:rsidR="00067280" w:rsidRPr="00EF08EB" w:rsidRDefault="003B3A66" w:rsidP="00735C41">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735C4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735C41">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735C41">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735C41">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735C41">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735C41">
            <w:pPr>
              <w:pStyle w:val="PL"/>
            </w:pPr>
            <w:r w:rsidRPr="0095617A">
              <w:rPr>
                <w:lang w:val="en-US"/>
              </w:rPr>
              <w:t xml:space="preserve">    </w:t>
            </w:r>
            <w:r w:rsidRPr="00046E28">
              <w:t>lateNonCriticalExtension    OCTET STRING                                                                   OPTIONAL,</w:t>
            </w:r>
          </w:p>
          <w:p w14:paraId="41A1DD87" w14:textId="77777777" w:rsidR="00067280" w:rsidRPr="00046E28" w:rsidRDefault="00067280" w:rsidP="00735C41">
            <w:pPr>
              <w:pStyle w:val="PL"/>
            </w:pPr>
            <w:r w:rsidRPr="00046E28">
              <w:t xml:space="preserve">    ...</w:t>
            </w:r>
          </w:p>
          <w:p w14:paraId="74FEEC1B" w14:textId="77777777" w:rsidR="00067280" w:rsidRDefault="00067280" w:rsidP="00735C41">
            <w:pPr>
              <w:pStyle w:val="PL"/>
            </w:pPr>
            <w:r w:rsidRPr="00046E28">
              <w:t>}</w:t>
            </w:r>
          </w:p>
          <w:p w14:paraId="72B4CBC1" w14:textId="77777777" w:rsidR="00373843" w:rsidRDefault="00373843" w:rsidP="00735C41">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rPr>
                <w:rFonts w:hint="eastAsia"/>
              </w:rPr>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735C41">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735C41">
            <w:pPr>
              <w:spacing w:after="0" w:line="276" w:lineRule="auto"/>
            </w:pPr>
          </w:p>
          <w:p w14:paraId="0FA4D790" w14:textId="77777777" w:rsidR="00067280" w:rsidRPr="00046E28" w:rsidRDefault="00067280" w:rsidP="00735C41">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735C41">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735C41">
            <w:pPr>
              <w:pStyle w:val="PL"/>
            </w:pPr>
            <w:r w:rsidRPr="0095617A">
              <w:rPr>
                <w:lang w:val="en-US"/>
              </w:rPr>
              <w:t xml:space="preserve">    </w:t>
            </w:r>
            <w:r w:rsidRPr="00046E28">
              <w:t>lateNonCriticalExtension    OCTET STRING                                                                   OPTIONAL,</w:t>
            </w:r>
          </w:p>
          <w:p w14:paraId="3BAA8167" w14:textId="77777777" w:rsidR="00067280" w:rsidRPr="00046E28" w:rsidRDefault="00067280" w:rsidP="00735C41">
            <w:pPr>
              <w:pStyle w:val="PL"/>
            </w:pPr>
            <w:r w:rsidRPr="00046E28">
              <w:t xml:space="preserve">    ...</w:t>
            </w:r>
          </w:p>
          <w:p w14:paraId="6A8AC631" w14:textId="77777777" w:rsidR="00067280" w:rsidRDefault="00067280" w:rsidP="00735C41">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hint="eastAsia"/>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735C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735C41">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proofErr w:type="gramStart"/>
            <w:r w:rsidRPr="0017274C">
              <w:rPr>
                <w:bCs/>
                <w:iCs/>
                <w:szCs w:val="22"/>
                <w:lang w:eastAsia="sv-SE"/>
              </w:rPr>
              <w:t>an</w:t>
            </w:r>
            <w:proofErr w:type="gramEnd"/>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w:t>
            </w:r>
            <w:proofErr w:type="gramStart"/>
            <w:r w:rsidRPr="0017274C">
              <w:rPr>
                <w:bCs/>
                <w:iCs/>
                <w:szCs w:val="22"/>
                <w:lang w:eastAsia="sv-SE"/>
              </w:rPr>
              <w:t>an</w:t>
            </w:r>
            <w:proofErr w:type="gramEnd"/>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lang w:eastAsia="zh-CN"/>
              </w:rPr>
              <w:t>s</w:t>
            </w:r>
            <w:r w:rsidR="004D50F4">
              <w:rPr>
                <w:rFonts w:asciiTheme="minorHAnsi" w:eastAsiaTheme="minorEastAsia" w:hAnsiTheme="minorHAnsi" w:cstheme="minorHAnsi" w:hint="eastAsia"/>
                <w:lang w:eastAsia="zh-CN"/>
              </w:rPr>
              <w:t xml:space="preserve">ome typos in </w:t>
            </w:r>
            <w:r w:rsidR="004D50F4">
              <w:rPr>
                <w:i/>
                <w:szCs w:val="22"/>
                <w:lang w:eastAsia="sv-SE"/>
              </w:rPr>
              <w:t>PEI-</w:t>
            </w:r>
            <w:proofErr w:type="spellStart"/>
            <w:r w:rsidR="004D50F4">
              <w:rPr>
                <w:i/>
                <w:szCs w:val="22"/>
                <w:lang w:eastAsia="sv-SE"/>
              </w:rPr>
              <w:t>Config</w:t>
            </w:r>
            <w:proofErr w:type="spellEnd"/>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proofErr w:type="spellStart"/>
            <w:r w:rsidRPr="0017274C">
              <w:rPr>
                <w:rFonts w:eastAsia="等线"/>
                <w:bCs/>
                <w:i/>
                <w:szCs w:val="18"/>
                <w:lang w:eastAsia="zh-CN"/>
              </w:rPr>
              <w:t>po-NumPerPEI</w:t>
            </w:r>
            <w:proofErr w:type="spellEnd"/>
            <w:r w:rsidRPr="000B26EB">
              <w:rPr>
                <w:rFonts w:eastAsia="等线"/>
                <w:bCs/>
                <w:iCs/>
                <w:szCs w:val="18"/>
                <w:lang w:eastAsia="zh-CN"/>
              </w:rPr>
              <w:t xml:space="preserve"> is smaller than Ns, UE applies the (</w:t>
            </w:r>
            <w:proofErr w:type="gramStart"/>
            <w:r w:rsidRPr="000B26EB">
              <w:rPr>
                <w:rFonts w:eastAsia="等线"/>
                <w:bCs/>
                <w:iCs/>
                <w:szCs w:val="18"/>
                <w:lang w:eastAsia="zh-CN"/>
              </w:rPr>
              <w:t>floor(</w:t>
            </w:r>
            <w:proofErr w:type="spellStart"/>
            <w:proofErr w:type="gramEnd"/>
            <w:r w:rsidRPr="000B26EB">
              <w:rPr>
                <w:rFonts w:eastAsia="等线"/>
                <w:bCs/>
                <w:iCs/>
                <w:szCs w:val="18"/>
                <w:lang w:eastAsia="zh-CN"/>
              </w:rPr>
              <w:t>i_s</w:t>
            </w:r>
            <w:proofErr w:type="spellEnd"/>
            <w:r w:rsidRPr="000B26EB">
              <w:rPr>
                <w:rFonts w:eastAsia="等线"/>
                <w:bCs/>
                <w:iCs/>
                <w:szCs w:val="18"/>
                <w:lang w:eastAsia="zh-CN"/>
              </w:rPr>
              <w:t>/</w:t>
            </w:r>
            <w:proofErr w:type="spell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proofErr w:type="spellStart"/>
            <w:r>
              <w:rPr>
                <w:rFonts w:eastAsia="等线"/>
                <w:bCs/>
                <w:iCs/>
                <w:szCs w:val="18"/>
                <w:lang w:eastAsia="zh-CN"/>
              </w:rPr>
              <w:t>po-</w:t>
            </w:r>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proofErr w:type="spellStart"/>
            <w:r w:rsidRPr="0017274C">
              <w:rPr>
                <w:rFonts w:eastAsia="等线"/>
                <w:bCs/>
                <w:i/>
                <w:szCs w:val="18"/>
                <w:lang w:eastAsia="zh-CN"/>
              </w:rPr>
              <w:t>po-NumPerPEI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proofErr w:type="spellStart"/>
            <w:r w:rsidRPr="00D878E3">
              <w:rPr>
                <w:b/>
                <w:highlight w:val="yellow"/>
                <w:lang w:eastAsia="sv-SE"/>
              </w:rPr>
              <w:t>po-NumPerPEI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proofErr w:type="spellStart"/>
            <w:r w:rsidRPr="00D878E3">
              <w:rPr>
                <w:highlight w:val="yellow"/>
              </w:rPr>
              <w:t>po-NumPerPEI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proofErr w:type="spellStart"/>
            <w:r w:rsidRPr="0017274C">
              <w:rPr>
                <w:rFonts w:eastAsia="等线"/>
                <w:bCs/>
                <w:i/>
                <w:szCs w:val="18"/>
                <w:lang w:eastAsia="zh-CN"/>
              </w:rPr>
              <w:t>po-NumPerPEI</w:t>
            </w:r>
            <w:proofErr w:type="spellEnd"/>
            <w:r w:rsidRPr="000B26EB">
              <w:rPr>
                <w:rFonts w:eastAsia="等线"/>
                <w:bCs/>
                <w:iCs/>
                <w:szCs w:val="18"/>
                <w:lang w:eastAsia="zh-CN"/>
              </w:rPr>
              <w:t xml:space="preserve"> is smaller than Ns, UE applies the (</w:t>
            </w:r>
            <w:proofErr w:type="gramStart"/>
            <w:r w:rsidRPr="000B26EB">
              <w:rPr>
                <w:rFonts w:eastAsia="等线"/>
                <w:bCs/>
                <w:iCs/>
                <w:szCs w:val="18"/>
                <w:lang w:eastAsia="zh-CN"/>
              </w:rPr>
              <w:t>floor(</w:t>
            </w:r>
            <w:proofErr w:type="spellStart"/>
            <w:proofErr w:type="gramEnd"/>
            <w:r w:rsidRPr="000B26EB">
              <w:rPr>
                <w:rFonts w:eastAsia="等线"/>
                <w:bCs/>
                <w:iCs/>
                <w:szCs w:val="18"/>
                <w:lang w:eastAsia="zh-CN"/>
              </w:rPr>
              <w:t>i_s</w:t>
            </w:r>
            <w:proofErr w:type="spellEnd"/>
            <w:r w:rsidRPr="000B26EB">
              <w:rPr>
                <w:rFonts w:eastAsia="等线"/>
                <w:bCs/>
                <w:iCs/>
                <w:szCs w:val="18"/>
                <w:lang w:eastAsia="zh-CN"/>
              </w:rPr>
              <w:t>/</w:t>
            </w:r>
            <w:proofErr w:type="spell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proofErr w:type="spellStart"/>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proofErr w:type="spellStart"/>
            <w:r w:rsidRPr="0017274C">
              <w:rPr>
                <w:rFonts w:eastAsia="等线"/>
                <w:bCs/>
                <w:i/>
                <w:szCs w:val="18"/>
                <w:lang w:eastAsia="zh-CN"/>
              </w:rPr>
              <w:t>po-NumPerPEI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proofErr w:type="spellStart"/>
            <w:r w:rsidRPr="00D878E3">
              <w:rPr>
                <w:b/>
                <w:i/>
                <w:highlight w:val="yellow"/>
                <w:lang w:eastAsia="sv-SE"/>
              </w:rPr>
              <w:t>po-NumPerPEI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proofErr w:type="spellStart"/>
            <w:r w:rsidRPr="00D878E3">
              <w:rPr>
                <w:i/>
                <w:highlight w:val="yellow"/>
              </w:rPr>
              <w:t>po-NumPerPEI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lang w:eastAsia="zh-CN"/>
              </w:rPr>
              <w:t>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bookmarkStart w:id="10" w:name="_GoBack"/>
            <w:bookmarkEnd w:id="10"/>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w:t>
            </w:r>
            <w:r w:rsidRPr="00B70FD6">
              <w:rPr>
                <w:noProof/>
                <w:color w:val="FF0000"/>
                <w:lang w:eastAsia="en-GB"/>
              </w:rPr>
              <w:t>F</w:t>
            </w:r>
            <w:r w:rsidRPr="00B70FD6">
              <w:rPr>
                <w:noProof/>
                <w:color w:val="FF0000"/>
                <w:lang w:eastAsia="en-GB"/>
              </w:rPr>
              <w:t>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DF865" w14:textId="77777777" w:rsidTr="003028C0">
        <w:trPr>
          <w:tblHeader/>
        </w:trPr>
        <w:tc>
          <w:tcPr>
            <w:tcW w:w="223" w:type="pct"/>
            <w:vAlign w:val="bottom"/>
          </w:tcPr>
          <w:p w14:paraId="5BC2165A" w14:textId="49D0572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FE062EC" w14:textId="57C8A78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E3FC49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F667C7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69C1113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59F1376" w14:textId="77777777" w:rsidTr="003028C0">
        <w:trPr>
          <w:tblHeader/>
        </w:trPr>
        <w:tc>
          <w:tcPr>
            <w:tcW w:w="223" w:type="pct"/>
            <w:vAlign w:val="bottom"/>
          </w:tcPr>
          <w:p w14:paraId="06BEC336" w14:textId="58AB7F7A"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F53A324" w14:textId="690C1753"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6A6829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CEC542F"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16688E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0E993F7" w14:textId="77777777" w:rsidTr="003028C0">
        <w:trPr>
          <w:tblHeader/>
        </w:trPr>
        <w:tc>
          <w:tcPr>
            <w:tcW w:w="223" w:type="pct"/>
            <w:vAlign w:val="bottom"/>
          </w:tcPr>
          <w:p w14:paraId="2E6A96D8" w14:textId="46465A2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A29A66C" w14:textId="458ECBFD"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AE261C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9CE5315"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B561829"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E9BCD78" w14:textId="77777777" w:rsidTr="003028C0">
        <w:trPr>
          <w:tblHeader/>
        </w:trPr>
        <w:tc>
          <w:tcPr>
            <w:tcW w:w="223" w:type="pct"/>
            <w:vAlign w:val="bottom"/>
          </w:tcPr>
          <w:p w14:paraId="213138CF" w14:textId="13FCE35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85D2C65" w14:textId="01E8042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97D1EA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00E694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3E8A20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5C992EE" w14:textId="77777777" w:rsidTr="003028C0">
        <w:trPr>
          <w:tblHeader/>
        </w:trPr>
        <w:tc>
          <w:tcPr>
            <w:tcW w:w="223" w:type="pct"/>
            <w:vAlign w:val="bottom"/>
          </w:tcPr>
          <w:p w14:paraId="2821B0B8" w14:textId="67AAF073"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F85550B" w14:textId="1D605BF4"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91C447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C7A546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C05CE5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61CDD23B" w14:textId="77777777" w:rsidTr="003028C0">
        <w:trPr>
          <w:tblHeader/>
        </w:trPr>
        <w:tc>
          <w:tcPr>
            <w:tcW w:w="223" w:type="pct"/>
            <w:vAlign w:val="bottom"/>
          </w:tcPr>
          <w:p w14:paraId="73C2F4FC" w14:textId="23D7562D"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93D5F49" w14:textId="6804939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27D312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7D4C4B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88BAF3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C798EA9" w14:textId="77777777" w:rsidTr="003028C0">
        <w:trPr>
          <w:tblHeader/>
        </w:trPr>
        <w:tc>
          <w:tcPr>
            <w:tcW w:w="223" w:type="pct"/>
            <w:vAlign w:val="bottom"/>
          </w:tcPr>
          <w:p w14:paraId="4F7027FF" w14:textId="1711D37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CBB4C30" w14:textId="1D3B638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8668C2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11B8F47"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9549233"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0113789" w14:textId="77777777" w:rsidTr="003028C0">
        <w:trPr>
          <w:tblHeader/>
        </w:trPr>
        <w:tc>
          <w:tcPr>
            <w:tcW w:w="223" w:type="pct"/>
            <w:vAlign w:val="bottom"/>
          </w:tcPr>
          <w:p w14:paraId="096F169B" w14:textId="21EB45C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5C2F408" w14:textId="30C797C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318817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E2B92A9"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68A654D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6924F116" w14:textId="77777777" w:rsidTr="003028C0">
        <w:trPr>
          <w:tblHeader/>
        </w:trPr>
        <w:tc>
          <w:tcPr>
            <w:tcW w:w="223" w:type="pct"/>
            <w:vAlign w:val="bottom"/>
          </w:tcPr>
          <w:p w14:paraId="3BF78A43" w14:textId="59E0447F"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2800D39" w14:textId="1267097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588183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1163EB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D70BD8E"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572211C" w14:textId="77777777" w:rsidTr="003028C0">
        <w:trPr>
          <w:tblHeader/>
        </w:trPr>
        <w:tc>
          <w:tcPr>
            <w:tcW w:w="223" w:type="pct"/>
            <w:vAlign w:val="bottom"/>
          </w:tcPr>
          <w:p w14:paraId="28045964" w14:textId="0BB0A33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9E6081A" w14:textId="6304863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8D19ED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CC69BC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A540C8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1B57D2E" w14:textId="77777777" w:rsidTr="003028C0">
        <w:trPr>
          <w:tblHeader/>
        </w:trPr>
        <w:tc>
          <w:tcPr>
            <w:tcW w:w="223" w:type="pct"/>
            <w:vAlign w:val="bottom"/>
          </w:tcPr>
          <w:p w14:paraId="68EFC856" w14:textId="1273329B"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1E56EE5" w14:textId="38949F4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9DC375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0449B0A"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2FCA793"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C81B98B" w14:textId="77777777" w:rsidTr="003028C0">
        <w:trPr>
          <w:tblHeader/>
        </w:trPr>
        <w:tc>
          <w:tcPr>
            <w:tcW w:w="223" w:type="pct"/>
            <w:vAlign w:val="bottom"/>
          </w:tcPr>
          <w:p w14:paraId="496B3B41" w14:textId="686916CF"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1CD0AF3" w14:textId="4CFDD34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229DA0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A9F1364"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3B7C809"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1904401" w14:textId="77777777" w:rsidTr="003028C0">
        <w:trPr>
          <w:tblHeader/>
        </w:trPr>
        <w:tc>
          <w:tcPr>
            <w:tcW w:w="223" w:type="pct"/>
            <w:vAlign w:val="bottom"/>
          </w:tcPr>
          <w:p w14:paraId="57C3E8C8" w14:textId="229CED60"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1C62D28" w14:textId="3FC6E85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ABF0B9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E2D1C5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3A5FAB7"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CE43F63" w14:textId="77777777" w:rsidTr="003028C0">
        <w:trPr>
          <w:tblHeader/>
        </w:trPr>
        <w:tc>
          <w:tcPr>
            <w:tcW w:w="223" w:type="pct"/>
            <w:vAlign w:val="bottom"/>
          </w:tcPr>
          <w:p w14:paraId="7E50281C" w14:textId="794B3E1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41FC89C" w14:textId="6215B1FD"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25FEE0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53C3959"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270CFE5"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58F9AA8" w14:textId="77777777" w:rsidTr="003028C0">
        <w:trPr>
          <w:tblHeader/>
        </w:trPr>
        <w:tc>
          <w:tcPr>
            <w:tcW w:w="223" w:type="pct"/>
            <w:vAlign w:val="bottom"/>
          </w:tcPr>
          <w:p w14:paraId="1087B7EF" w14:textId="569AA7E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1A7F662" w14:textId="1FF2F15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3A3EE0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2EFA05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DE717F9"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6058E5B" w14:textId="77777777" w:rsidTr="003028C0">
        <w:trPr>
          <w:tblHeader/>
        </w:trPr>
        <w:tc>
          <w:tcPr>
            <w:tcW w:w="223" w:type="pct"/>
            <w:vAlign w:val="bottom"/>
          </w:tcPr>
          <w:p w14:paraId="30535918" w14:textId="0627A91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88DC277" w14:textId="2EE0841C"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16A136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D77AE97"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3718B9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A509F6E" w14:textId="77777777" w:rsidTr="003028C0">
        <w:trPr>
          <w:tblHeader/>
        </w:trPr>
        <w:tc>
          <w:tcPr>
            <w:tcW w:w="223" w:type="pct"/>
            <w:vAlign w:val="bottom"/>
          </w:tcPr>
          <w:p w14:paraId="3F7B3D12" w14:textId="3A8E102D"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5E2BE71" w14:textId="7F83B5A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6B0EC4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C649FE2"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B5656E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9E0C9C8" w14:textId="77777777" w:rsidTr="003028C0">
        <w:trPr>
          <w:tblHeader/>
        </w:trPr>
        <w:tc>
          <w:tcPr>
            <w:tcW w:w="223" w:type="pct"/>
            <w:vAlign w:val="bottom"/>
          </w:tcPr>
          <w:p w14:paraId="11079A09" w14:textId="770F52C1"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BAD1320" w14:textId="75172716"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9C393E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F0D164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41B643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787B28F" w14:textId="77777777" w:rsidTr="003028C0">
        <w:trPr>
          <w:tblHeader/>
        </w:trPr>
        <w:tc>
          <w:tcPr>
            <w:tcW w:w="223" w:type="pct"/>
            <w:vAlign w:val="bottom"/>
          </w:tcPr>
          <w:p w14:paraId="5E177171" w14:textId="21E6B019"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467E134" w14:textId="7877AAF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03769F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8E9466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83DD7A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A4D28E1" w14:textId="77777777" w:rsidTr="003028C0">
        <w:trPr>
          <w:tblHeader/>
        </w:trPr>
        <w:tc>
          <w:tcPr>
            <w:tcW w:w="223" w:type="pct"/>
            <w:vAlign w:val="bottom"/>
          </w:tcPr>
          <w:p w14:paraId="15EAF148" w14:textId="29FE7DD5"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1372035" w14:textId="432C575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ADB954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4FAA0BC"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DF4FAFB"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58A6E6A" w14:textId="77777777" w:rsidTr="003028C0">
        <w:trPr>
          <w:tblHeader/>
        </w:trPr>
        <w:tc>
          <w:tcPr>
            <w:tcW w:w="223" w:type="pct"/>
            <w:vAlign w:val="bottom"/>
          </w:tcPr>
          <w:p w14:paraId="3F11C750" w14:textId="232E2A8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81810AB" w14:textId="2172E0A6"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E444A5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CE49364"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7F74E7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5E4E11B" w14:textId="77777777" w:rsidTr="003028C0">
        <w:trPr>
          <w:tblHeader/>
        </w:trPr>
        <w:tc>
          <w:tcPr>
            <w:tcW w:w="223" w:type="pct"/>
            <w:vAlign w:val="bottom"/>
          </w:tcPr>
          <w:p w14:paraId="40BD802C" w14:textId="3D23125A"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0EADFC4" w14:textId="41684C78"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D973C7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DF882E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1C24BDB"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BE982C1" w14:textId="77777777" w:rsidTr="003028C0">
        <w:trPr>
          <w:tblHeader/>
        </w:trPr>
        <w:tc>
          <w:tcPr>
            <w:tcW w:w="223" w:type="pct"/>
            <w:vAlign w:val="bottom"/>
          </w:tcPr>
          <w:p w14:paraId="7E91B90D" w14:textId="0583EA3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7751F4F" w14:textId="1A13884C"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33EEFA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07C4D8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BB723E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D8300C" w14:textId="77777777" w:rsidTr="003028C0">
        <w:trPr>
          <w:tblHeader/>
        </w:trPr>
        <w:tc>
          <w:tcPr>
            <w:tcW w:w="223" w:type="pct"/>
            <w:vAlign w:val="bottom"/>
          </w:tcPr>
          <w:p w14:paraId="543DA656" w14:textId="30BC88C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C23181E" w14:textId="65AD017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9611FC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E0DBA57"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FB25E4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30FDDE7" w14:textId="77777777" w:rsidTr="003028C0">
        <w:trPr>
          <w:tblHeader/>
        </w:trPr>
        <w:tc>
          <w:tcPr>
            <w:tcW w:w="223" w:type="pct"/>
            <w:vAlign w:val="bottom"/>
          </w:tcPr>
          <w:p w14:paraId="2A3294B9" w14:textId="4BD7595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18048F5" w14:textId="7F5547C3"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17BD15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61AFE0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48F2875"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029D940" w14:textId="77777777" w:rsidTr="003028C0">
        <w:trPr>
          <w:tblHeader/>
        </w:trPr>
        <w:tc>
          <w:tcPr>
            <w:tcW w:w="223" w:type="pct"/>
            <w:vAlign w:val="bottom"/>
          </w:tcPr>
          <w:p w14:paraId="4398A4FB" w14:textId="1F8B106F"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1FE0DCB" w14:textId="288B111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A64121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C15F08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0B9BA3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AC46971" w14:textId="77777777" w:rsidTr="003028C0">
        <w:trPr>
          <w:tblHeader/>
        </w:trPr>
        <w:tc>
          <w:tcPr>
            <w:tcW w:w="223" w:type="pct"/>
            <w:vAlign w:val="bottom"/>
          </w:tcPr>
          <w:p w14:paraId="22485F9A" w14:textId="3502442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D885DD4" w14:textId="1C80DB7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384616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899D95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134343B"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3FF25DE" w14:textId="77777777" w:rsidTr="003028C0">
        <w:trPr>
          <w:tblHeader/>
        </w:trPr>
        <w:tc>
          <w:tcPr>
            <w:tcW w:w="223" w:type="pct"/>
            <w:vAlign w:val="bottom"/>
          </w:tcPr>
          <w:p w14:paraId="154161BA" w14:textId="32FD26C5"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84EDE23" w14:textId="7AC25527"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4AC95B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BF885BD"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82F91F5"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BEB9473" w14:textId="77777777" w:rsidTr="003028C0">
        <w:trPr>
          <w:tblHeader/>
        </w:trPr>
        <w:tc>
          <w:tcPr>
            <w:tcW w:w="223" w:type="pct"/>
            <w:vAlign w:val="bottom"/>
          </w:tcPr>
          <w:p w14:paraId="794A40C8" w14:textId="34C5198D"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0A42AA0" w14:textId="01091DE7"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504112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8137EA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EEFADCF"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7F22C00" w14:textId="77777777" w:rsidTr="003028C0">
        <w:trPr>
          <w:tblHeader/>
        </w:trPr>
        <w:tc>
          <w:tcPr>
            <w:tcW w:w="223" w:type="pct"/>
            <w:vAlign w:val="bottom"/>
          </w:tcPr>
          <w:p w14:paraId="211197EF" w14:textId="087202BA"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AFE61A0" w14:textId="309AF294"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BF3FAA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9E30BF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64DF66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9AADEEE" w14:textId="77777777" w:rsidTr="003028C0">
        <w:trPr>
          <w:tblHeader/>
        </w:trPr>
        <w:tc>
          <w:tcPr>
            <w:tcW w:w="223" w:type="pct"/>
            <w:vAlign w:val="bottom"/>
          </w:tcPr>
          <w:p w14:paraId="635E3F9B" w14:textId="18DF5E8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1BB1951" w14:textId="455F22C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1C7038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ADE45D9"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C2A9BE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9AC87C3" w14:textId="77777777" w:rsidTr="003028C0">
        <w:trPr>
          <w:tblHeader/>
        </w:trPr>
        <w:tc>
          <w:tcPr>
            <w:tcW w:w="223" w:type="pct"/>
            <w:vAlign w:val="bottom"/>
          </w:tcPr>
          <w:p w14:paraId="3D16B34D" w14:textId="4C3958E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AE9693D" w14:textId="0FC43C38"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77721F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05E4A7C"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C5C3D6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E7DD774" w14:textId="77777777" w:rsidTr="003028C0">
        <w:trPr>
          <w:tblHeader/>
        </w:trPr>
        <w:tc>
          <w:tcPr>
            <w:tcW w:w="223" w:type="pct"/>
            <w:vAlign w:val="bottom"/>
          </w:tcPr>
          <w:p w14:paraId="6B12FCC2" w14:textId="4F1447D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2779B88" w14:textId="1C1F989D"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196906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82E19F5"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BA6866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818E5BD" w14:textId="77777777" w:rsidTr="003028C0">
        <w:trPr>
          <w:tblHeader/>
        </w:trPr>
        <w:tc>
          <w:tcPr>
            <w:tcW w:w="223" w:type="pct"/>
            <w:vAlign w:val="bottom"/>
          </w:tcPr>
          <w:p w14:paraId="10B293CB" w14:textId="58141C1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DDC9116" w14:textId="2AA93DB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1B6D7A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E7AFEC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F8CD01E"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8068BC6" w14:textId="77777777" w:rsidTr="003028C0">
        <w:trPr>
          <w:tblHeader/>
        </w:trPr>
        <w:tc>
          <w:tcPr>
            <w:tcW w:w="223" w:type="pct"/>
            <w:vAlign w:val="bottom"/>
          </w:tcPr>
          <w:p w14:paraId="2FE1069E" w14:textId="16860E79"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6C7BA8E" w14:textId="5A4158A3"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4CCDA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87A410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51CAC3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61AB2A72" w14:textId="77777777" w:rsidTr="003028C0">
        <w:trPr>
          <w:tblHeader/>
        </w:trPr>
        <w:tc>
          <w:tcPr>
            <w:tcW w:w="223" w:type="pct"/>
            <w:vAlign w:val="bottom"/>
          </w:tcPr>
          <w:p w14:paraId="2A6C47A7" w14:textId="2FE5FE51"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7058DFD" w14:textId="4366EDE3"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B24DED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0863705"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7F9B54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4E2551D" w14:textId="77777777" w:rsidTr="003028C0">
        <w:trPr>
          <w:tblHeader/>
        </w:trPr>
        <w:tc>
          <w:tcPr>
            <w:tcW w:w="223" w:type="pct"/>
            <w:vAlign w:val="bottom"/>
          </w:tcPr>
          <w:p w14:paraId="21385CF1" w14:textId="68989DF8"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A525382" w14:textId="2C6916AC"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35A606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D31B99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7A8E19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CFCB8B0" w14:textId="77777777" w:rsidTr="003028C0">
        <w:trPr>
          <w:tblHeader/>
        </w:trPr>
        <w:tc>
          <w:tcPr>
            <w:tcW w:w="223" w:type="pct"/>
            <w:vAlign w:val="bottom"/>
          </w:tcPr>
          <w:p w14:paraId="55A045B3" w14:textId="41F12C67"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09EC54A" w14:textId="100C5A1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603528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881795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A19707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6B8AE67" w14:textId="77777777" w:rsidTr="003028C0">
        <w:trPr>
          <w:tblHeader/>
        </w:trPr>
        <w:tc>
          <w:tcPr>
            <w:tcW w:w="223" w:type="pct"/>
            <w:vAlign w:val="bottom"/>
          </w:tcPr>
          <w:p w14:paraId="3F02A9BC" w14:textId="5C41482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43667E9" w14:textId="0C34FEA2"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63D54F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9F0B90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2F8329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30D69DA" w14:textId="77777777" w:rsidTr="003028C0">
        <w:trPr>
          <w:tblHeader/>
        </w:trPr>
        <w:tc>
          <w:tcPr>
            <w:tcW w:w="223" w:type="pct"/>
            <w:vAlign w:val="bottom"/>
          </w:tcPr>
          <w:p w14:paraId="3173392B" w14:textId="4F7AE19B"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90</w:t>
            </w:r>
          </w:p>
        </w:tc>
        <w:tc>
          <w:tcPr>
            <w:tcW w:w="224" w:type="pct"/>
          </w:tcPr>
          <w:p w14:paraId="6BF6189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C64FC91" w14:textId="2F15A20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93A074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235853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A44235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B0F0AD8" w14:textId="77777777" w:rsidTr="003028C0">
        <w:trPr>
          <w:tblHeader/>
        </w:trPr>
        <w:tc>
          <w:tcPr>
            <w:tcW w:w="223" w:type="pct"/>
            <w:vAlign w:val="bottom"/>
          </w:tcPr>
          <w:p w14:paraId="6248D371" w14:textId="382DC96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EE4779C" w14:textId="5B19890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DCD622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B3C55A2"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4ADCFF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F53253C" w14:textId="77777777" w:rsidTr="003028C0">
        <w:trPr>
          <w:tblHeader/>
        </w:trPr>
        <w:tc>
          <w:tcPr>
            <w:tcW w:w="223" w:type="pct"/>
            <w:vAlign w:val="bottom"/>
          </w:tcPr>
          <w:p w14:paraId="0F936AFD" w14:textId="4F955DC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57C22FC" w14:textId="42EC2C0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656E46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E86235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B073A45"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EDF6D3E" w14:textId="77777777" w:rsidTr="003028C0">
        <w:trPr>
          <w:tblHeader/>
        </w:trPr>
        <w:tc>
          <w:tcPr>
            <w:tcW w:w="223" w:type="pct"/>
            <w:vAlign w:val="bottom"/>
          </w:tcPr>
          <w:p w14:paraId="4FBFD3BC" w14:textId="303C36F9"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D2AC4E4" w14:textId="4F3EB48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CD0206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77773B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C9E458F"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1CAACE7" w14:textId="77777777" w:rsidTr="003028C0">
        <w:trPr>
          <w:tblHeader/>
        </w:trPr>
        <w:tc>
          <w:tcPr>
            <w:tcW w:w="223" w:type="pct"/>
            <w:vAlign w:val="bottom"/>
          </w:tcPr>
          <w:p w14:paraId="21D9BE24" w14:textId="1115BC7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9603422" w14:textId="588DE0FD"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ABCDA0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A0480E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9D0FEC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1FC2AEA" w14:textId="77777777" w:rsidTr="003028C0">
        <w:trPr>
          <w:tblHeader/>
        </w:trPr>
        <w:tc>
          <w:tcPr>
            <w:tcW w:w="223" w:type="pct"/>
            <w:vAlign w:val="bottom"/>
          </w:tcPr>
          <w:p w14:paraId="56A8ED19" w14:textId="09EBB1B8"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99CA988" w14:textId="6F11633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A208AE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D7D276A"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55DFE93"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E28B898" w14:textId="77777777" w:rsidTr="003028C0">
        <w:trPr>
          <w:tblHeader/>
        </w:trPr>
        <w:tc>
          <w:tcPr>
            <w:tcW w:w="223" w:type="pct"/>
            <w:vAlign w:val="bottom"/>
          </w:tcPr>
          <w:p w14:paraId="278404DF" w14:textId="320D91D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EBBA0E1" w14:textId="0CDD9227"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F177E4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353450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C8BE6F9"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AF29C71" w14:textId="77777777" w:rsidTr="003028C0">
        <w:trPr>
          <w:tblHeader/>
        </w:trPr>
        <w:tc>
          <w:tcPr>
            <w:tcW w:w="223" w:type="pct"/>
            <w:vAlign w:val="bottom"/>
          </w:tcPr>
          <w:p w14:paraId="2F59D3C0" w14:textId="4DA0050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41D3F8C" w14:textId="4F28C26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11BACB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DBC92B5"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655217D"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9A94E39" w14:textId="77777777" w:rsidTr="003028C0">
        <w:trPr>
          <w:tblHeader/>
        </w:trPr>
        <w:tc>
          <w:tcPr>
            <w:tcW w:w="223" w:type="pct"/>
            <w:vAlign w:val="bottom"/>
          </w:tcPr>
          <w:p w14:paraId="2B03A869" w14:textId="0EEE7C7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6608A5A" w14:textId="1AD0CFD8"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0A8801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B47446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8171C6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C794DE7" w14:textId="77777777" w:rsidTr="003028C0">
        <w:trPr>
          <w:tblHeader/>
        </w:trPr>
        <w:tc>
          <w:tcPr>
            <w:tcW w:w="223" w:type="pct"/>
            <w:vAlign w:val="bottom"/>
          </w:tcPr>
          <w:p w14:paraId="52B9CAF6" w14:textId="6E28E825"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CAC10AA" w14:textId="550C505E"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00826A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3C050F4"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3EE6A85"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216BED8" w14:textId="77777777" w:rsidTr="003028C0">
        <w:trPr>
          <w:tblHeader/>
        </w:trPr>
        <w:tc>
          <w:tcPr>
            <w:tcW w:w="223" w:type="pct"/>
            <w:vAlign w:val="bottom"/>
          </w:tcPr>
          <w:p w14:paraId="5D4E21A8" w14:textId="325EBF4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96E0140" w14:textId="016CBBD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C32B8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0D1BFC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9B78FDB"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6B68A97E" w14:textId="77777777" w:rsidTr="003028C0">
        <w:trPr>
          <w:tblHeader/>
        </w:trPr>
        <w:tc>
          <w:tcPr>
            <w:tcW w:w="223" w:type="pct"/>
            <w:vAlign w:val="bottom"/>
          </w:tcPr>
          <w:p w14:paraId="0018CCFB" w14:textId="77DC55DD"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27C71AE" w14:textId="3B3877CD"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B21F86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14366E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1CE88F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C76589" w14:textId="77777777" w:rsidTr="003028C0">
        <w:trPr>
          <w:tblHeader/>
        </w:trPr>
        <w:tc>
          <w:tcPr>
            <w:tcW w:w="223" w:type="pct"/>
            <w:vAlign w:val="bottom"/>
          </w:tcPr>
          <w:p w14:paraId="2786380E" w14:textId="5AD6E809"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32125D5" w14:textId="69CF077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9B557C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CF59A15"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524C5D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D27AEAB" w14:textId="77777777" w:rsidTr="003028C0">
        <w:trPr>
          <w:tblHeader/>
        </w:trPr>
        <w:tc>
          <w:tcPr>
            <w:tcW w:w="223" w:type="pct"/>
            <w:vAlign w:val="bottom"/>
          </w:tcPr>
          <w:p w14:paraId="3AD8E301" w14:textId="019078B7"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2D897E0F" w14:textId="37D86CF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EB5DBC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1BCD1A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3C30F1D"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4D1D98E" w14:textId="77777777" w:rsidTr="003028C0">
        <w:trPr>
          <w:tblHeader/>
        </w:trPr>
        <w:tc>
          <w:tcPr>
            <w:tcW w:w="223" w:type="pct"/>
            <w:vAlign w:val="bottom"/>
          </w:tcPr>
          <w:p w14:paraId="0C6384C2" w14:textId="1E73B6F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0E8C0C5" w14:textId="0854B8E4"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C382B8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1EB558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6C3BFFD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9052571" w14:textId="77777777" w:rsidTr="003028C0">
        <w:trPr>
          <w:tblHeader/>
        </w:trPr>
        <w:tc>
          <w:tcPr>
            <w:tcW w:w="223" w:type="pct"/>
            <w:vAlign w:val="bottom"/>
          </w:tcPr>
          <w:p w14:paraId="7A7C3C6C" w14:textId="583FA55B"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B26F4C6" w14:textId="4F5595A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088F50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12C974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6B496A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2E85E66" w14:textId="77777777" w:rsidTr="003028C0">
        <w:trPr>
          <w:tblHeader/>
        </w:trPr>
        <w:tc>
          <w:tcPr>
            <w:tcW w:w="223" w:type="pct"/>
            <w:vAlign w:val="bottom"/>
          </w:tcPr>
          <w:p w14:paraId="07C8BD1A" w14:textId="1CB7882A"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B0B52C8" w14:textId="4919CB58"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C738F4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84D9C92"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47C62D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3CD19B3" w14:textId="77777777" w:rsidTr="003028C0">
        <w:trPr>
          <w:tblHeader/>
        </w:trPr>
        <w:tc>
          <w:tcPr>
            <w:tcW w:w="223" w:type="pct"/>
            <w:vAlign w:val="bottom"/>
          </w:tcPr>
          <w:p w14:paraId="0499C16B" w14:textId="47EF64D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99DDCDF" w14:textId="37BFEBB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82F16E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18F599E"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36DBBDF"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635602F" w14:textId="77777777" w:rsidTr="003028C0">
        <w:trPr>
          <w:tblHeader/>
        </w:trPr>
        <w:tc>
          <w:tcPr>
            <w:tcW w:w="223" w:type="pct"/>
            <w:vAlign w:val="bottom"/>
          </w:tcPr>
          <w:p w14:paraId="18971A27" w14:textId="45FD2F3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7D2F8C5" w14:textId="55D5FD6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39E9D0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6FAA19C"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8169A9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94FC21E" w14:textId="77777777" w:rsidTr="003028C0">
        <w:trPr>
          <w:tblHeader/>
        </w:trPr>
        <w:tc>
          <w:tcPr>
            <w:tcW w:w="223" w:type="pct"/>
            <w:vAlign w:val="bottom"/>
          </w:tcPr>
          <w:p w14:paraId="454BEBD6" w14:textId="1D08AB38"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CA337DB" w14:textId="3E892F33"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CA2739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F398069"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C000F17"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D163EE5" w14:textId="77777777" w:rsidTr="003028C0">
        <w:trPr>
          <w:tblHeader/>
        </w:trPr>
        <w:tc>
          <w:tcPr>
            <w:tcW w:w="223" w:type="pct"/>
            <w:vAlign w:val="bottom"/>
          </w:tcPr>
          <w:p w14:paraId="7D189A26" w14:textId="709D4833"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3DEA282" w14:textId="6FF705D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7F0D350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8B96681"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B9E25A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571058F" w14:textId="77777777" w:rsidTr="003028C0">
        <w:trPr>
          <w:tblHeader/>
        </w:trPr>
        <w:tc>
          <w:tcPr>
            <w:tcW w:w="223" w:type="pct"/>
            <w:vAlign w:val="bottom"/>
          </w:tcPr>
          <w:p w14:paraId="71CAA7DA" w14:textId="5CE7C9F5"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69657E6" w14:textId="0E43DA0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0B6D63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144D6A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8EB498B"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38C2363" w14:textId="77777777" w:rsidTr="003028C0">
        <w:trPr>
          <w:tblHeader/>
        </w:trPr>
        <w:tc>
          <w:tcPr>
            <w:tcW w:w="223" w:type="pct"/>
            <w:vAlign w:val="bottom"/>
          </w:tcPr>
          <w:p w14:paraId="2EBE4D46" w14:textId="433B988A"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55A740E8" w14:textId="773B2BE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C71F34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A8DB87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79EA7B6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3E78CEBF" w14:textId="77777777" w:rsidTr="003028C0">
        <w:trPr>
          <w:tblHeader/>
        </w:trPr>
        <w:tc>
          <w:tcPr>
            <w:tcW w:w="223" w:type="pct"/>
            <w:vAlign w:val="bottom"/>
          </w:tcPr>
          <w:p w14:paraId="781AF5B0" w14:textId="6057CC7C"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D505E98" w14:textId="1A939ED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F49B83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A2D35BA"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373044E"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738803A" w14:textId="77777777" w:rsidTr="003028C0">
        <w:trPr>
          <w:tblHeader/>
        </w:trPr>
        <w:tc>
          <w:tcPr>
            <w:tcW w:w="223" w:type="pct"/>
            <w:vAlign w:val="bottom"/>
          </w:tcPr>
          <w:p w14:paraId="273A48F2" w14:textId="234C8F89"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20D35A6" w14:textId="6BED33AC"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FCFCA9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19BDFE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3EA1BC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8949ED7" w14:textId="77777777" w:rsidTr="003028C0">
        <w:trPr>
          <w:tblHeader/>
        </w:trPr>
        <w:tc>
          <w:tcPr>
            <w:tcW w:w="223" w:type="pct"/>
            <w:vAlign w:val="bottom"/>
          </w:tcPr>
          <w:p w14:paraId="468FB912" w14:textId="4B2B301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2BBB3F8" w14:textId="1F0732D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5F3EF0F"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A26F49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382B63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60B64268" w14:textId="77777777" w:rsidTr="003028C0">
        <w:trPr>
          <w:tblHeader/>
        </w:trPr>
        <w:tc>
          <w:tcPr>
            <w:tcW w:w="223" w:type="pct"/>
            <w:vAlign w:val="bottom"/>
          </w:tcPr>
          <w:p w14:paraId="03E57287" w14:textId="52E1D553"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4674D95" w14:textId="16AED0F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A180ADE"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765DA4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973209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A979F3A" w14:textId="77777777" w:rsidTr="003028C0">
        <w:trPr>
          <w:tblHeader/>
        </w:trPr>
        <w:tc>
          <w:tcPr>
            <w:tcW w:w="223" w:type="pct"/>
            <w:vAlign w:val="bottom"/>
          </w:tcPr>
          <w:p w14:paraId="1ABC157E" w14:textId="3CC1B69B"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C914D41" w14:textId="042CB8E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D4D7F3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116619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2A9791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0BAC5E5" w14:textId="77777777" w:rsidTr="003028C0">
        <w:trPr>
          <w:tblHeader/>
        </w:trPr>
        <w:tc>
          <w:tcPr>
            <w:tcW w:w="223" w:type="pct"/>
            <w:vAlign w:val="bottom"/>
          </w:tcPr>
          <w:p w14:paraId="034507FA" w14:textId="6E872FE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A4FAF01" w14:textId="24E519F7"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DF9812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7DC59B9"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3B6AF16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100D98C" w14:textId="77777777" w:rsidTr="003028C0">
        <w:trPr>
          <w:tblHeader/>
        </w:trPr>
        <w:tc>
          <w:tcPr>
            <w:tcW w:w="223" w:type="pct"/>
            <w:vAlign w:val="bottom"/>
          </w:tcPr>
          <w:p w14:paraId="1B2C8D22" w14:textId="5345715B"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72F0F8B" w14:textId="1FA99EA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3741833"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7D101B2"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483AC0BC"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169E495" w14:textId="77777777" w:rsidTr="003028C0">
        <w:trPr>
          <w:tblHeader/>
        </w:trPr>
        <w:tc>
          <w:tcPr>
            <w:tcW w:w="223" w:type="pct"/>
            <w:vAlign w:val="bottom"/>
          </w:tcPr>
          <w:p w14:paraId="501039AB" w14:textId="2A1A91F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9812E5D" w14:textId="24A7410B"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0BDC661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2144BAE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64C2D4C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C3EA83F" w14:textId="77777777" w:rsidTr="003028C0">
        <w:trPr>
          <w:tblHeader/>
        </w:trPr>
        <w:tc>
          <w:tcPr>
            <w:tcW w:w="223" w:type="pct"/>
            <w:vAlign w:val="bottom"/>
          </w:tcPr>
          <w:p w14:paraId="77F497E3" w14:textId="585F8042"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D73CBBC" w14:textId="546F73E2"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E5BD744"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45E422B"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2F1D25C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7AE5237" w14:textId="77777777" w:rsidTr="003028C0">
        <w:trPr>
          <w:tblHeader/>
        </w:trPr>
        <w:tc>
          <w:tcPr>
            <w:tcW w:w="223" w:type="pct"/>
            <w:vAlign w:val="bottom"/>
          </w:tcPr>
          <w:p w14:paraId="59DF8F9D" w14:textId="62C84CA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122</w:t>
            </w:r>
          </w:p>
        </w:tc>
        <w:tc>
          <w:tcPr>
            <w:tcW w:w="224" w:type="pct"/>
          </w:tcPr>
          <w:p w14:paraId="25BFB55B"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70954F27" w14:textId="4C59A299"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B0A723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4ACBB8B6"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047A0213"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CAFD281" w14:textId="77777777" w:rsidTr="003028C0">
        <w:trPr>
          <w:tblHeader/>
        </w:trPr>
        <w:tc>
          <w:tcPr>
            <w:tcW w:w="223" w:type="pct"/>
            <w:vAlign w:val="bottom"/>
          </w:tcPr>
          <w:p w14:paraId="283A5020" w14:textId="393172FE"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0209C36" w14:textId="469D1B8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5E15B37C"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1937D2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2352A98"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40B2939E" w14:textId="77777777" w:rsidTr="003028C0">
        <w:trPr>
          <w:tblHeader/>
        </w:trPr>
        <w:tc>
          <w:tcPr>
            <w:tcW w:w="223" w:type="pct"/>
            <w:vAlign w:val="bottom"/>
          </w:tcPr>
          <w:p w14:paraId="2BD79567" w14:textId="39154953"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088B5A3A" w14:textId="525718A5"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511135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5B1F3017"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684D37F"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E32809E" w14:textId="77777777" w:rsidTr="003028C0">
        <w:trPr>
          <w:tblHeader/>
        </w:trPr>
        <w:tc>
          <w:tcPr>
            <w:tcW w:w="223" w:type="pct"/>
            <w:vAlign w:val="bottom"/>
          </w:tcPr>
          <w:p w14:paraId="33F21E98" w14:textId="00AAC0D6"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6A8C867E" w14:textId="67F93B1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2C108D1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019083"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6111AD4E"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39377D1" w14:textId="77777777" w:rsidTr="003028C0">
        <w:trPr>
          <w:tblHeader/>
        </w:trPr>
        <w:tc>
          <w:tcPr>
            <w:tcW w:w="223" w:type="pct"/>
            <w:vAlign w:val="bottom"/>
          </w:tcPr>
          <w:p w14:paraId="4E7C6BEA" w14:textId="31B47064"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1644C428" w14:textId="15C26CD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6725E55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33DBCD90"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269E56E"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D22E87" w14:textId="77777777" w:rsidTr="003028C0">
        <w:trPr>
          <w:tblHeader/>
        </w:trPr>
        <w:tc>
          <w:tcPr>
            <w:tcW w:w="223" w:type="pct"/>
            <w:vAlign w:val="bottom"/>
          </w:tcPr>
          <w:p w14:paraId="1F0CA360" w14:textId="72486AF7"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42E4669A" w14:textId="338EBCDF"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F40FBC9"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0B081FB2"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51B4A2B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0B73C4A8" w14:textId="77777777" w:rsidTr="003028C0">
        <w:trPr>
          <w:tblHeader/>
        </w:trPr>
        <w:tc>
          <w:tcPr>
            <w:tcW w:w="223" w:type="pct"/>
            <w:vAlign w:val="bottom"/>
          </w:tcPr>
          <w:p w14:paraId="5FBB9DE5" w14:textId="5F3C8BBD" w:rsidR="004D50F4" w:rsidRPr="00EF08EB" w:rsidRDefault="004D50F4"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1744" w:type="pct"/>
          </w:tcPr>
          <w:p w14:paraId="3BA53B39" w14:textId="76626A5A"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4CDDDC2A"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765404A8" w14:textId="77777777" w:rsidR="004D50F4" w:rsidRPr="00EF08EB" w:rsidRDefault="004D50F4" w:rsidP="00BD408F">
            <w:pPr>
              <w:spacing w:after="0" w:line="276" w:lineRule="auto"/>
              <w:rPr>
                <w:rFonts w:asciiTheme="minorHAnsi" w:eastAsia="SimSun" w:hAnsiTheme="minorHAnsi" w:cstheme="minorHAnsi"/>
                <w:lang w:eastAsia="zh-CN"/>
              </w:rPr>
            </w:pPr>
          </w:p>
        </w:tc>
        <w:tc>
          <w:tcPr>
            <w:tcW w:w="289" w:type="pct"/>
          </w:tcPr>
          <w:p w14:paraId="1043933A" w14:textId="77777777" w:rsidR="004D50F4" w:rsidRPr="00EF08EB" w:rsidRDefault="004D50F4" w:rsidP="00BD408F">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pporteur (Ericsson)" w:date="2022-04-07T17:24:00Z" w:initials="R">
    <w:p w14:paraId="29F32CE4" w14:textId="598E56EB" w:rsidR="00462412" w:rsidRDefault="00462412">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8C333" w14:textId="77777777" w:rsidR="006057D0" w:rsidRDefault="006057D0">
      <w:r>
        <w:separator/>
      </w:r>
    </w:p>
  </w:endnote>
  <w:endnote w:type="continuationSeparator" w:id="0">
    <w:p w14:paraId="7BBBD886" w14:textId="77777777" w:rsidR="006057D0" w:rsidRDefault="006057D0">
      <w:r>
        <w:continuationSeparator/>
      </w:r>
    </w:p>
  </w:endnote>
  <w:endnote w:type="continuationNotice" w:id="1">
    <w:p w14:paraId="5C16EC29" w14:textId="77777777" w:rsidR="006057D0" w:rsidRDefault="00605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Yu Mincho">
    <w:altName w:val="MS Gothic"/>
    <w:charset w:val="80"/>
    <w:family w:val="roman"/>
    <w:pitch w:val="variable"/>
    <w:sig w:usb0="800002E7" w:usb1="2AC7FCFF" w:usb2="00000012" w:usb3="00000000" w:csb0="0002009F" w:csb1="00000000"/>
  </w:font>
  <w:font w:name="等线 Light">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462412" w:rsidRDefault="0046241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3C67F" w14:textId="77777777" w:rsidR="006057D0" w:rsidRDefault="006057D0">
      <w:r>
        <w:separator/>
      </w:r>
    </w:p>
  </w:footnote>
  <w:footnote w:type="continuationSeparator" w:id="0">
    <w:p w14:paraId="5D71EBA4" w14:textId="77777777" w:rsidR="006057D0" w:rsidRDefault="006057D0">
      <w:r>
        <w:continuationSeparator/>
      </w:r>
    </w:p>
  </w:footnote>
  <w:footnote w:type="continuationNotice" w:id="1">
    <w:p w14:paraId="5857828E" w14:textId="77777777" w:rsidR="006057D0" w:rsidRDefault="006057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462412" w:rsidRDefault="00462412">
    <w:pPr>
      <w:pStyle w:val="Header"/>
      <w:framePr w:wrap="auto" w:vAnchor="text" w:hAnchor="margin" w:xAlign="center" w:y="1"/>
      <w:widowControl/>
    </w:pPr>
    <w:r>
      <w:fldChar w:fldCharType="begin"/>
    </w:r>
    <w:r>
      <w:instrText xml:space="preserve"> PAGE </w:instrText>
    </w:r>
    <w:r>
      <w:fldChar w:fldCharType="separate"/>
    </w:r>
    <w:r w:rsidR="003B3A66">
      <w:t>27</w:t>
    </w:r>
    <w:r>
      <w:fldChar w:fldCharType="end"/>
    </w:r>
  </w:p>
  <w:p w14:paraId="2FFF0AB5" w14:textId="77777777" w:rsidR="00462412" w:rsidRDefault="0046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B0A7DC2-722E-4012-B513-F107137F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32</TotalTime>
  <Pages>27</Pages>
  <Words>5824</Words>
  <Characters>33202</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CATT (Pierre)</cp:lastModifiedBy>
  <cp:revision>15</cp:revision>
  <cp:lastPrinted>2010-01-07T10:23:00Z</cp:lastPrinted>
  <dcterms:created xsi:type="dcterms:W3CDTF">2022-04-08T12:01:00Z</dcterms:created>
  <dcterms:modified xsi:type="dcterms:W3CDTF">2022-04-08T12:55:00Z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