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63F2F" w14:textId="317664A0"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RAN2 Meeting</w:t>
      </w:r>
      <w:bookmarkEnd w:id="2"/>
      <w:bookmarkEnd w:id="3"/>
      <w:r w:rsidRPr="00E94B97">
        <w:rPr>
          <w:rFonts w:cs="SimHei"/>
          <w:b/>
          <w:sz w:val="24"/>
          <w:szCs w:val="24"/>
        </w:rPr>
        <w:t>#</w:t>
      </w:r>
      <w:r w:rsidR="00EF08EB">
        <w:rPr>
          <w:rFonts w:cs="SimHei"/>
          <w:b/>
          <w:sz w:val="24"/>
          <w:szCs w:val="24"/>
        </w:rPr>
        <w:t>118e</w:t>
      </w:r>
      <w:r w:rsidR="00845AF0">
        <w:rPr>
          <w:rFonts w:cs="SimHei"/>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w:t>
      </w:r>
      <w:r w:rsidR="00EF08EB">
        <w:rPr>
          <w:rFonts w:eastAsia="Malgun Gothic"/>
          <w:b/>
          <w:bCs/>
          <w:sz w:val="24"/>
          <w:szCs w:val="24"/>
          <w:lang w:eastAsia="zh-CN"/>
        </w:rPr>
        <w:t>2xxxxx</w:t>
      </w:r>
    </w:p>
    <w:p w14:paraId="7172B33B" w14:textId="612E18D5" w:rsidR="00201CC1" w:rsidRPr="00BB1380" w:rsidRDefault="00EF08EB" w:rsidP="00201CC1">
      <w:pPr>
        <w:pStyle w:val="CRCoverPage"/>
        <w:tabs>
          <w:tab w:val="right" w:pos="9639"/>
        </w:tabs>
        <w:rPr>
          <w:rFonts w:cs="SimHei"/>
          <w:b/>
          <w:sz w:val="24"/>
          <w:szCs w:val="24"/>
        </w:rPr>
      </w:pPr>
      <w:r>
        <w:rPr>
          <w:rFonts w:cs="SimHei"/>
          <w:b/>
          <w:sz w:val="24"/>
          <w:szCs w:val="24"/>
        </w:rPr>
        <w:t>May</w:t>
      </w:r>
      <w:r w:rsidR="00D553C8">
        <w:rPr>
          <w:rFonts w:cs="SimHei"/>
          <w:b/>
          <w:sz w:val="24"/>
          <w:szCs w:val="24"/>
        </w:rPr>
        <w:t>, 202</w:t>
      </w:r>
      <w:r>
        <w:rPr>
          <w:rFonts w:cs="SimHei"/>
          <w:b/>
          <w:sz w:val="24"/>
          <w:szCs w:val="24"/>
        </w:rPr>
        <w:t>2</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2C765C92" w:rsidR="00675C27" w:rsidRPr="007D435F" w:rsidRDefault="00675C27" w:rsidP="003932B6">
      <w:pPr>
        <w:tabs>
          <w:tab w:val="left" w:pos="1985"/>
        </w:tabs>
        <w:ind w:left="1983" w:hangingChars="898" w:hanging="1983"/>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00B7CB44"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w:t>
      </w:r>
      <w:r w:rsidR="00EF08EB">
        <w:rPr>
          <w:rFonts w:ascii="Arial" w:hAnsi="Arial" w:cs="Arial"/>
          <w:sz w:val="22"/>
        </w:rPr>
        <w:t>7</w:t>
      </w:r>
      <w:r w:rsidR="007B22CD">
        <w:rPr>
          <w:rFonts w:ascii="Arial" w:hAnsi="Arial" w:cs="Arial"/>
          <w:sz w:val="22"/>
        </w:rPr>
        <w:t xml:space="preserve"> </w:t>
      </w:r>
      <w:r w:rsidR="00F67430">
        <w:rPr>
          <w:rFonts w:ascii="Arial" w:hAnsi="Arial" w:cs="Arial"/>
          <w:sz w:val="22"/>
        </w:rPr>
        <w:t xml:space="preserve">38331 </w:t>
      </w:r>
      <w:r w:rsidR="007B22CD">
        <w:rPr>
          <w:rFonts w:ascii="Arial" w:hAnsi="Arial" w:cs="Arial"/>
          <w:sz w:val="22"/>
        </w:rPr>
        <w:t xml:space="preserve">ASN.1 Review, Class 0 </w:t>
      </w:r>
      <w:r w:rsidR="00EF08EB">
        <w:rPr>
          <w:rFonts w:ascii="Arial" w:hAnsi="Arial" w:cs="Arial"/>
          <w:sz w:val="22"/>
        </w:rPr>
        <w:t>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Heading1"/>
        <w:rPr>
          <w:rFonts w:eastAsia="SimSun"/>
          <w:lang w:eastAsia="zh-CN"/>
        </w:rPr>
      </w:pPr>
      <w:r>
        <w:t>Guidelines</w:t>
      </w:r>
    </w:p>
    <w:p w14:paraId="2D8A811F" w14:textId="422C5F21"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D01849">
        <w:rPr>
          <w:rFonts w:eastAsia="SimSun"/>
          <w:sz w:val="24"/>
          <w:szCs w:val="24"/>
          <w:lang w:eastAsia="zh-CN"/>
        </w:rPr>
        <w:t xml:space="preserve">NR 38331 </w:t>
      </w:r>
      <w:r w:rsidRPr="00A62BB5">
        <w:rPr>
          <w:rFonts w:eastAsia="SimSun"/>
          <w:sz w:val="24"/>
          <w:szCs w:val="24"/>
          <w:lang w:eastAsia="zh-CN"/>
        </w:rPr>
        <w:t>ASN:1 Review Class 0</w:t>
      </w:r>
      <w:del w:id="4" w:author="Rapporteur (Ericsson)" w:date="2022-04-07T17:24:00Z">
        <w:r w:rsidRPr="00A62BB5" w:rsidDel="004E57C9">
          <w:rPr>
            <w:rFonts w:eastAsia="SimSun"/>
            <w:sz w:val="24"/>
            <w:szCs w:val="24"/>
            <w:lang w:eastAsia="zh-CN"/>
          </w:rPr>
          <w:delText xml:space="preserve"> and Class 1 </w:delText>
        </w:r>
        <w:commentRangeStart w:id="5"/>
        <w:r w:rsidRPr="00A62BB5" w:rsidDel="004E57C9">
          <w:rPr>
            <w:rFonts w:eastAsia="SimSun"/>
            <w:sz w:val="24"/>
            <w:szCs w:val="24"/>
            <w:lang w:eastAsia="zh-CN"/>
          </w:rPr>
          <w:delText>issues</w:delText>
        </w:r>
      </w:del>
      <w:commentRangeEnd w:id="5"/>
      <w:r w:rsidR="004E57C9">
        <w:rPr>
          <w:rStyle w:val="CommentReference"/>
          <w:rFonts w:ascii="Arial" w:eastAsia="–¾’©" w:hAnsi="Arial"/>
        </w:rPr>
        <w:commentReference w:id="5"/>
      </w:r>
      <w:r w:rsidRPr="00A62BB5">
        <w:rPr>
          <w:rFonts w:eastAsia="SimSun"/>
          <w:sz w:val="24"/>
          <w:szCs w:val="24"/>
          <w:lang w:eastAsia="zh-CN"/>
        </w:rPr>
        <w:t>.</w:t>
      </w:r>
    </w:p>
    <w:p w14:paraId="1E8303D5" w14:textId="77777777" w:rsidR="00EF08EB" w:rsidRPr="00EF08EB" w:rsidRDefault="00EF08EB" w:rsidP="00EF08EB">
      <w:pPr>
        <w:numPr>
          <w:ilvl w:val="1"/>
          <w:numId w:val="31"/>
        </w:numPr>
        <w:jc w:val="both"/>
        <w:rPr>
          <w:b/>
        </w:rPr>
      </w:pPr>
      <w:r w:rsidRPr="00EF08EB">
        <w:rPr>
          <w:b/>
        </w:rPr>
        <w:t xml:space="preserve">- Typo, minor wording improvement etc.  </w:t>
      </w:r>
    </w:p>
    <w:p w14:paraId="67FB255C" w14:textId="5D69BEB9" w:rsidR="00EF08EB" w:rsidRPr="00EF08EB" w:rsidRDefault="00EF08EB" w:rsidP="00EF08EB">
      <w:pPr>
        <w:numPr>
          <w:ilvl w:val="1"/>
          <w:numId w:val="31"/>
        </w:numPr>
        <w:jc w:val="both"/>
        <w:rPr>
          <w:rFonts w:eastAsia="SimSun"/>
          <w:sz w:val="24"/>
          <w:szCs w:val="24"/>
          <w:lang w:eastAsia="zh-CN"/>
        </w:rPr>
      </w:pPr>
      <w:r w:rsidRPr="00EF08EB">
        <w:rPr>
          <w:b/>
        </w:rPr>
        <w:t>- ASN.1 field not following naming rules (e.g. incorrect suffix, capitalization</w:t>
      </w:r>
      <w:r>
        <w:rPr>
          <w:b/>
        </w:rPr>
        <w:t>, “-“</w:t>
      </w:r>
      <w:r w:rsidRPr="00EF08EB">
        <w:rPr>
          <w:b/>
        </w:rPr>
        <w:t>, etc).</w:t>
      </w:r>
    </w:p>
    <w:p w14:paraId="669DB294" w14:textId="205B41E1" w:rsidR="00A62BB5" w:rsidRDefault="00A62BB5" w:rsidP="00EF08EB">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The “status” column will be filled in by the ASN.1 review moderator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6" w:right="1417" w:bottom="1133" w:left="1133" w:header="850" w:footer="340" w:gutter="0"/>
          <w:cols w:space="720"/>
        </w:sectPr>
      </w:pPr>
    </w:p>
    <w:p w14:paraId="678BCC0F" w14:textId="3812B6E0" w:rsidR="007D435F" w:rsidRDefault="009629E6" w:rsidP="008F3654">
      <w:pPr>
        <w:pStyle w:val="Heading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
        <w:gridCol w:w="655"/>
        <w:gridCol w:w="5103"/>
        <w:gridCol w:w="5527"/>
        <w:gridCol w:w="1846"/>
        <w:gridCol w:w="846"/>
      </w:tblGrid>
      <w:tr w:rsidR="00EF08EB" w14:paraId="047DD42C" w14:textId="323E3C5F" w:rsidTr="00EF08EB">
        <w:trPr>
          <w:tblHeader/>
        </w:trPr>
        <w:tc>
          <w:tcPr>
            <w:tcW w:w="223" w:type="pct"/>
            <w:shd w:val="clear" w:color="auto" w:fill="BFBFBF"/>
          </w:tcPr>
          <w:p w14:paraId="75A02149" w14:textId="02B7B577" w:rsidR="00EF08EB" w:rsidRPr="006F29E7" w:rsidRDefault="00EF08EB" w:rsidP="00241D2A">
            <w:pPr>
              <w:spacing w:after="0" w:line="276" w:lineRule="auto"/>
              <w:jc w:val="center"/>
              <w:rPr>
                <w:b/>
              </w:rPr>
            </w:pPr>
            <w:r>
              <w:rPr>
                <w:b/>
              </w:rPr>
              <w:lastRenderedPageBreak/>
              <w:t xml:space="preserve">Issue </w:t>
            </w:r>
          </w:p>
        </w:tc>
        <w:tc>
          <w:tcPr>
            <w:tcW w:w="224" w:type="pct"/>
            <w:shd w:val="clear" w:color="auto" w:fill="BFBFBF"/>
          </w:tcPr>
          <w:p w14:paraId="6F211E9E" w14:textId="77777777" w:rsidR="00EF08EB" w:rsidRDefault="00EF08EB" w:rsidP="008A252A">
            <w:pPr>
              <w:spacing w:after="0" w:line="276" w:lineRule="auto"/>
              <w:rPr>
                <w:b/>
              </w:rPr>
            </w:pPr>
            <w:r>
              <w:rPr>
                <w:b/>
              </w:rPr>
              <w:t>ASN1?</w:t>
            </w:r>
          </w:p>
          <w:p w14:paraId="65B6005D" w14:textId="10EAE863" w:rsidR="00EF08EB" w:rsidRDefault="00EF08EB" w:rsidP="008A252A">
            <w:pPr>
              <w:spacing w:after="0" w:line="276" w:lineRule="auto"/>
              <w:rPr>
                <w:b/>
              </w:rPr>
            </w:pPr>
            <w:r>
              <w:rPr>
                <w:b/>
              </w:rPr>
              <w:t>Y/N</w:t>
            </w:r>
          </w:p>
        </w:tc>
        <w:tc>
          <w:tcPr>
            <w:tcW w:w="1744" w:type="pct"/>
            <w:shd w:val="clear" w:color="auto" w:fill="BFBFBF"/>
          </w:tcPr>
          <w:p w14:paraId="0F544A1D" w14:textId="2A143EB2" w:rsidR="00EF08EB" w:rsidRDefault="00EF08EB" w:rsidP="008A252A">
            <w:pPr>
              <w:spacing w:after="0" w:line="276" w:lineRule="auto"/>
              <w:rPr>
                <w:b/>
              </w:rPr>
            </w:pPr>
            <w:r>
              <w:rPr>
                <w:b/>
              </w:rPr>
              <w:t>Copied existing specification text.</w:t>
            </w:r>
          </w:p>
          <w:p w14:paraId="0C77A750" w14:textId="77777777" w:rsidR="00EF08EB" w:rsidRDefault="00EF08EB" w:rsidP="008A252A">
            <w:pPr>
              <w:spacing w:after="0" w:line="276" w:lineRule="auto"/>
              <w:rPr>
                <w:b/>
              </w:rPr>
            </w:pPr>
            <w:r>
              <w:rPr>
                <w:b/>
              </w:rPr>
              <w:t>Text should be unique, so that it can be easily found in the specification.</w:t>
            </w:r>
          </w:p>
          <w:p w14:paraId="66D3C515" w14:textId="233655E1" w:rsidR="00EF08EB" w:rsidRPr="006F29E7" w:rsidRDefault="00EF08EB" w:rsidP="008A252A">
            <w:pPr>
              <w:spacing w:after="0" w:line="276" w:lineRule="auto"/>
              <w:rPr>
                <w:b/>
              </w:rPr>
            </w:pPr>
            <w:r>
              <w:rPr>
                <w:b/>
              </w:rPr>
              <w:t>If needed, add also the new text.</w:t>
            </w:r>
          </w:p>
        </w:tc>
        <w:tc>
          <w:tcPr>
            <w:tcW w:w="1889" w:type="pct"/>
            <w:shd w:val="clear" w:color="auto" w:fill="BFBFBF"/>
          </w:tcPr>
          <w:p w14:paraId="0488AC6B" w14:textId="77777777" w:rsidR="00EF08EB" w:rsidRDefault="00EF08EB" w:rsidP="008A252A">
            <w:pPr>
              <w:spacing w:after="0" w:line="276" w:lineRule="auto"/>
              <w:rPr>
                <w:b/>
              </w:rPr>
            </w:pPr>
            <w:r>
              <w:rPr>
                <w:b/>
              </w:rPr>
              <w:t>Comment/description/</w:t>
            </w:r>
          </w:p>
          <w:p w14:paraId="653CAB24" w14:textId="471B7C9F" w:rsidR="00EF08EB" w:rsidRPr="006F29E7" w:rsidRDefault="00EF08EB" w:rsidP="008A252A">
            <w:pPr>
              <w:spacing w:after="0" w:line="276" w:lineRule="auto"/>
              <w:rPr>
                <w:b/>
              </w:rPr>
            </w:pPr>
            <w:r>
              <w:rPr>
                <w:b/>
              </w:rPr>
              <w:t>correction</w:t>
            </w:r>
          </w:p>
        </w:tc>
        <w:tc>
          <w:tcPr>
            <w:tcW w:w="631" w:type="pct"/>
            <w:shd w:val="clear" w:color="auto" w:fill="BFBFBF"/>
          </w:tcPr>
          <w:p w14:paraId="637E6F39" w14:textId="04EC03FD" w:rsidR="00EF08EB" w:rsidRPr="006F29E7" w:rsidRDefault="00EF08EB" w:rsidP="00433322">
            <w:pPr>
              <w:spacing w:after="0" w:line="276" w:lineRule="auto"/>
              <w:rPr>
                <w:b/>
              </w:rPr>
            </w:pPr>
            <w:r>
              <w:rPr>
                <w:b/>
              </w:rPr>
              <w:t xml:space="preserve">Email address </w:t>
            </w:r>
          </w:p>
        </w:tc>
        <w:tc>
          <w:tcPr>
            <w:tcW w:w="290" w:type="pct"/>
            <w:shd w:val="clear" w:color="auto" w:fill="BFBFBF"/>
          </w:tcPr>
          <w:p w14:paraId="189EDCF5" w14:textId="1262DCC9" w:rsidR="00EF08EB" w:rsidRDefault="00EF08EB" w:rsidP="00433322">
            <w:pPr>
              <w:spacing w:after="0" w:line="276" w:lineRule="auto"/>
              <w:rPr>
                <w:b/>
              </w:rPr>
            </w:pPr>
            <w:r>
              <w:rPr>
                <w:b/>
              </w:rPr>
              <w:t>Status</w:t>
            </w:r>
          </w:p>
        </w:tc>
      </w:tr>
      <w:tr w:rsidR="00EF08EB" w:rsidRPr="00A45CF7" w14:paraId="1B51DAF4" w14:textId="218F71AE" w:rsidTr="00EF08EB">
        <w:trPr>
          <w:tblHeader/>
        </w:trPr>
        <w:tc>
          <w:tcPr>
            <w:tcW w:w="223" w:type="pct"/>
          </w:tcPr>
          <w:p w14:paraId="2ECBCF69" w14:textId="6BD758EB" w:rsidR="00EF08EB" w:rsidRDefault="00EF08EB" w:rsidP="00241D2A">
            <w:pPr>
              <w:spacing w:after="0" w:line="276" w:lineRule="auto"/>
              <w:jc w:val="center"/>
              <w:rPr>
                <w:rFonts w:eastAsia="SimSun"/>
                <w:lang w:eastAsia="zh-CN"/>
              </w:rPr>
            </w:pPr>
            <w:r>
              <w:rPr>
                <w:rFonts w:eastAsia="SimSun"/>
                <w:lang w:eastAsia="zh-CN"/>
              </w:rPr>
              <w:t>Ex 1</w:t>
            </w:r>
          </w:p>
        </w:tc>
        <w:tc>
          <w:tcPr>
            <w:tcW w:w="224" w:type="pct"/>
          </w:tcPr>
          <w:p w14:paraId="4F202536" w14:textId="77777777" w:rsidR="00EF08EB" w:rsidRDefault="00EF08EB" w:rsidP="00EF08EB">
            <w:pPr>
              <w:pStyle w:val="B2"/>
            </w:pPr>
            <w:r>
              <w:t>N</w:t>
            </w:r>
          </w:p>
          <w:p w14:paraId="29AF98E0" w14:textId="1F40720B" w:rsidR="00EF08EB" w:rsidRPr="00EF08EB" w:rsidRDefault="00EF08EB" w:rsidP="00EF08EB">
            <w:r>
              <w:t>N</w:t>
            </w:r>
          </w:p>
        </w:tc>
        <w:tc>
          <w:tcPr>
            <w:tcW w:w="1744" w:type="pct"/>
          </w:tcPr>
          <w:p w14:paraId="6A415620" w14:textId="1238D77D" w:rsidR="00EF08EB" w:rsidRPr="006F29E7" w:rsidRDefault="00EF08EB" w:rsidP="009629E6">
            <w:pPr>
              <w:pStyle w:val="B2"/>
              <w:rPr>
                <w:rFonts w:eastAsia="SimSun"/>
                <w:lang w:eastAsia="zh-CN"/>
              </w:rPr>
            </w:pPr>
            <w:r w:rsidRPr="00325D1F">
              <w:t>2&gt;</w:t>
            </w:r>
            <w:r w:rsidRPr="00325D1F">
              <w:tab/>
              <w:t>derive the K</w:t>
            </w:r>
            <w:r w:rsidRPr="00325D1F">
              <w:rPr>
                <w:vertAlign w:val="subscript"/>
              </w:rPr>
              <w:t>UPint</w:t>
            </w:r>
            <w:r w:rsidRPr="00325D1F">
              <w:t xml:space="preserve"> key associated with the </w:t>
            </w:r>
            <w:r w:rsidRPr="00325D1F">
              <w:rPr>
                <w:i/>
              </w:rPr>
              <w:t>integrityProtAlgorithm</w:t>
            </w:r>
            <w:r w:rsidRPr="00325D1F">
              <w:t xml:space="preserve"> indicated in the </w:t>
            </w:r>
            <w:r w:rsidRPr="00241D2A">
              <w:rPr>
                <w:iCs/>
                <w:highlight w:val="yellow"/>
              </w:rPr>
              <w:t>SecurityModeCommand</w:t>
            </w:r>
            <w:r w:rsidRPr="00325D1F">
              <w:t xml:space="preserve"> message, as specified in TS 33.501 [11];</w:t>
            </w:r>
          </w:p>
        </w:tc>
        <w:tc>
          <w:tcPr>
            <w:tcW w:w="1889" w:type="pct"/>
          </w:tcPr>
          <w:p w14:paraId="67920807" w14:textId="0A4B3162" w:rsidR="00EF08EB" w:rsidRPr="006F29E7" w:rsidRDefault="00EF08EB" w:rsidP="008A252A">
            <w:pPr>
              <w:spacing w:after="0" w:line="276" w:lineRule="auto"/>
              <w:rPr>
                <w:rFonts w:eastAsia="SimSun"/>
                <w:lang w:eastAsia="zh-CN"/>
              </w:rPr>
            </w:pPr>
            <w:r>
              <w:rPr>
                <w:rFonts w:eastAsia="SimSun"/>
                <w:lang w:eastAsia="zh-CN"/>
              </w:rPr>
              <w:t>Missing italics.</w:t>
            </w:r>
          </w:p>
        </w:tc>
        <w:tc>
          <w:tcPr>
            <w:tcW w:w="631" w:type="pct"/>
          </w:tcPr>
          <w:p w14:paraId="684ADECA" w14:textId="6D80D41C" w:rsidR="00EF08EB" w:rsidRPr="006F29E7" w:rsidRDefault="00EF08EB" w:rsidP="00792A79">
            <w:pPr>
              <w:spacing w:after="0" w:line="276" w:lineRule="auto"/>
              <w:rPr>
                <w:rFonts w:eastAsia="SimSun"/>
                <w:lang w:eastAsia="zh-CN"/>
              </w:rPr>
            </w:pPr>
            <w:r w:rsidRPr="00241D2A">
              <w:rPr>
                <w:rFonts w:eastAsia="SimSun"/>
                <w:lang w:eastAsia="zh-CN"/>
              </w:rPr>
              <w:t>hakan.l.palm@ericsson.com</w:t>
            </w:r>
          </w:p>
        </w:tc>
        <w:tc>
          <w:tcPr>
            <w:tcW w:w="290" w:type="pct"/>
          </w:tcPr>
          <w:p w14:paraId="1708EF6A" w14:textId="77777777" w:rsidR="00EF08EB" w:rsidRPr="006F29E7" w:rsidRDefault="00EF08EB" w:rsidP="00792A79">
            <w:pPr>
              <w:spacing w:after="0" w:line="276" w:lineRule="auto"/>
              <w:rPr>
                <w:rFonts w:eastAsia="SimSun"/>
                <w:lang w:eastAsia="zh-CN"/>
              </w:rPr>
            </w:pPr>
          </w:p>
        </w:tc>
      </w:tr>
      <w:tr w:rsidR="00EF08EB" w:rsidRPr="00A45CF7" w14:paraId="3E7B31A4" w14:textId="4CD568C2" w:rsidTr="00EF08EB">
        <w:trPr>
          <w:tblHeader/>
        </w:trPr>
        <w:tc>
          <w:tcPr>
            <w:tcW w:w="223" w:type="pct"/>
          </w:tcPr>
          <w:p w14:paraId="554F8DF9" w14:textId="3302E6D7" w:rsidR="00EF08EB" w:rsidRDefault="00EF08EB" w:rsidP="00241D2A">
            <w:pPr>
              <w:spacing w:after="0" w:line="276" w:lineRule="auto"/>
              <w:jc w:val="center"/>
              <w:rPr>
                <w:rFonts w:eastAsia="SimSun"/>
              </w:rPr>
            </w:pPr>
            <w:r>
              <w:rPr>
                <w:rFonts w:eastAsia="SimSun"/>
              </w:rPr>
              <w:t>Ex 2</w:t>
            </w:r>
          </w:p>
        </w:tc>
        <w:tc>
          <w:tcPr>
            <w:tcW w:w="224" w:type="pct"/>
          </w:tcPr>
          <w:p w14:paraId="1FD4213D" w14:textId="1F330C3D" w:rsidR="00EF08EB" w:rsidRPr="002D0B5E" w:rsidRDefault="00EF08EB" w:rsidP="00241D2A">
            <w:pPr>
              <w:spacing w:after="0" w:line="276" w:lineRule="auto"/>
              <w:rPr>
                <w:szCs w:val="22"/>
                <w:lang w:eastAsia="ja-JP"/>
              </w:rPr>
            </w:pPr>
            <w:r>
              <w:rPr>
                <w:szCs w:val="22"/>
                <w:lang w:eastAsia="ja-JP"/>
              </w:rPr>
              <w:t>N</w:t>
            </w:r>
          </w:p>
        </w:tc>
        <w:tc>
          <w:tcPr>
            <w:tcW w:w="1744" w:type="pct"/>
          </w:tcPr>
          <w:p w14:paraId="2E4987E0" w14:textId="50888145" w:rsidR="00EF08EB" w:rsidRPr="006F29E7" w:rsidRDefault="00EF08EB" w:rsidP="00241D2A">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889" w:type="pct"/>
          </w:tcPr>
          <w:p w14:paraId="55EE6FEB" w14:textId="26D622B3" w:rsidR="00EF08EB" w:rsidRPr="006F29E7" w:rsidRDefault="00EF08EB" w:rsidP="00241D2A">
            <w:pPr>
              <w:spacing w:after="0" w:line="276" w:lineRule="auto"/>
              <w:rPr>
                <w:rFonts w:eastAsia="SimSun"/>
              </w:rPr>
            </w:pPr>
            <w:r>
              <w:rPr>
                <w:rFonts w:eastAsia="SimSun"/>
              </w:rPr>
              <w:t>Incorrect reference, should be 9.2.101.</w:t>
            </w:r>
          </w:p>
        </w:tc>
        <w:tc>
          <w:tcPr>
            <w:tcW w:w="631" w:type="pct"/>
          </w:tcPr>
          <w:p w14:paraId="72443A3D" w14:textId="08787BCC" w:rsidR="00EF08EB" w:rsidRPr="006F29E7" w:rsidRDefault="00EF08EB" w:rsidP="00241D2A">
            <w:pPr>
              <w:spacing w:after="0" w:line="276" w:lineRule="auto"/>
              <w:rPr>
                <w:rFonts w:eastAsia="SimSun"/>
                <w:lang w:eastAsia="zh-CN"/>
              </w:rPr>
            </w:pPr>
            <w:r w:rsidRPr="00241D2A">
              <w:rPr>
                <w:rFonts w:eastAsia="SimSun"/>
                <w:lang w:eastAsia="zh-CN"/>
              </w:rPr>
              <w:t>hakan.l.palm@ericsson.com</w:t>
            </w:r>
          </w:p>
        </w:tc>
        <w:tc>
          <w:tcPr>
            <w:tcW w:w="290" w:type="pct"/>
          </w:tcPr>
          <w:p w14:paraId="3220BD9C" w14:textId="77777777" w:rsidR="00EF08EB" w:rsidRDefault="00EF08EB" w:rsidP="00241D2A">
            <w:pPr>
              <w:spacing w:after="0" w:line="276" w:lineRule="auto"/>
              <w:rPr>
                <w:lang w:eastAsia="zh-CN"/>
              </w:rPr>
            </w:pPr>
          </w:p>
        </w:tc>
      </w:tr>
      <w:tr w:rsidR="00EF08EB" w:rsidRPr="00A45CF7" w14:paraId="59E49F77" w14:textId="6169E253" w:rsidTr="00EF08EB">
        <w:trPr>
          <w:tblHeader/>
        </w:trPr>
        <w:tc>
          <w:tcPr>
            <w:tcW w:w="223" w:type="pct"/>
          </w:tcPr>
          <w:p w14:paraId="78BE8E92" w14:textId="7C595D63" w:rsidR="00EF08EB" w:rsidRPr="00EF08EB" w:rsidRDefault="00EF08EB" w:rsidP="00241D2A">
            <w:pPr>
              <w:spacing w:after="0" w:line="276" w:lineRule="auto"/>
              <w:jc w:val="center"/>
              <w:rPr>
                <w:rFonts w:asciiTheme="minorHAnsi" w:eastAsia="SimSun" w:hAnsiTheme="minorHAnsi" w:cstheme="minorHAnsi"/>
              </w:rPr>
            </w:pPr>
            <w:r w:rsidRPr="00EF08EB">
              <w:rPr>
                <w:rFonts w:asciiTheme="minorHAnsi" w:eastAsia="SimSun" w:hAnsiTheme="minorHAnsi" w:cstheme="minorHAnsi"/>
              </w:rPr>
              <w:t xml:space="preserve">Ex </w:t>
            </w:r>
            <w:r w:rsidR="00E03A95">
              <w:rPr>
                <w:rFonts w:asciiTheme="minorHAnsi" w:eastAsia="SimSun" w:hAnsiTheme="minorHAnsi" w:cstheme="minorHAnsi"/>
              </w:rPr>
              <w:t>3</w:t>
            </w:r>
          </w:p>
        </w:tc>
        <w:tc>
          <w:tcPr>
            <w:tcW w:w="224" w:type="pct"/>
          </w:tcPr>
          <w:p w14:paraId="6CA677D2" w14:textId="34348B1C" w:rsidR="00EF08EB" w:rsidRPr="00EF08EB" w:rsidRDefault="00EF08EB" w:rsidP="0076095D">
            <w:pPr>
              <w:spacing w:after="0" w:line="276" w:lineRule="auto"/>
              <w:rPr>
                <w:rFonts w:asciiTheme="minorHAnsi" w:eastAsia="SimSun" w:hAnsiTheme="minorHAnsi" w:cstheme="minorHAnsi"/>
                <w:lang w:val="en-US"/>
              </w:rPr>
            </w:pPr>
            <w:r w:rsidRPr="00EF08EB">
              <w:rPr>
                <w:rFonts w:asciiTheme="minorHAnsi" w:eastAsia="SimSun" w:hAnsiTheme="minorHAnsi" w:cstheme="minorHAnsi"/>
                <w:lang w:val="en-US"/>
              </w:rPr>
              <w:t>Y</w:t>
            </w:r>
          </w:p>
        </w:tc>
        <w:tc>
          <w:tcPr>
            <w:tcW w:w="1744" w:type="pct"/>
          </w:tcPr>
          <w:p w14:paraId="70651DFE" w14:textId="7F84A1FD" w:rsidR="00EF08EB" w:rsidRPr="00EF08EB" w:rsidRDefault="00EF08EB" w:rsidP="0076095D">
            <w:pPr>
              <w:spacing w:after="0" w:line="276" w:lineRule="auto"/>
              <w:rPr>
                <w:rFonts w:asciiTheme="minorHAnsi" w:eastAsia="SimSun" w:hAnsiTheme="minorHAnsi" w:cstheme="minorHAnsi"/>
              </w:rPr>
            </w:pPr>
            <w:r w:rsidRPr="00EF08EB">
              <w:rPr>
                <w:rFonts w:asciiTheme="minorHAnsi" w:eastAsia="SimSun" w:hAnsiTheme="minorHAnsi" w:cstheme="minorHAnsi"/>
              </w:rPr>
              <w:t>RbSetGroup</w:t>
            </w:r>
            <w:r w:rsidR="00804DE7">
              <w:rPr>
                <w:rFonts w:asciiTheme="minorHAnsi" w:eastAsia="SimSun" w:hAnsiTheme="minorHAnsi" w:cstheme="minorHAnsi"/>
              </w:rPr>
              <w:t>, rbSetGroups</w:t>
            </w:r>
          </w:p>
        </w:tc>
        <w:tc>
          <w:tcPr>
            <w:tcW w:w="1889" w:type="pct"/>
          </w:tcPr>
          <w:p w14:paraId="723C9D98" w14:textId="791F3385" w:rsidR="00EF08EB" w:rsidRPr="00EF08EB" w:rsidRDefault="00EF08EB" w:rsidP="0076095D">
            <w:pPr>
              <w:spacing w:after="0" w:line="276" w:lineRule="auto"/>
              <w:rPr>
                <w:rFonts w:asciiTheme="minorHAnsi" w:eastAsia="SimSun" w:hAnsiTheme="minorHAnsi" w:cstheme="minorHAnsi"/>
              </w:rPr>
            </w:pPr>
            <w:r>
              <w:rPr>
                <w:rFonts w:asciiTheme="minorHAnsi" w:eastAsia="SimSun" w:hAnsiTheme="minorHAnsi" w:cstheme="minorHAnsi"/>
              </w:rPr>
              <w:t>RB-SetGroup</w:t>
            </w:r>
            <w:r w:rsidR="00804DE7">
              <w:rPr>
                <w:rFonts w:asciiTheme="minorHAnsi" w:eastAsia="SimSun" w:hAnsiTheme="minorHAnsi" w:cstheme="minorHAnsi"/>
              </w:rPr>
              <w:t>, rb-SetGroups</w:t>
            </w:r>
          </w:p>
        </w:tc>
        <w:tc>
          <w:tcPr>
            <w:tcW w:w="631" w:type="pct"/>
          </w:tcPr>
          <w:p w14:paraId="1A76C808" w14:textId="4A4979B0" w:rsidR="00EF08EB" w:rsidRPr="00EF08EB" w:rsidRDefault="00804DE7" w:rsidP="00BD3D8E">
            <w:pPr>
              <w:spacing w:after="0" w:line="276" w:lineRule="auto"/>
              <w:rPr>
                <w:rFonts w:asciiTheme="minorHAnsi" w:eastAsia="SimSun" w:hAnsiTheme="minorHAnsi" w:cstheme="minorHAnsi"/>
                <w:lang w:eastAsia="zh-CN"/>
              </w:rPr>
            </w:pPr>
            <w:r w:rsidRPr="00241D2A">
              <w:rPr>
                <w:rFonts w:eastAsia="SimSun"/>
                <w:lang w:eastAsia="zh-CN"/>
              </w:rPr>
              <w:t>hakan.l.palm@ericsson.com</w:t>
            </w:r>
          </w:p>
        </w:tc>
        <w:tc>
          <w:tcPr>
            <w:tcW w:w="290" w:type="pct"/>
          </w:tcPr>
          <w:p w14:paraId="361C6D95" w14:textId="77777777" w:rsidR="00EF08EB" w:rsidRPr="00EF08EB" w:rsidRDefault="00EF08EB" w:rsidP="00BD3D8E">
            <w:pPr>
              <w:spacing w:after="0" w:line="276" w:lineRule="auto"/>
              <w:rPr>
                <w:rFonts w:asciiTheme="minorHAnsi" w:eastAsia="SimSun" w:hAnsiTheme="minorHAnsi" w:cstheme="minorHAnsi"/>
                <w:lang w:eastAsia="zh-CN"/>
              </w:rPr>
            </w:pPr>
          </w:p>
        </w:tc>
      </w:tr>
      <w:tr w:rsidR="00EF08EB" w:rsidRPr="00A45CF7" w14:paraId="0DB5CAD8" w14:textId="7BA4C863" w:rsidTr="00EF08EB">
        <w:trPr>
          <w:tblHeader/>
        </w:trPr>
        <w:tc>
          <w:tcPr>
            <w:tcW w:w="223" w:type="pct"/>
          </w:tcPr>
          <w:p w14:paraId="1150C612" w14:textId="7EA8F3E9" w:rsidR="00EF08EB" w:rsidRPr="00EF08EB" w:rsidRDefault="00332DFA" w:rsidP="00241D2A">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4</w:t>
            </w:r>
          </w:p>
        </w:tc>
        <w:tc>
          <w:tcPr>
            <w:tcW w:w="224" w:type="pct"/>
          </w:tcPr>
          <w:p w14:paraId="0D250E75" w14:textId="6DD0DA98" w:rsidR="00EF08EB" w:rsidRPr="00EF08EB" w:rsidRDefault="00637FAE" w:rsidP="0076095D">
            <w:pPr>
              <w:spacing w:after="0" w:line="276" w:lineRule="auto"/>
              <w:rPr>
                <w:rFonts w:asciiTheme="minorHAnsi" w:hAnsiTheme="minorHAnsi" w:cstheme="minorHAnsi"/>
              </w:rPr>
            </w:pPr>
            <w:r>
              <w:rPr>
                <w:rFonts w:asciiTheme="minorHAnsi" w:hAnsiTheme="minorHAnsi" w:cstheme="minorHAnsi"/>
              </w:rPr>
              <w:t>Y</w:t>
            </w:r>
          </w:p>
        </w:tc>
        <w:tc>
          <w:tcPr>
            <w:tcW w:w="1744" w:type="pct"/>
          </w:tcPr>
          <w:p w14:paraId="3BA6FBF7"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UEAssistanceInformation-v1700-IEs ::= SEQUENCE {</w:t>
            </w:r>
          </w:p>
          <w:p w14:paraId="101D16EA"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ul-GapFR2-Preference-r17              UL-GapFR2-Preference-r17              OPTIONAL,</w:t>
            </w:r>
          </w:p>
          <w:p w14:paraId="4704BCDD"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musim-Assistance-r17                  MUSIM-Assistance-r17                  OPTIONAL,</w:t>
            </w:r>
          </w:p>
          <w:p w14:paraId="1BCE4A6C"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overheatingAssistance-r17             OverheatingAssistance-r17             OPTIONAL,</w:t>
            </w:r>
          </w:p>
          <w:p w14:paraId="5409C66F"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maxBW-PreferenceFR2-2-r17             MaxBW-PreferenceFR2-2-r17             OPTIONAL,</w:t>
            </w:r>
          </w:p>
          <w:p w14:paraId="160E68D1"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maxMIMO-LayerPreferenceFR2-2-r17      MaxMIMO-LayerPreferenceFR2-2-r17      OPTIONAL,</w:t>
            </w:r>
          </w:p>
          <w:p w14:paraId="41D7E14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minSchedulingOffsetPreferenceExt-r17  MinSchedulingOffsetPreferenceExt-r17  OPTIONAL,</w:t>
            </w:r>
          </w:p>
          <w:p w14:paraId="11E977D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rlm-MeasRelaxationState-r17           BOOLEAN                               OPTIONAL,</w:t>
            </w:r>
          </w:p>
          <w:p w14:paraId="44A67AC5"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bfd-MeasRelaxationState-r17           BIT STRING (SIZE </w:t>
            </w:r>
            <w:r w:rsidRPr="008C10AD">
              <w:rPr>
                <w:rFonts w:asciiTheme="minorHAnsi" w:eastAsia="SimSun" w:hAnsiTheme="minorHAnsi" w:cstheme="minorHAnsi"/>
                <w:highlight w:val="yellow"/>
              </w:rPr>
              <w:t>(32)</w:t>
            </w:r>
            <w:r w:rsidRPr="008C10AD">
              <w:rPr>
                <w:rFonts w:asciiTheme="minorHAnsi" w:eastAsia="SimSun" w:hAnsiTheme="minorHAnsi" w:cstheme="minorHAnsi"/>
              </w:rPr>
              <w:t>)                OPTIONAL,</w:t>
            </w:r>
          </w:p>
          <w:p w14:paraId="41C0BC58"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nonSDT-DataIndication-r17             SEQUENCE {</w:t>
            </w:r>
          </w:p>
          <w:p w14:paraId="1A066193"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resumeCause-r17                       ResumeCause                       OPTIONAL</w:t>
            </w:r>
          </w:p>
          <w:p w14:paraId="01DA039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                                                                           OPTIONAL,</w:t>
            </w:r>
          </w:p>
          <w:p w14:paraId="23C7B03D"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scg-DeactivationPreference            ENUMERATED { scgDeactivationPreferred, noPreferrence }    OPTIONAL,</w:t>
            </w:r>
          </w:p>
          <w:p w14:paraId="3EC0D07B"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uplinkData-r17                        ENUMERATED { true }                   OPTIONAL,</w:t>
            </w:r>
          </w:p>
          <w:p w14:paraId="060AD1A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rrm-MeasRelaxationFulfilment-r17      BOOLEAN                               OPTIONAL,</w:t>
            </w:r>
          </w:p>
          <w:p w14:paraId="6818EA3F"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nonCriticalExtension                  SEQUENCE {}                           OPTIONAL</w:t>
            </w:r>
          </w:p>
          <w:p w14:paraId="32C679CA" w14:textId="1EDF6E25" w:rsidR="00EF08EB" w:rsidRPr="00EF08EB"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w:t>
            </w:r>
          </w:p>
        </w:tc>
        <w:tc>
          <w:tcPr>
            <w:tcW w:w="1889" w:type="pct"/>
          </w:tcPr>
          <w:p w14:paraId="033B00E5" w14:textId="6BF1F967" w:rsidR="00EF08EB" w:rsidRPr="00EF08EB" w:rsidRDefault="008C10AD" w:rsidP="0076095D">
            <w:pPr>
              <w:spacing w:after="0" w:line="276" w:lineRule="auto"/>
              <w:rPr>
                <w:rFonts w:asciiTheme="minorHAnsi" w:eastAsia="SimSun" w:hAnsiTheme="minorHAnsi" w:cstheme="minorHAnsi"/>
              </w:rPr>
            </w:pPr>
            <w:r>
              <w:rPr>
                <w:rFonts w:asciiTheme="minorHAnsi" w:eastAsia="SimSun" w:hAnsiTheme="minorHAnsi" w:cstheme="minorHAnsi"/>
              </w:rPr>
              <w:t>The yellow should be replaced with "(</w:t>
            </w:r>
            <w:r w:rsidR="00B34642" w:rsidRPr="00B34642">
              <w:rPr>
                <w:rFonts w:asciiTheme="minorHAnsi" w:eastAsia="SimSun" w:hAnsiTheme="minorHAnsi" w:cstheme="minorHAnsi"/>
              </w:rPr>
              <w:t>maxNrofServingCells</w:t>
            </w:r>
            <w:r w:rsidR="00B34642">
              <w:rPr>
                <w:rFonts w:asciiTheme="minorHAnsi" w:eastAsia="SimSun" w:hAnsiTheme="minorHAnsi" w:cstheme="minorHAnsi"/>
              </w:rPr>
              <w:t>)"</w:t>
            </w:r>
          </w:p>
        </w:tc>
        <w:tc>
          <w:tcPr>
            <w:tcW w:w="631" w:type="pct"/>
          </w:tcPr>
          <w:p w14:paraId="099E01C0" w14:textId="511F15EC" w:rsidR="00EF08EB" w:rsidRPr="00EF08EB" w:rsidRDefault="00AF1543" w:rsidP="0076095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Mattias.a.bergstrom@ericsson.com</w:t>
            </w:r>
          </w:p>
        </w:tc>
        <w:tc>
          <w:tcPr>
            <w:tcW w:w="290" w:type="pct"/>
          </w:tcPr>
          <w:p w14:paraId="7BA8874E" w14:textId="77777777" w:rsidR="00EF08EB" w:rsidRPr="00EF08EB" w:rsidRDefault="00EF08EB" w:rsidP="0076095D">
            <w:pPr>
              <w:spacing w:after="0" w:line="276" w:lineRule="auto"/>
              <w:rPr>
                <w:rFonts w:asciiTheme="minorHAnsi" w:eastAsia="SimSun" w:hAnsiTheme="minorHAnsi" w:cstheme="minorHAnsi"/>
                <w:lang w:eastAsia="zh-CN"/>
              </w:rPr>
            </w:pPr>
          </w:p>
        </w:tc>
      </w:tr>
      <w:tr w:rsidR="00EF08EB" w:rsidRPr="00A45CF7" w14:paraId="119D1B63" w14:textId="0B5BB998" w:rsidTr="00EF08EB">
        <w:trPr>
          <w:tblHeader/>
        </w:trPr>
        <w:tc>
          <w:tcPr>
            <w:tcW w:w="223" w:type="pct"/>
          </w:tcPr>
          <w:p w14:paraId="2F59F87F" w14:textId="158721AE" w:rsidR="00EF08EB" w:rsidRPr="00EF08EB" w:rsidRDefault="00332DFA" w:rsidP="00BE3493">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5</w:t>
            </w:r>
          </w:p>
        </w:tc>
        <w:tc>
          <w:tcPr>
            <w:tcW w:w="224" w:type="pct"/>
          </w:tcPr>
          <w:p w14:paraId="13D35F89" w14:textId="005EE2DF" w:rsidR="00EF08EB" w:rsidRPr="00EF08EB" w:rsidRDefault="00637FAE" w:rsidP="00BE3493">
            <w:pPr>
              <w:spacing w:after="0" w:line="276" w:lineRule="auto"/>
              <w:rPr>
                <w:rFonts w:asciiTheme="minorHAnsi" w:eastAsia="SimSun" w:hAnsiTheme="minorHAnsi" w:cstheme="minorHAnsi"/>
              </w:rPr>
            </w:pPr>
            <w:r>
              <w:rPr>
                <w:rFonts w:asciiTheme="minorHAnsi" w:eastAsia="SimSun" w:hAnsiTheme="minorHAnsi" w:cstheme="minorHAnsi"/>
              </w:rPr>
              <w:t>Y</w:t>
            </w:r>
          </w:p>
        </w:tc>
        <w:tc>
          <w:tcPr>
            <w:tcW w:w="1744" w:type="pct"/>
          </w:tcPr>
          <w:p w14:paraId="6E43F378"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SIB12-IEs-r16 ::=             SEQUENCE {</w:t>
            </w:r>
          </w:p>
          <w:p w14:paraId="3FE03F93"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sl-ConfigCommonNR-r16         SL-ConfigCommonNR-r16,</w:t>
            </w:r>
          </w:p>
          <w:p w14:paraId="18F3C358"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lateNonCriticalExtension      OCTET STRING                   OPTIONAL,</w:t>
            </w:r>
          </w:p>
          <w:p w14:paraId="5A99D1BF"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
          <w:p w14:paraId="5A1070DD"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
          <w:p w14:paraId="43C6BE61"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sl-DRX-ConfigCommon-GC-BC-r17        SL-DRX-Config-GC-BC-r17                                                OPTIONAL,    -- Need R</w:t>
            </w:r>
          </w:p>
          <w:p w14:paraId="3A825EE3"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sl-DiscConfigCommon-r17              SL-DiscConfigCommon-r17                                                OPTIONAL,    -- Need R</w:t>
            </w:r>
          </w:p>
          <w:p w14:paraId="367F0787"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sl-L2U2N-Relay                       ENUMERATED {</w:t>
            </w:r>
            <w:r w:rsidRPr="00DA31BD">
              <w:rPr>
                <w:rFonts w:asciiTheme="minorHAnsi" w:eastAsia="SimSun" w:hAnsiTheme="minorHAnsi" w:cstheme="minorHAnsi"/>
                <w:highlight w:val="yellow"/>
              </w:rPr>
              <w:t>support</w:t>
            </w:r>
            <w:r w:rsidRPr="00DA31BD">
              <w:rPr>
                <w:rFonts w:asciiTheme="minorHAnsi" w:eastAsia="SimSun" w:hAnsiTheme="minorHAnsi" w:cstheme="minorHAnsi"/>
              </w:rPr>
              <w:t>}                                                   OPTIONAL,    -- Need R</w:t>
            </w:r>
          </w:p>
          <w:p w14:paraId="42509072"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sl-NonRelayDiscovery                 ENUMERATED {</w:t>
            </w:r>
            <w:r w:rsidRPr="00DA31BD">
              <w:rPr>
                <w:rFonts w:asciiTheme="minorHAnsi" w:eastAsia="SimSun" w:hAnsiTheme="minorHAnsi" w:cstheme="minorHAnsi"/>
                <w:highlight w:val="yellow"/>
              </w:rPr>
              <w:t>support</w:t>
            </w:r>
            <w:r w:rsidRPr="00DA31BD">
              <w:rPr>
                <w:rFonts w:asciiTheme="minorHAnsi" w:eastAsia="SimSun" w:hAnsiTheme="minorHAnsi" w:cstheme="minorHAnsi"/>
              </w:rPr>
              <w:t>}                                                   OPTIONAL,    -- Need R</w:t>
            </w:r>
          </w:p>
          <w:p w14:paraId="27C24D6B"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sl-L3U2N-RelayDiscovery              ENUMERATED {</w:t>
            </w:r>
            <w:r w:rsidRPr="00DA31BD">
              <w:rPr>
                <w:rFonts w:asciiTheme="minorHAnsi" w:eastAsia="SimSun" w:hAnsiTheme="minorHAnsi" w:cstheme="minorHAnsi"/>
                <w:highlight w:val="yellow"/>
              </w:rPr>
              <w:t>support</w:t>
            </w:r>
            <w:r w:rsidRPr="00DA31BD">
              <w:rPr>
                <w:rFonts w:asciiTheme="minorHAnsi" w:eastAsia="SimSun" w:hAnsiTheme="minorHAnsi" w:cstheme="minorHAnsi"/>
              </w:rPr>
              <w:t>}                                                   OPTIONAL     -- Need R</w:t>
            </w:r>
          </w:p>
          <w:p w14:paraId="6420B9D7"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
          <w:p w14:paraId="12336B65" w14:textId="5686613E" w:rsidR="00EF08EB" w:rsidRPr="00EF08EB"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w:t>
            </w:r>
          </w:p>
        </w:tc>
        <w:tc>
          <w:tcPr>
            <w:tcW w:w="1889" w:type="pct"/>
          </w:tcPr>
          <w:p w14:paraId="59ABCF5A" w14:textId="772030F6" w:rsidR="00EF08EB" w:rsidRPr="00EF08EB" w:rsidRDefault="00DA31BD" w:rsidP="00BE3493">
            <w:pPr>
              <w:spacing w:after="0" w:line="276" w:lineRule="auto"/>
              <w:rPr>
                <w:rFonts w:asciiTheme="minorHAnsi" w:eastAsia="SimSun" w:hAnsiTheme="minorHAnsi" w:cstheme="minorHAnsi"/>
              </w:rPr>
            </w:pPr>
            <w:r>
              <w:rPr>
                <w:rFonts w:asciiTheme="minorHAnsi" w:eastAsia="SimSun" w:hAnsiTheme="minorHAnsi" w:cstheme="minorHAnsi"/>
              </w:rPr>
              <w:t>"support" here should be "enabled".</w:t>
            </w:r>
            <w:r w:rsidR="00CD3A7A">
              <w:rPr>
                <w:rFonts w:asciiTheme="minorHAnsi" w:eastAsia="SimSun" w:hAnsiTheme="minorHAnsi" w:cstheme="minorHAnsi"/>
              </w:rPr>
              <w:t xml:space="preserve"> Usually we talk about what the gNB has enabled/disabled not what the gNB supports/doesn't support. For example, the gNB may support these features but the operator has not enabled the feature (e.g. at the moment).</w:t>
            </w:r>
          </w:p>
        </w:tc>
        <w:tc>
          <w:tcPr>
            <w:tcW w:w="631" w:type="pct"/>
          </w:tcPr>
          <w:p w14:paraId="2F3EA718" w14:textId="170983E8" w:rsidR="00EF08EB" w:rsidRPr="00EF08EB" w:rsidRDefault="004E6E05" w:rsidP="00BE349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Mattias.a.bergstrom@ericsson.com</w:t>
            </w:r>
          </w:p>
        </w:tc>
        <w:tc>
          <w:tcPr>
            <w:tcW w:w="290" w:type="pct"/>
          </w:tcPr>
          <w:p w14:paraId="58EBB23E" w14:textId="77777777" w:rsidR="00EF08EB" w:rsidRPr="00EF08EB" w:rsidRDefault="00EF08EB" w:rsidP="00BE3493">
            <w:pPr>
              <w:spacing w:after="0" w:line="276" w:lineRule="auto"/>
              <w:rPr>
                <w:rFonts w:asciiTheme="minorHAnsi" w:eastAsia="SimSun" w:hAnsiTheme="minorHAnsi" w:cstheme="minorHAnsi"/>
                <w:lang w:eastAsia="zh-CN"/>
              </w:rPr>
            </w:pPr>
          </w:p>
        </w:tc>
      </w:tr>
      <w:tr w:rsidR="00EF08EB" w:rsidRPr="00A45CF7" w14:paraId="59A593BE" w14:textId="6521CCF0" w:rsidTr="00EF08EB">
        <w:trPr>
          <w:tblHeader/>
        </w:trPr>
        <w:tc>
          <w:tcPr>
            <w:tcW w:w="223" w:type="pct"/>
          </w:tcPr>
          <w:p w14:paraId="4E3FD329" w14:textId="787E8BF2" w:rsidR="00EF08EB" w:rsidRPr="00EF08EB" w:rsidRDefault="00EF08EB" w:rsidP="001E5E52">
            <w:pPr>
              <w:spacing w:after="0" w:line="276" w:lineRule="auto"/>
              <w:jc w:val="center"/>
              <w:rPr>
                <w:rFonts w:asciiTheme="minorHAnsi" w:eastAsia="SimSun" w:hAnsiTheme="minorHAnsi" w:cstheme="minorHAnsi"/>
              </w:rPr>
            </w:pPr>
            <w:r w:rsidRPr="00EF08EB">
              <w:rPr>
                <w:rFonts w:asciiTheme="minorHAnsi" w:eastAsia="SimSun" w:hAnsiTheme="minorHAnsi" w:cstheme="minorHAnsi"/>
              </w:rPr>
              <w:t>4</w:t>
            </w:r>
          </w:p>
        </w:tc>
        <w:tc>
          <w:tcPr>
            <w:tcW w:w="224" w:type="pct"/>
          </w:tcPr>
          <w:p w14:paraId="66AC89E8" w14:textId="77777777" w:rsidR="00EF08EB" w:rsidRPr="00EF08EB" w:rsidRDefault="00EF08EB" w:rsidP="001E5E52">
            <w:pPr>
              <w:pStyle w:val="B5"/>
              <w:rPr>
                <w:rFonts w:asciiTheme="minorHAnsi" w:hAnsiTheme="minorHAnsi" w:cstheme="minorHAnsi"/>
              </w:rPr>
            </w:pPr>
          </w:p>
        </w:tc>
        <w:tc>
          <w:tcPr>
            <w:tcW w:w="1744" w:type="pct"/>
          </w:tcPr>
          <w:p w14:paraId="53306C5F" w14:textId="299EDAE2" w:rsidR="00EF08EB" w:rsidRPr="00EF08EB" w:rsidRDefault="00EF08EB" w:rsidP="001E5E52">
            <w:pPr>
              <w:spacing w:after="0" w:line="276" w:lineRule="auto"/>
              <w:jc w:val="center"/>
              <w:rPr>
                <w:rFonts w:asciiTheme="minorHAnsi" w:eastAsia="SimSun" w:hAnsiTheme="minorHAnsi" w:cstheme="minorHAnsi"/>
                <w:lang w:val="en-US"/>
              </w:rPr>
            </w:pPr>
          </w:p>
        </w:tc>
        <w:tc>
          <w:tcPr>
            <w:tcW w:w="1889" w:type="pct"/>
          </w:tcPr>
          <w:p w14:paraId="03BA5653" w14:textId="31BE6E98" w:rsidR="00EF08EB" w:rsidRPr="00EF08EB" w:rsidRDefault="00EF08EB" w:rsidP="001E5E52">
            <w:pPr>
              <w:spacing w:after="0" w:line="276" w:lineRule="auto"/>
              <w:rPr>
                <w:rFonts w:asciiTheme="minorHAnsi" w:eastAsia="SimSun" w:hAnsiTheme="minorHAnsi" w:cstheme="minorHAnsi"/>
              </w:rPr>
            </w:pPr>
          </w:p>
        </w:tc>
        <w:tc>
          <w:tcPr>
            <w:tcW w:w="631" w:type="pct"/>
          </w:tcPr>
          <w:p w14:paraId="1E8E7184" w14:textId="2C0E0ABB" w:rsidR="00EF08EB" w:rsidRPr="00EF08EB" w:rsidRDefault="00EF08EB" w:rsidP="001E5E52">
            <w:pPr>
              <w:spacing w:after="0" w:line="276" w:lineRule="auto"/>
              <w:rPr>
                <w:rFonts w:asciiTheme="minorHAnsi" w:eastAsia="SimSun" w:hAnsiTheme="minorHAnsi" w:cstheme="minorHAnsi"/>
                <w:lang w:eastAsia="zh-CN"/>
              </w:rPr>
            </w:pPr>
          </w:p>
        </w:tc>
        <w:tc>
          <w:tcPr>
            <w:tcW w:w="290" w:type="pct"/>
          </w:tcPr>
          <w:p w14:paraId="5CBFF9EA" w14:textId="77777777" w:rsidR="00EF08EB" w:rsidRPr="00EF08EB" w:rsidRDefault="00EF08EB" w:rsidP="001E5E52">
            <w:pPr>
              <w:spacing w:after="0" w:line="276" w:lineRule="auto"/>
              <w:rPr>
                <w:rFonts w:asciiTheme="minorHAnsi" w:eastAsia="SimSun" w:hAnsiTheme="minorHAnsi" w:cstheme="minorHAnsi"/>
                <w:lang w:eastAsia="zh-CN"/>
              </w:rPr>
            </w:pPr>
          </w:p>
        </w:tc>
      </w:tr>
      <w:tr w:rsidR="00EF08EB" w:rsidRPr="00A45CF7" w14:paraId="67FBFB38" w14:textId="4BE360F8" w:rsidTr="00EF08EB">
        <w:trPr>
          <w:tblHeader/>
        </w:trPr>
        <w:tc>
          <w:tcPr>
            <w:tcW w:w="223" w:type="pct"/>
          </w:tcPr>
          <w:p w14:paraId="41EB6956" w14:textId="29CBB269" w:rsidR="00EF08EB" w:rsidRPr="00EF08EB" w:rsidRDefault="00EF08EB" w:rsidP="00D35925">
            <w:pPr>
              <w:spacing w:after="0" w:line="276" w:lineRule="auto"/>
              <w:jc w:val="center"/>
              <w:rPr>
                <w:rFonts w:asciiTheme="minorHAnsi" w:eastAsia="SimSun" w:hAnsiTheme="minorHAnsi" w:cstheme="minorHAnsi"/>
              </w:rPr>
            </w:pPr>
            <w:r w:rsidRPr="00EF08EB">
              <w:rPr>
                <w:rFonts w:asciiTheme="minorHAnsi" w:eastAsia="SimSun" w:hAnsiTheme="minorHAnsi" w:cstheme="minorHAnsi"/>
              </w:rPr>
              <w:t>5</w:t>
            </w:r>
          </w:p>
        </w:tc>
        <w:tc>
          <w:tcPr>
            <w:tcW w:w="224" w:type="pct"/>
          </w:tcPr>
          <w:p w14:paraId="45796AE3" w14:textId="77777777" w:rsidR="00EF08EB" w:rsidRPr="00EF08EB" w:rsidRDefault="00EF08EB" w:rsidP="00D35925">
            <w:pPr>
              <w:pStyle w:val="B4"/>
              <w:rPr>
                <w:rFonts w:asciiTheme="minorHAnsi" w:hAnsiTheme="minorHAnsi" w:cstheme="minorHAnsi"/>
                <w:sz w:val="20"/>
                <w:lang w:val="en-US"/>
              </w:rPr>
            </w:pPr>
          </w:p>
        </w:tc>
        <w:tc>
          <w:tcPr>
            <w:tcW w:w="1744" w:type="pct"/>
          </w:tcPr>
          <w:p w14:paraId="4021C21B" w14:textId="0194BB8B" w:rsidR="00EF08EB" w:rsidRPr="00EF08EB" w:rsidRDefault="00EF08EB" w:rsidP="00D35925">
            <w:pPr>
              <w:spacing w:after="0" w:line="276" w:lineRule="auto"/>
              <w:rPr>
                <w:rFonts w:asciiTheme="minorHAnsi" w:eastAsia="SimSun" w:hAnsiTheme="minorHAnsi" w:cstheme="minorHAnsi"/>
                <w:lang w:val="en-US"/>
              </w:rPr>
            </w:pPr>
          </w:p>
        </w:tc>
        <w:tc>
          <w:tcPr>
            <w:tcW w:w="1889" w:type="pct"/>
          </w:tcPr>
          <w:p w14:paraId="6A2056BB" w14:textId="7640F778" w:rsidR="00EF08EB" w:rsidRPr="00EF08EB" w:rsidRDefault="00EF08EB" w:rsidP="00D35925">
            <w:pPr>
              <w:spacing w:after="0" w:line="276" w:lineRule="auto"/>
              <w:rPr>
                <w:rFonts w:asciiTheme="minorHAnsi" w:eastAsia="SimSun" w:hAnsiTheme="minorHAnsi" w:cstheme="minorHAnsi"/>
              </w:rPr>
            </w:pPr>
          </w:p>
        </w:tc>
        <w:tc>
          <w:tcPr>
            <w:tcW w:w="631" w:type="pct"/>
          </w:tcPr>
          <w:p w14:paraId="75AC245D" w14:textId="71A58735" w:rsidR="00EF08EB" w:rsidRPr="00EF08EB" w:rsidRDefault="00EF08EB" w:rsidP="00D35925">
            <w:pPr>
              <w:spacing w:after="0" w:line="276" w:lineRule="auto"/>
              <w:rPr>
                <w:rFonts w:asciiTheme="minorHAnsi" w:eastAsia="SimSun" w:hAnsiTheme="minorHAnsi" w:cstheme="minorHAnsi"/>
                <w:lang w:val="en-US" w:eastAsia="zh-CN"/>
              </w:rPr>
            </w:pPr>
          </w:p>
        </w:tc>
        <w:tc>
          <w:tcPr>
            <w:tcW w:w="290" w:type="pct"/>
          </w:tcPr>
          <w:p w14:paraId="6D0BF790" w14:textId="77777777" w:rsidR="00EF08EB" w:rsidRPr="00EF08EB" w:rsidRDefault="00EF08EB" w:rsidP="00D35925">
            <w:pPr>
              <w:spacing w:after="0" w:line="276" w:lineRule="auto"/>
              <w:rPr>
                <w:rFonts w:asciiTheme="minorHAnsi" w:eastAsia="SimSun" w:hAnsiTheme="minorHAnsi" w:cstheme="minorHAnsi"/>
                <w:lang w:val="en-US" w:eastAsia="zh-CN"/>
              </w:rPr>
            </w:pPr>
          </w:p>
        </w:tc>
      </w:tr>
      <w:tr w:rsidR="00EF08EB" w:rsidRPr="00A45CF7" w14:paraId="1FE48D7C" w14:textId="7F25379C" w:rsidTr="00EF08EB">
        <w:trPr>
          <w:tblHeader/>
        </w:trPr>
        <w:tc>
          <w:tcPr>
            <w:tcW w:w="223" w:type="pct"/>
          </w:tcPr>
          <w:p w14:paraId="29428EBE" w14:textId="0688246A" w:rsidR="00EF08EB" w:rsidRPr="00EF08EB" w:rsidRDefault="00EF08EB" w:rsidP="005C0224">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6</w:t>
            </w:r>
          </w:p>
        </w:tc>
        <w:tc>
          <w:tcPr>
            <w:tcW w:w="224" w:type="pct"/>
          </w:tcPr>
          <w:p w14:paraId="34F44A28" w14:textId="77777777" w:rsidR="00EF08EB" w:rsidRPr="00EF08EB" w:rsidRDefault="00EF08EB" w:rsidP="005C0224">
            <w:pPr>
              <w:pStyle w:val="B4"/>
              <w:rPr>
                <w:rFonts w:asciiTheme="minorHAnsi" w:hAnsiTheme="minorHAnsi" w:cstheme="minorHAnsi"/>
                <w:sz w:val="20"/>
                <w:lang w:val="en-US"/>
              </w:rPr>
            </w:pPr>
          </w:p>
        </w:tc>
        <w:tc>
          <w:tcPr>
            <w:tcW w:w="1744" w:type="pct"/>
          </w:tcPr>
          <w:p w14:paraId="48E181DD" w14:textId="7F34D7AA" w:rsidR="00EF08EB" w:rsidRPr="00EF08EB" w:rsidRDefault="00EF08EB" w:rsidP="005C0224">
            <w:pPr>
              <w:spacing w:after="0" w:line="276" w:lineRule="auto"/>
              <w:rPr>
                <w:rFonts w:asciiTheme="minorHAnsi" w:eastAsia="Malgun Gothic" w:hAnsiTheme="minorHAnsi" w:cstheme="minorHAnsi"/>
                <w:lang w:eastAsia="ko-KR"/>
              </w:rPr>
            </w:pPr>
          </w:p>
        </w:tc>
        <w:tc>
          <w:tcPr>
            <w:tcW w:w="1889" w:type="pct"/>
          </w:tcPr>
          <w:p w14:paraId="0E3FD20E" w14:textId="2841F3E4" w:rsidR="00EF08EB" w:rsidRPr="00EF08EB" w:rsidRDefault="00EF08EB" w:rsidP="005C0224">
            <w:pPr>
              <w:spacing w:after="0" w:line="276" w:lineRule="auto"/>
              <w:rPr>
                <w:rFonts w:asciiTheme="minorHAnsi" w:eastAsia="Malgun Gothic" w:hAnsiTheme="minorHAnsi" w:cstheme="minorHAnsi"/>
                <w:lang w:eastAsia="ko-KR"/>
              </w:rPr>
            </w:pPr>
          </w:p>
        </w:tc>
        <w:tc>
          <w:tcPr>
            <w:tcW w:w="631" w:type="pct"/>
          </w:tcPr>
          <w:p w14:paraId="416A2399" w14:textId="3562BEE4" w:rsidR="00EF08EB" w:rsidRPr="00EF08EB" w:rsidRDefault="00EF08EB" w:rsidP="005C0224">
            <w:pPr>
              <w:spacing w:after="0" w:line="276" w:lineRule="auto"/>
              <w:rPr>
                <w:rFonts w:asciiTheme="minorHAnsi" w:eastAsia="SimSun" w:hAnsiTheme="minorHAnsi" w:cstheme="minorHAnsi"/>
                <w:lang w:eastAsia="zh-CN"/>
              </w:rPr>
            </w:pPr>
          </w:p>
        </w:tc>
        <w:tc>
          <w:tcPr>
            <w:tcW w:w="290" w:type="pct"/>
          </w:tcPr>
          <w:p w14:paraId="51D355E1" w14:textId="77777777" w:rsidR="00EF08EB" w:rsidRPr="00EF08EB" w:rsidRDefault="00EF08EB" w:rsidP="005C0224">
            <w:pPr>
              <w:spacing w:after="0" w:line="276" w:lineRule="auto"/>
              <w:rPr>
                <w:rFonts w:asciiTheme="minorHAnsi" w:eastAsia="SimSun" w:hAnsiTheme="minorHAnsi" w:cstheme="minorHAnsi"/>
                <w:lang w:eastAsia="zh-CN"/>
              </w:rPr>
            </w:pPr>
          </w:p>
        </w:tc>
      </w:tr>
      <w:tr w:rsidR="00EF08EB" w:rsidRPr="00A45CF7" w14:paraId="70861209" w14:textId="33927C78" w:rsidTr="00EF08EB">
        <w:trPr>
          <w:tblHeader/>
        </w:trPr>
        <w:tc>
          <w:tcPr>
            <w:tcW w:w="223" w:type="pct"/>
          </w:tcPr>
          <w:p w14:paraId="13CACB1A" w14:textId="2FE9A7D0" w:rsidR="00EF08EB" w:rsidRPr="00EF08EB" w:rsidRDefault="00EF08EB" w:rsidP="00712A88">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7</w:t>
            </w:r>
          </w:p>
        </w:tc>
        <w:tc>
          <w:tcPr>
            <w:tcW w:w="224" w:type="pct"/>
          </w:tcPr>
          <w:p w14:paraId="600C5059" w14:textId="77777777" w:rsidR="00EF08EB" w:rsidRPr="00EF08EB" w:rsidRDefault="00EF08EB" w:rsidP="00712A88">
            <w:pPr>
              <w:pStyle w:val="B3"/>
              <w:rPr>
                <w:rFonts w:asciiTheme="minorHAnsi" w:hAnsiTheme="minorHAnsi" w:cstheme="minorHAnsi"/>
                <w:sz w:val="20"/>
              </w:rPr>
            </w:pPr>
          </w:p>
        </w:tc>
        <w:tc>
          <w:tcPr>
            <w:tcW w:w="1744" w:type="pct"/>
          </w:tcPr>
          <w:p w14:paraId="1E148CEA" w14:textId="796ADDC5" w:rsidR="00EF08EB" w:rsidRPr="00EF08EB" w:rsidRDefault="00EF08EB" w:rsidP="00712A88">
            <w:pPr>
              <w:spacing w:after="0" w:line="276" w:lineRule="auto"/>
              <w:rPr>
                <w:rFonts w:asciiTheme="minorHAnsi" w:eastAsia="Malgun Gothic" w:hAnsiTheme="minorHAnsi" w:cstheme="minorHAnsi"/>
                <w:lang w:eastAsia="ko-KR"/>
              </w:rPr>
            </w:pPr>
          </w:p>
        </w:tc>
        <w:tc>
          <w:tcPr>
            <w:tcW w:w="1889" w:type="pct"/>
          </w:tcPr>
          <w:p w14:paraId="156EAFB2" w14:textId="0C866D61" w:rsidR="00EF08EB" w:rsidRPr="00EF08EB" w:rsidRDefault="00EF08EB" w:rsidP="00712A88">
            <w:pPr>
              <w:spacing w:after="0" w:line="276" w:lineRule="auto"/>
              <w:rPr>
                <w:rFonts w:asciiTheme="minorHAnsi" w:eastAsia="Malgun Gothic" w:hAnsiTheme="minorHAnsi" w:cstheme="minorHAnsi"/>
                <w:lang w:eastAsia="ko-KR"/>
              </w:rPr>
            </w:pPr>
          </w:p>
        </w:tc>
        <w:tc>
          <w:tcPr>
            <w:tcW w:w="631" w:type="pct"/>
          </w:tcPr>
          <w:p w14:paraId="52570C77" w14:textId="05363B1D" w:rsidR="00EF08EB" w:rsidRPr="00EF08EB" w:rsidRDefault="00EF08EB" w:rsidP="00712A88">
            <w:pPr>
              <w:spacing w:after="0" w:line="276" w:lineRule="auto"/>
              <w:rPr>
                <w:rFonts w:asciiTheme="minorHAnsi" w:eastAsia="SimSun" w:hAnsiTheme="minorHAnsi" w:cstheme="minorHAnsi"/>
                <w:lang w:eastAsia="zh-CN"/>
              </w:rPr>
            </w:pPr>
          </w:p>
        </w:tc>
        <w:tc>
          <w:tcPr>
            <w:tcW w:w="290" w:type="pct"/>
          </w:tcPr>
          <w:p w14:paraId="15BDD85F" w14:textId="77777777" w:rsidR="00EF08EB" w:rsidRPr="00EF08EB" w:rsidRDefault="00EF08EB" w:rsidP="00712A88">
            <w:pPr>
              <w:spacing w:after="0" w:line="276" w:lineRule="auto"/>
              <w:rPr>
                <w:rFonts w:asciiTheme="minorHAnsi" w:eastAsia="SimSun" w:hAnsiTheme="minorHAnsi" w:cstheme="minorHAnsi"/>
                <w:lang w:eastAsia="zh-CN"/>
              </w:rPr>
            </w:pPr>
          </w:p>
        </w:tc>
      </w:tr>
      <w:tr w:rsidR="00EF08EB" w:rsidRPr="00A45CF7" w14:paraId="5E2C3D99" w14:textId="2F2260A5" w:rsidTr="00EF08EB">
        <w:trPr>
          <w:tblHeader/>
        </w:trPr>
        <w:tc>
          <w:tcPr>
            <w:tcW w:w="223" w:type="pct"/>
            <w:vAlign w:val="bottom"/>
          </w:tcPr>
          <w:p w14:paraId="1D3ED1A7" w14:textId="02C48BF5" w:rsidR="00EF08EB" w:rsidRPr="00EF08EB" w:rsidRDefault="00EF08EB" w:rsidP="00712A88">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8</w:t>
            </w:r>
          </w:p>
        </w:tc>
        <w:tc>
          <w:tcPr>
            <w:tcW w:w="224" w:type="pct"/>
          </w:tcPr>
          <w:p w14:paraId="09D5EE1D" w14:textId="77777777" w:rsidR="00EF08EB" w:rsidRPr="00EF08EB" w:rsidRDefault="00EF08EB" w:rsidP="008D18FE">
            <w:pPr>
              <w:pStyle w:val="B3"/>
              <w:rPr>
                <w:rFonts w:asciiTheme="minorHAnsi" w:hAnsiTheme="minorHAnsi" w:cstheme="minorHAnsi"/>
                <w:sz w:val="20"/>
              </w:rPr>
            </w:pPr>
          </w:p>
        </w:tc>
        <w:tc>
          <w:tcPr>
            <w:tcW w:w="1744" w:type="pct"/>
          </w:tcPr>
          <w:p w14:paraId="626ED72F" w14:textId="3E66FFC1" w:rsidR="00EF08EB" w:rsidRPr="00EF08EB" w:rsidRDefault="00EF08EB" w:rsidP="00712A88">
            <w:pPr>
              <w:spacing w:after="0" w:line="276" w:lineRule="auto"/>
              <w:rPr>
                <w:rFonts w:asciiTheme="minorHAnsi" w:eastAsia="Malgun Gothic" w:hAnsiTheme="minorHAnsi" w:cstheme="minorHAnsi"/>
                <w:lang w:eastAsia="ko-KR"/>
              </w:rPr>
            </w:pPr>
          </w:p>
        </w:tc>
        <w:tc>
          <w:tcPr>
            <w:tcW w:w="1889" w:type="pct"/>
          </w:tcPr>
          <w:p w14:paraId="5141FFEA" w14:textId="646A1120" w:rsidR="00EF08EB" w:rsidRPr="00EF08EB" w:rsidRDefault="00EF08EB" w:rsidP="00712A88">
            <w:pPr>
              <w:spacing w:after="0" w:line="276" w:lineRule="auto"/>
              <w:rPr>
                <w:rFonts w:asciiTheme="minorHAnsi" w:eastAsia="Malgun Gothic" w:hAnsiTheme="minorHAnsi" w:cstheme="minorHAnsi"/>
                <w:lang w:eastAsia="ko-KR"/>
              </w:rPr>
            </w:pPr>
          </w:p>
        </w:tc>
        <w:tc>
          <w:tcPr>
            <w:tcW w:w="631" w:type="pct"/>
          </w:tcPr>
          <w:p w14:paraId="6C0385AD" w14:textId="1C1ECB4D" w:rsidR="00EF08EB" w:rsidRPr="00EF08EB" w:rsidRDefault="00EF08EB" w:rsidP="00712A88">
            <w:pPr>
              <w:spacing w:after="0" w:line="276" w:lineRule="auto"/>
              <w:rPr>
                <w:rFonts w:asciiTheme="minorHAnsi" w:eastAsia="SimSun" w:hAnsiTheme="minorHAnsi" w:cstheme="minorHAnsi"/>
                <w:lang w:eastAsia="zh-CN"/>
              </w:rPr>
            </w:pPr>
          </w:p>
        </w:tc>
        <w:tc>
          <w:tcPr>
            <w:tcW w:w="290" w:type="pct"/>
          </w:tcPr>
          <w:p w14:paraId="54E27341" w14:textId="77777777" w:rsidR="00EF08EB" w:rsidRPr="00EF08EB" w:rsidRDefault="00EF08EB" w:rsidP="00712A88">
            <w:pPr>
              <w:spacing w:after="0" w:line="276" w:lineRule="auto"/>
              <w:rPr>
                <w:rFonts w:asciiTheme="minorHAnsi" w:eastAsia="SimSun" w:hAnsiTheme="minorHAnsi" w:cstheme="minorHAnsi"/>
                <w:lang w:eastAsia="zh-CN"/>
              </w:rPr>
            </w:pPr>
          </w:p>
        </w:tc>
      </w:tr>
      <w:tr w:rsidR="00EF08EB" w:rsidRPr="00A45CF7" w14:paraId="17040025" w14:textId="77777777" w:rsidTr="00EF08EB">
        <w:trPr>
          <w:tblHeader/>
        </w:trPr>
        <w:tc>
          <w:tcPr>
            <w:tcW w:w="223" w:type="pct"/>
            <w:vAlign w:val="bottom"/>
          </w:tcPr>
          <w:p w14:paraId="5A7F82EB" w14:textId="4939DB51" w:rsidR="00EF08EB" w:rsidRPr="00EF08EB" w:rsidRDefault="00EF08EB" w:rsidP="002C724A">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9</w:t>
            </w:r>
          </w:p>
        </w:tc>
        <w:tc>
          <w:tcPr>
            <w:tcW w:w="224" w:type="pct"/>
          </w:tcPr>
          <w:p w14:paraId="345297A6" w14:textId="77777777" w:rsidR="00EF08EB" w:rsidRPr="00EF08EB" w:rsidRDefault="00EF08EB" w:rsidP="002C724A">
            <w:pPr>
              <w:pStyle w:val="B7"/>
              <w:rPr>
                <w:rFonts w:asciiTheme="minorHAnsi" w:hAnsiTheme="minorHAnsi" w:cstheme="minorHAnsi"/>
                <w:lang w:val="en-US"/>
              </w:rPr>
            </w:pPr>
          </w:p>
        </w:tc>
        <w:tc>
          <w:tcPr>
            <w:tcW w:w="1744" w:type="pct"/>
          </w:tcPr>
          <w:p w14:paraId="68CE5387" w14:textId="78D9B3F2" w:rsidR="00EF08EB" w:rsidRPr="00EF08EB" w:rsidRDefault="00EF08EB" w:rsidP="002C724A">
            <w:pPr>
              <w:spacing w:after="0" w:line="276" w:lineRule="auto"/>
              <w:rPr>
                <w:rFonts w:asciiTheme="minorHAnsi" w:eastAsia="Malgun Gothic" w:hAnsiTheme="minorHAnsi" w:cstheme="minorHAnsi"/>
                <w:lang w:val="en-US" w:eastAsia="ko-KR"/>
              </w:rPr>
            </w:pPr>
          </w:p>
        </w:tc>
        <w:tc>
          <w:tcPr>
            <w:tcW w:w="1889" w:type="pct"/>
          </w:tcPr>
          <w:p w14:paraId="4E6750F0" w14:textId="6923D3FD" w:rsidR="00EF08EB" w:rsidRPr="00EF08EB" w:rsidRDefault="00EF08EB" w:rsidP="002C724A">
            <w:pPr>
              <w:spacing w:after="0" w:line="276" w:lineRule="auto"/>
              <w:rPr>
                <w:rFonts w:asciiTheme="minorHAnsi" w:eastAsia="Malgun Gothic" w:hAnsiTheme="minorHAnsi" w:cstheme="minorHAnsi"/>
                <w:lang w:eastAsia="ko-KR"/>
              </w:rPr>
            </w:pPr>
          </w:p>
        </w:tc>
        <w:tc>
          <w:tcPr>
            <w:tcW w:w="631" w:type="pct"/>
          </w:tcPr>
          <w:p w14:paraId="6C98DA6E" w14:textId="541FF5C1" w:rsidR="00EF08EB" w:rsidRPr="00EF08EB" w:rsidRDefault="00EF08EB" w:rsidP="002C724A">
            <w:pPr>
              <w:spacing w:after="0" w:line="276" w:lineRule="auto"/>
              <w:rPr>
                <w:rFonts w:asciiTheme="minorHAnsi" w:eastAsia="SimSun" w:hAnsiTheme="minorHAnsi" w:cstheme="minorHAnsi"/>
                <w:lang w:eastAsia="zh-CN"/>
              </w:rPr>
            </w:pPr>
          </w:p>
        </w:tc>
        <w:tc>
          <w:tcPr>
            <w:tcW w:w="290" w:type="pct"/>
          </w:tcPr>
          <w:p w14:paraId="3F00A699" w14:textId="77777777" w:rsidR="00EF08EB" w:rsidRPr="00EF08EB" w:rsidRDefault="00EF08EB" w:rsidP="002C724A">
            <w:pPr>
              <w:spacing w:after="0" w:line="276" w:lineRule="auto"/>
              <w:rPr>
                <w:rFonts w:asciiTheme="minorHAnsi" w:eastAsia="SimSun" w:hAnsiTheme="minorHAnsi" w:cstheme="minorHAnsi"/>
                <w:lang w:eastAsia="zh-CN"/>
              </w:rPr>
            </w:pPr>
          </w:p>
        </w:tc>
      </w:tr>
      <w:tr w:rsidR="00EF08EB" w:rsidRPr="00A45CF7" w14:paraId="469CF9DB" w14:textId="77777777" w:rsidTr="00EF08EB">
        <w:trPr>
          <w:tblHeader/>
        </w:trPr>
        <w:tc>
          <w:tcPr>
            <w:tcW w:w="223" w:type="pct"/>
            <w:vAlign w:val="bottom"/>
          </w:tcPr>
          <w:p w14:paraId="62B7B3ED" w14:textId="4B9F9DCD" w:rsidR="00EF08EB" w:rsidRPr="00EF08EB" w:rsidRDefault="00EF08EB" w:rsidP="000D6E2B">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10</w:t>
            </w:r>
          </w:p>
        </w:tc>
        <w:tc>
          <w:tcPr>
            <w:tcW w:w="224" w:type="pct"/>
          </w:tcPr>
          <w:p w14:paraId="492F38AE" w14:textId="77777777" w:rsidR="00EF08EB" w:rsidRPr="00EF08EB" w:rsidRDefault="00EF08EB" w:rsidP="000D6E2B">
            <w:pPr>
              <w:pStyle w:val="B6"/>
              <w:ind w:left="2268" w:hanging="283"/>
              <w:rPr>
                <w:rFonts w:asciiTheme="minorHAnsi" w:hAnsiTheme="minorHAnsi" w:cstheme="minorHAnsi"/>
                <w:lang w:val="en-GB"/>
              </w:rPr>
            </w:pPr>
          </w:p>
        </w:tc>
        <w:tc>
          <w:tcPr>
            <w:tcW w:w="1744" w:type="pct"/>
          </w:tcPr>
          <w:p w14:paraId="3C7E6D1B" w14:textId="77777777" w:rsidR="00EF08EB" w:rsidRPr="00EF08EB" w:rsidRDefault="00EF08EB" w:rsidP="000D6E2B">
            <w:pPr>
              <w:spacing w:after="0" w:line="276" w:lineRule="auto"/>
              <w:rPr>
                <w:rFonts w:asciiTheme="minorHAnsi" w:eastAsia="Malgun Gothic" w:hAnsiTheme="minorHAnsi" w:cstheme="minorHAnsi"/>
                <w:lang w:val="en-US" w:eastAsia="ko-KR"/>
              </w:rPr>
            </w:pPr>
          </w:p>
        </w:tc>
        <w:tc>
          <w:tcPr>
            <w:tcW w:w="1889" w:type="pct"/>
          </w:tcPr>
          <w:p w14:paraId="592C6EC3" w14:textId="74B5DF6D" w:rsidR="00EF08EB" w:rsidRPr="00EF08EB" w:rsidRDefault="00EF08EB" w:rsidP="000D6E2B">
            <w:pPr>
              <w:spacing w:after="0" w:line="276" w:lineRule="auto"/>
              <w:rPr>
                <w:rFonts w:asciiTheme="minorHAnsi" w:eastAsia="Malgun Gothic" w:hAnsiTheme="minorHAnsi" w:cstheme="minorHAnsi"/>
                <w:lang w:eastAsia="ko-KR"/>
              </w:rPr>
            </w:pPr>
          </w:p>
        </w:tc>
        <w:tc>
          <w:tcPr>
            <w:tcW w:w="631" w:type="pct"/>
          </w:tcPr>
          <w:p w14:paraId="18A21365" w14:textId="1E8879D0" w:rsidR="00EF08EB" w:rsidRPr="00EF08EB" w:rsidRDefault="00EF08EB" w:rsidP="000D6E2B">
            <w:pPr>
              <w:spacing w:after="0" w:line="276" w:lineRule="auto"/>
              <w:rPr>
                <w:rFonts w:asciiTheme="minorHAnsi" w:eastAsia="SimSun" w:hAnsiTheme="minorHAnsi" w:cstheme="minorHAnsi"/>
                <w:lang w:eastAsia="zh-CN"/>
              </w:rPr>
            </w:pPr>
          </w:p>
        </w:tc>
        <w:tc>
          <w:tcPr>
            <w:tcW w:w="290" w:type="pct"/>
          </w:tcPr>
          <w:p w14:paraId="1CCEDA64" w14:textId="77777777" w:rsidR="00EF08EB" w:rsidRPr="00EF08EB" w:rsidRDefault="00EF08EB" w:rsidP="000D6E2B">
            <w:pPr>
              <w:spacing w:after="0" w:line="276" w:lineRule="auto"/>
              <w:rPr>
                <w:rFonts w:asciiTheme="minorHAnsi" w:eastAsia="SimSun" w:hAnsiTheme="minorHAnsi" w:cstheme="minorHAnsi"/>
                <w:lang w:eastAsia="zh-CN"/>
              </w:rPr>
            </w:pPr>
          </w:p>
        </w:tc>
      </w:tr>
      <w:tr w:rsidR="00EF08EB" w:rsidRPr="00A45CF7" w14:paraId="06604538" w14:textId="77777777" w:rsidTr="00EF08EB">
        <w:trPr>
          <w:tblHeader/>
        </w:trPr>
        <w:tc>
          <w:tcPr>
            <w:tcW w:w="223" w:type="pct"/>
            <w:vAlign w:val="bottom"/>
          </w:tcPr>
          <w:p w14:paraId="55A766F1" w14:textId="4575971E" w:rsidR="00EF08EB" w:rsidRPr="00EF08EB" w:rsidRDefault="00EF08EB" w:rsidP="00253C43">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11</w:t>
            </w:r>
          </w:p>
        </w:tc>
        <w:tc>
          <w:tcPr>
            <w:tcW w:w="224" w:type="pct"/>
          </w:tcPr>
          <w:p w14:paraId="5C8935D6" w14:textId="77777777" w:rsidR="00EF08EB" w:rsidRPr="00EF08EB" w:rsidRDefault="00EF08EB" w:rsidP="00253C43">
            <w:pPr>
              <w:pStyle w:val="B5"/>
              <w:rPr>
                <w:rFonts w:asciiTheme="minorHAnsi" w:hAnsiTheme="minorHAnsi" w:cstheme="minorHAnsi"/>
                <w:lang w:val="en-US"/>
              </w:rPr>
            </w:pPr>
          </w:p>
        </w:tc>
        <w:tc>
          <w:tcPr>
            <w:tcW w:w="1744" w:type="pct"/>
          </w:tcPr>
          <w:p w14:paraId="122519A0" w14:textId="77777777" w:rsidR="00EF08EB" w:rsidRPr="00EF08EB" w:rsidRDefault="00EF08EB" w:rsidP="00253C43">
            <w:pPr>
              <w:spacing w:after="0" w:line="276" w:lineRule="auto"/>
              <w:rPr>
                <w:rFonts w:asciiTheme="minorHAnsi" w:eastAsia="Malgun Gothic" w:hAnsiTheme="minorHAnsi" w:cstheme="minorHAnsi"/>
                <w:lang w:eastAsia="ko-KR"/>
              </w:rPr>
            </w:pPr>
          </w:p>
        </w:tc>
        <w:tc>
          <w:tcPr>
            <w:tcW w:w="1889" w:type="pct"/>
          </w:tcPr>
          <w:p w14:paraId="3454D316" w14:textId="15684A42" w:rsidR="00EF08EB" w:rsidRPr="00EF08EB" w:rsidRDefault="00EF08EB" w:rsidP="00253C43">
            <w:pPr>
              <w:spacing w:after="0" w:line="276" w:lineRule="auto"/>
              <w:rPr>
                <w:rFonts w:asciiTheme="minorHAnsi" w:eastAsia="Malgun Gothic" w:hAnsiTheme="minorHAnsi" w:cstheme="minorHAnsi"/>
                <w:lang w:eastAsia="ko-KR"/>
              </w:rPr>
            </w:pPr>
          </w:p>
        </w:tc>
        <w:tc>
          <w:tcPr>
            <w:tcW w:w="631" w:type="pct"/>
          </w:tcPr>
          <w:p w14:paraId="3532C32B" w14:textId="004941A7" w:rsidR="00EF08EB" w:rsidRPr="00EF08EB" w:rsidRDefault="00EF08EB" w:rsidP="00253C43">
            <w:pPr>
              <w:spacing w:after="0" w:line="276" w:lineRule="auto"/>
              <w:rPr>
                <w:rFonts w:asciiTheme="minorHAnsi" w:eastAsia="SimSun" w:hAnsiTheme="minorHAnsi" w:cstheme="minorHAnsi"/>
                <w:lang w:eastAsia="zh-CN"/>
              </w:rPr>
            </w:pPr>
          </w:p>
        </w:tc>
        <w:tc>
          <w:tcPr>
            <w:tcW w:w="290" w:type="pct"/>
          </w:tcPr>
          <w:p w14:paraId="777609BB" w14:textId="77777777" w:rsidR="00EF08EB" w:rsidRPr="00EF08EB" w:rsidRDefault="00EF08EB" w:rsidP="00253C43">
            <w:pPr>
              <w:spacing w:after="0" w:line="276" w:lineRule="auto"/>
              <w:rPr>
                <w:rFonts w:asciiTheme="minorHAnsi" w:eastAsia="SimSun" w:hAnsiTheme="minorHAnsi" w:cstheme="minorHAnsi"/>
                <w:lang w:eastAsia="zh-CN"/>
              </w:rPr>
            </w:pPr>
          </w:p>
        </w:tc>
      </w:tr>
      <w:tr w:rsidR="00EF08EB" w:rsidRPr="00A45CF7" w14:paraId="1789908D" w14:textId="77777777" w:rsidTr="00EF08EB">
        <w:trPr>
          <w:tblHeader/>
        </w:trPr>
        <w:tc>
          <w:tcPr>
            <w:tcW w:w="223" w:type="pct"/>
            <w:vAlign w:val="bottom"/>
          </w:tcPr>
          <w:p w14:paraId="7A0E8275" w14:textId="4B3324FA" w:rsidR="00EF08EB" w:rsidRPr="00EF08EB" w:rsidRDefault="00EF08EB" w:rsidP="00445FFC">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12</w:t>
            </w:r>
          </w:p>
        </w:tc>
        <w:tc>
          <w:tcPr>
            <w:tcW w:w="224" w:type="pct"/>
          </w:tcPr>
          <w:p w14:paraId="28AA2E55" w14:textId="77777777" w:rsidR="00EF08EB" w:rsidRPr="00EF08EB" w:rsidRDefault="00EF08EB" w:rsidP="00445FFC">
            <w:pPr>
              <w:pStyle w:val="B7"/>
              <w:ind w:left="2552" w:hanging="283"/>
              <w:rPr>
                <w:rFonts w:asciiTheme="minorHAnsi" w:eastAsia="DengXian" w:hAnsiTheme="minorHAnsi" w:cstheme="minorHAnsi"/>
                <w:lang w:val="en-US"/>
              </w:rPr>
            </w:pPr>
          </w:p>
        </w:tc>
        <w:tc>
          <w:tcPr>
            <w:tcW w:w="1744" w:type="pct"/>
          </w:tcPr>
          <w:p w14:paraId="19AFC75B" w14:textId="77777777" w:rsidR="00EF08EB" w:rsidRPr="00EF08EB" w:rsidRDefault="00EF08EB" w:rsidP="00445FFC">
            <w:pPr>
              <w:spacing w:after="0" w:line="276" w:lineRule="auto"/>
              <w:rPr>
                <w:rFonts w:asciiTheme="minorHAnsi" w:eastAsia="Malgun Gothic" w:hAnsiTheme="minorHAnsi" w:cstheme="minorHAnsi"/>
                <w:lang w:val="en-US" w:eastAsia="ko-KR"/>
              </w:rPr>
            </w:pPr>
          </w:p>
        </w:tc>
        <w:tc>
          <w:tcPr>
            <w:tcW w:w="1889" w:type="pct"/>
          </w:tcPr>
          <w:p w14:paraId="077FA37C" w14:textId="53633319" w:rsidR="00EF08EB" w:rsidRPr="00EF08EB" w:rsidRDefault="00EF08EB" w:rsidP="00445FFC">
            <w:pPr>
              <w:spacing w:after="0" w:line="276" w:lineRule="auto"/>
              <w:rPr>
                <w:rFonts w:asciiTheme="minorHAnsi" w:eastAsia="Malgun Gothic" w:hAnsiTheme="minorHAnsi" w:cstheme="minorHAnsi"/>
                <w:lang w:eastAsia="ko-KR"/>
              </w:rPr>
            </w:pPr>
          </w:p>
        </w:tc>
        <w:tc>
          <w:tcPr>
            <w:tcW w:w="631" w:type="pct"/>
          </w:tcPr>
          <w:p w14:paraId="46AF9314" w14:textId="5CF58E5B" w:rsidR="00EF08EB" w:rsidRPr="00EF08EB" w:rsidRDefault="00EF08EB" w:rsidP="00445FFC">
            <w:pPr>
              <w:spacing w:after="0" w:line="276" w:lineRule="auto"/>
              <w:rPr>
                <w:rFonts w:asciiTheme="minorHAnsi" w:eastAsia="SimSun" w:hAnsiTheme="minorHAnsi" w:cstheme="minorHAnsi"/>
                <w:lang w:eastAsia="zh-CN"/>
              </w:rPr>
            </w:pPr>
          </w:p>
        </w:tc>
        <w:tc>
          <w:tcPr>
            <w:tcW w:w="290" w:type="pct"/>
          </w:tcPr>
          <w:p w14:paraId="58AA4799" w14:textId="77777777" w:rsidR="00EF08EB" w:rsidRPr="00EF08EB" w:rsidRDefault="00EF08EB" w:rsidP="00445FFC">
            <w:pPr>
              <w:spacing w:after="0" w:line="276" w:lineRule="auto"/>
              <w:rPr>
                <w:rFonts w:asciiTheme="minorHAnsi" w:eastAsia="SimSun" w:hAnsiTheme="minorHAnsi" w:cstheme="minorHAnsi"/>
                <w:lang w:eastAsia="zh-CN"/>
              </w:rPr>
            </w:pPr>
          </w:p>
        </w:tc>
      </w:tr>
      <w:tr w:rsidR="00EF08EB" w:rsidRPr="00A45CF7" w14:paraId="01E206B8" w14:textId="77777777" w:rsidTr="00EF08EB">
        <w:trPr>
          <w:tblHeader/>
        </w:trPr>
        <w:tc>
          <w:tcPr>
            <w:tcW w:w="223" w:type="pct"/>
            <w:vAlign w:val="bottom"/>
          </w:tcPr>
          <w:p w14:paraId="4A95BAD2" w14:textId="041E64D0" w:rsidR="00EF08EB" w:rsidRPr="00EF08EB" w:rsidRDefault="00EF08EB" w:rsidP="00445FFC">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13</w:t>
            </w:r>
          </w:p>
        </w:tc>
        <w:tc>
          <w:tcPr>
            <w:tcW w:w="224" w:type="pct"/>
          </w:tcPr>
          <w:p w14:paraId="1EE53337" w14:textId="77777777" w:rsidR="00EF08EB" w:rsidRPr="00EF08EB" w:rsidRDefault="00EF08EB" w:rsidP="003420EC">
            <w:pPr>
              <w:pStyle w:val="B2"/>
              <w:rPr>
                <w:rFonts w:asciiTheme="minorHAnsi" w:eastAsia="DengXian" w:hAnsiTheme="minorHAnsi" w:cstheme="minorHAnsi"/>
              </w:rPr>
            </w:pPr>
          </w:p>
        </w:tc>
        <w:tc>
          <w:tcPr>
            <w:tcW w:w="1744" w:type="pct"/>
          </w:tcPr>
          <w:p w14:paraId="6D2CF163" w14:textId="77777777" w:rsidR="00EF08EB" w:rsidRPr="00EF08EB" w:rsidRDefault="00EF08EB" w:rsidP="00445FFC">
            <w:pPr>
              <w:spacing w:after="0" w:line="276" w:lineRule="auto"/>
              <w:rPr>
                <w:rFonts w:asciiTheme="minorHAnsi" w:eastAsia="Malgun Gothic" w:hAnsiTheme="minorHAnsi" w:cstheme="minorHAnsi"/>
                <w:lang w:eastAsia="ko-KR"/>
              </w:rPr>
            </w:pPr>
          </w:p>
        </w:tc>
        <w:tc>
          <w:tcPr>
            <w:tcW w:w="1889" w:type="pct"/>
          </w:tcPr>
          <w:p w14:paraId="703560C4" w14:textId="29E12BF1" w:rsidR="00EF08EB" w:rsidRPr="00EF08EB" w:rsidRDefault="00EF08EB" w:rsidP="00445FFC">
            <w:pPr>
              <w:spacing w:after="0" w:line="276" w:lineRule="auto"/>
              <w:rPr>
                <w:rFonts w:asciiTheme="minorHAnsi" w:eastAsia="Malgun Gothic" w:hAnsiTheme="minorHAnsi" w:cstheme="minorHAnsi"/>
                <w:lang w:eastAsia="ko-KR"/>
              </w:rPr>
            </w:pPr>
          </w:p>
        </w:tc>
        <w:tc>
          <w:tcPr>
            <w:tcW w:w="631" w:type="pct"/>
          </w:tcPr>
          <w:p w14:paraId="4ACE3E82" w14:textId="1FAC23AB" w:rsidR="00EF08EB" w:rsidRPr="00EF08EB" w:rsidRDefault="00EF08EB" w:rsidP="00445FFC">
            <w:pPr>
              <w:spacing w:after="0" w:line="276" w:lineRule="auto"/>
              <w:rPr>
                <w:rFonts w:asciiTheme="minorHAnsi" w:eastAsia="SimSun" w:hAnsiTheme="minorHAnsi" w:cstheme="minorHAnsi"/>
                <w:lang w:eastAsia="zh-CN"/>
              </w:rPr>
            </w:pPr>
          </w:p>
        </w:tc>
        <w:tc>
          <w:tcPr>
            <w:tcW w:w="290" w:type="pct"/>
          </w:tcPr>
          <w:p w14:paraId="6540CC14" w14:textId="77777777" w:rsidR="00EF08EB" w:rsidRPr="00EF08EB" w:rsidRDefault="00EF08EB" w:rsidP="00445FFC">
            <w:pPr>
              <w:spacing w:after="0" w:line="276" w:lineRule="auto"/>
              <w:rPr>
                <w:rFonts w:asciiTheme="minorHAnsi" w:eastAsia="SimSun" w:hAnsiTheme="minorHAnsi" w:cstheme="minorHAnsi"/>
                <w:lang w:eastAsia="zh-CN"/>
              </w:rPr>
            </w:pPr>
          </w:p>
        </w:tc>
      </w:tr>
      <w:tr w:rsidR="00EF08EB" w:rsidRPr="00A45CF7" w14:paraId="7EDDD481" w14:textId="77777777" w:rsidTr="00EF08EB">
        <w:trPr>
          <w:tblHeader/>
        </w:trPr>
        <w:tc>
          <w:tcPr>
            <w:tcW w:w="223" w:type="pct"/>
            <w:vAlign w:val="bottom"/>
          </w:tcPr>
          <w:p w14:paraId="3DA17A6E" w14:textId="1D0E38CF" w:rsidR="00EF08EB" w:rsidRPr="00EF08EB" w:rsidRDefault="00EF08EB" w:rsidP="00850BE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14</w:t>
            </w:r>
          </w:p>
        </w:tc>
        <w:tc>
          <w:tcPr>
            <w:tcW w:w="224" w:type="pct"/>
          </w:tcPr>
          <w:p w14:paraId="13ABABB6" w14:textId="77777777" w:rsidR="00EF08EB" w:rsidRPr="00EF08EB" w:rsidRDefault="00EF08EB" w:rsidP="00850BED">
            <w:pPr>
              <w:pStyle w:val="B2"/>
              <w:rPr>
                <w:rFonts w:asciiTheme="minorHAnsi" w:eastAsia="DengXian" w:hAnsiTheme="minorHAnsi" w:cstheme="minorHAnsi"/>
              </w:rPr>
            </w:pPr>
          </w:p>
        </w:tc>
        <w:tc>
          <w:tcPr>
            <w:tcW w:w="1744" w:type="pct"/>
          </w:tcPr>
          <w:p w14:paraId="76E2A0D4" w14:textId="77777777" w:rsidR="00EF08EB" w:rsidRPr="00EF08EB" w:rsidRDefault="00EF08EB" w:rsidP="00850BED">
            <w:pPr>
              <w:spacing w:after="0" w:line="276" w:lineRule="auto"/>
              <w:rPr>
                <w:rFonts w:asciiTheme="minorHAnsi" w:eastAsia="Malgun Gothic" w:hAnsiTheme="minorHAnsi" w:cstheme="minorHAnsi"/>
                <w:lang w:eastAsia="ko-KR"/>
              </w:rPr>
            </w:pPr>
          </w:p>
        </w:tc>
        <w:tc>
          <w:tcPr>
            <w:tcW w:w="1889" w:type="pct"/>
          </w:tcPr>
          <w:p w14:paraId="6F40E12B" w14:textId="71E5E558" w:rsidR="00EF08EB" w:rsidRPr="00EF08EB" w:rsidRDefault="00EF08EB" w:rsidP="00850BED">
            <w:pPr>
              <w:spacing w:after="0" w:line="276" w:lineRule="auto"/>
              <w:rPr>
                <w:rFonts w:asciiTheme="minorHAnsi" w:eastAsia="Malgun Gothic" w:hAnsiTheme="minorHAnsi" w:cstheme="minorHAnsi"/>
                <w:lang w:eastAsia="ko-KR"/>
              </w:rPr>
            </w:pPr>
          </w:p>
        </w:tc>
        <w:tc>
          <w:tcPr>
            <w:tcW w:w="631" w:type="pct"/>
          </w:tcPr>
          <w:p w14:paraId="270B2E13" w14:textId="3E5F87B4" w:rsidR="00EF08EB" w:rsidRPr="00EF08EB" w:rsidRDefault="00EF08EB" w:rsidP="00850BED">
            <w:pPr>
              <w:spacing w:after="0" w:line="276" w:lineRule="auto"/>
              <w:rPr>
                <w:rFonts w:asciiTheme="minorHAnsi" w:eastAsia="SimSun" w:hAnsiTheme="minorHAnsi" w:cstheme="minorHAnsi"/>
                <w:lang w:eastAsia="zh-CN"/>
              </w:rPr>
            </w:pPr>
          </w:p>
        </w:tc>
        <w:tc>
          <w:tcPr>
            <w:tcW w:w="290" w:type="pct"/>
          </w:tcPr>
          <w:p w14:paraId="72F367B1" w14:textId="77777777" w:rsidR="00EF08EB" w:rsidRPr="00EF08EB" w:rsidRDefault="00EF08EB" w:rsidP="00850BED">
            <w:pPr>
              <w:spacing w:after="0" w:line="276" w:lineRule="auto"/>
              <w:rPr>
                <w:rFonts w:asciiTheme="minorHAnsi" w:eastAsia="SimSun" w:hAnsiTheme="minorHAnsi" w:cstheme="minorHAnsi"/>
                <w:lang w:eastAsia="zh-CN"/>
              </w:rPr>
            </w:pPr>
          </w:p>
        </w:tc>
      </w:tr>
      <w:tr w:rsidR="00EF08EB" w:rsidRPr="00A45CF7" w14:paraId="7044C693" w14:textId="77777777" w:rsidTr="00EF08EB">
        <w:trPr>
          <w:tblHeader/>
        </w:trPr>
        <w:tc>
          <w:tcPr>
            <w:tcW w:w="223" w:type="pct"/>
            <w:vAlign w:val="bottom"/>
          </w:tcPr>
          <w:p w14:paraId="1DFFC971" w14:textId="45A62E59" w:rsidR="00EF08EB" w:rsidRPr="00EF08EB" w:rsidRDefault="00EF08EB" w:rsidP="00850BE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15</w:t>
            </w:r>
          </w:p>
        </w:tc>
        <w:tc>
          <w:tcPr>
            <w:tcW w:w="224" w:type="pct"/>
          </w:tcPr>
          <w:p w14:paraId="2F33A806" w14:textId="77777777" w:rsidR="00EF08EB" w:rsidRPr="00EF08EB" w:rsidRDefault="00EF08EB" w:rsidP="008B6AE0">
            <w:pPr>
              <w:pStyle w:val="B1"/>
              <w:rPr>
                <w:rFonts w:asciiTheme="minorHAnsi" w:hAnsiTheme="minorHAnsi" w:cstheme="minorHAnsi"/>
                <w:lang w:val="en-US"/>
              </w:rPr>
            </w:pPr>
          </w:p>
        </w:tc>
        <w:tc>
          <w:tcPr>
            <w:tcW w:w="1744" w:type="pct"/>
          </w:tcPr>
          <w:p w14:paraId="78DFA5A6" w14:textId="64B924F7" w:rsidR="00EF08EB" w:rsidRPr="00EF08EB" w:rsidRDefault="00EF08EB" w:rsidP="00850BED">
            <w:pPr>
              <w:spacing w:after="0" w:line="276" w:lineRule="auto"/>
              <w:rPr>
                <w:rFonts w:asciiTheme="minorHAnsi" w:eastAsia="Malgun Gothic" w:hAnsiTheme="minorHAnsi" w:cstheme="minorHAnsi"/>
                <w:lang w:eastAsia="ko-KR"/>
              </w:rPr>
            </w:pPr>
          </w:p>
        </w:tc>
        <w:tc>
          <w:tcPr>
            <w:tcW w:w="1889" w:type="pct"/>
          </w:tcPr>
          <w:p w14:paraId="36E2DAF3" w14:textId="5987E3E2" w:rsidR="00EF08EB" w:rsidRPr="00EF08EB" w:rsidRDefault="00EF08EB" w:rsidP="00850BED">
            <w:pPr>
              <w:spacing w:after="0" w:line="276" w:lineRule="auto"/>
              <w:rPr>
                <w:rFonts w:asciiTheme="minorHAnsi" w:eastAsia="Malgun Gothic" w:hAnsiTheme="minorHAnsi" w:cstheme="minorHAnsi"/>
                <w:lang w:eastAsia="ko-KR"/>
              </w:rPr>
            </w:pPr>
          </w:p>
        </w:tc>
        <w:tc>
          <w:tcPr>
            <w:tcW w:w="631" w:type="pct"/>
          </w:tcPr>
          <w:p w14:paraId="37F669AE" w14:textId="1B9C62D2" w:rsidR="00EF08EB" w:rsidRPr="00EF08EB" w:rsidRDefault="00EF08EB" w:rsidP="00850BED">
            <w:pPr>
              <w:spacing w:after="0" w:line="276" w:lineRule="auto"/>
              <w:rPr>
                <w:rFonts w:asciiTheme="minorHAnsi" w:eastAsia="SimSun" w:hAnsiTheme="minorHAnsi" w:cstheme="minorHAnsi"/>
                <w:lang w:eastAsia="zh-CN"/>
              </w:rPr>
            </w:pPr>
          </w:p>
        </w:tc>
        <w:tc>
          <w:tcPr>
            <w:tcW w:w="290" w:type="pct"/>
          </w:tcPr>
          <w:p w14:paraId="0341040B" w14:textId="77777777" w:rsidR="00EF08EB" w:rsidRPr="00EF08EB" w:rsidRDefault="00EF08EB" w:rsidP="00850BED">
            <w:pPr>
              <w:spacing w:after="0" w:line="276" w:lineRule="auto"/>
              <w:rPr>
                <w:rFonts w:asciiTheme="minorHAnsi" w:eastAsia="SimSun" w:hAnsiTheme="minorHAnsi" w:cstheme="minorHAnsi"/>
                <w:lang w:eastAsia="zh-CN"/>
              </w:rPr>
            </w:pPr>
          </w:p>
        </w:tc>
      </w:tr>
      <w:tr w:rsidR="00EF08EB" w:rsidRPr="00A45CF7" w14:paraId="60C8C876" w14:textId="77777777" w:rsidTr="00EF08EB">
        <w:trPr>
          <w:tblHeader/>
        </w:trPr>
        <w:tc>
          <w:tcPr>
            <w:tcW w:w="223" w:type="pct"/>
            <w:vAlign w:val="bottom"/>
          </w:tcPr>
          <w:p w14:paraId="73687880" w14:textId="134CDB4F" w:rsidR="00EF08EB" w:rsidRPr="00EF08EB" w:rsidRDefault="00EF08EB" w:rsidP="00B61128">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16</w:t>
            </w:r>
          </w:p>
        </w:tc>
        <w:tc>
          <w:tcPr>
            <w:tcW w:w="224" w:type="pct"/>
          </w:tcPr>
          <w:p w14:paraId="046276A6" w14:textId="77777777" w:rsidR="00EF08EB" w:rsidRPr="00EF08EB" w:rsidRDefault="00EF08EB" w:rsidP="00B61128">
            <w:pPr>
              <w:pStyle w:val="B1"/>
              <w:rPr>
                <w:rFonts w:asciiTheme="minorHAnsi" w:hAnsiTheme="minorHAnsi" w:cstheme="minorHAnsi"/>
              </w:rPr>
            </w:pPr>
          </w:p>
        </w:tc>
        <w:tc>
          <w:tcPr>
            <w:tcW w:w="1744" w:type="pct"/>
          </w:tcPr>
          <w:p w14:paraId="09E3B998" w14:textId="7E04FF9F" w:rsidR="00EF08EB" w:rsidRPr="00EF08EB" w:rsidRDefault="00EF08EB" w:rsidP="00B61128">
            <w:pPr>
              <w:spacing w:after="0" w:line="276" w:lineRule="auto"/>
              <w:rPr>
                <w:rFonts w:asciiTheme="minorHAnsi" w:eastAsia="Malgun Gothic" w:hAnsiTheme="minorHAnsi" w:cstheme="minorHAnsi"/>
                <w:lang w:eastAsia="ko-KR"/>
              </w:rPr>
            </w:pPr>
          </w:p>
        </w:tc>
        <w:tc>
          <w:tcPr>
            <w:tcW w:w="1889" w:type="pct"/>
          </w:tcPr>
          <w:p w14:paraId="0053AFB3" w14:textId="6A3ECFCF" w:rsidR="00EF08EB" w:rsidRPr="00EF08EB" w:rsidRDefault="00EF08EB" w:rsidP="00BA1A83">
            <w:pPr>
              <w:spacing w:after="0" w:line="276" w:lineRule="auto"/>
              <w:rPr>
                <w:rFonts w:asciiTheme="minorHAnsi" w:eastAsia="Malgun Gothic" w:hAnsiTheme="minorHAnsi" w:cstheme="minorHAnsi"/>
                <w:lang w:eastAsia="ko-KR"/>
              </w:rPr>
            </w:pPr>
          </w:p>
        </w:tc>
        <w:tc>
          <w:tcPr>
            <w:tcW w:w="631" w:type="pct"/>
          </w:tcPr>
          <w:p w14:paraId="25881156" w14:textId="4D3E4DE3" w:rsidR="00EF08EB" w:rsidRPr="00EF08EB" w:rsidRDefault="00EF08EB" w:rsidP="00B61128">
            <w:pPr>
              <w:spacing w:after="0" w:line="276" w:lineRule="auto"/>
              <w:rPr>
                <w:rFonts w:asciiTheme="minorHAnsi" w:eastAsia="SimSun" w:hAnsiTheme="minorHAnsi" w:cstheme="minorHAnsi"/>
                <w:lang w:eastAsia="zh-CN"/>
              </w:rPr>
            </w:pPr>
          </w:p>
        </w:tc>
        <w:tc>
          <w:tcPr>
            <w:tcW w:w="290" w:type="pct"/>
          </w:tcPr>
          <w:p w14:paraId="700DE9A1" w14:textId="77777777" w:rsidR="00EF08EB" w:rsidRPr="00EF08EB" w:rsidRDefault="00EF08EB" w:rsidP="00B61128">
            <w:pPr>
              <w:spacing w:after="0" w:line="276" w:lineRule="auto"/>
              <w:rPr>
                <w:rFonts w:asciiTheme="minorHAnsi" w:eastAsia="SimSun" w:hAnsiTheme="minorHAnsi" w:cstheme="minorHAnsi"/>
                <w:lang w:eastAsia="zh-CN"/>
              </w:rPr>
            </w:pPr>
          </w:p>
        </w:tc>
      </w:tr>
      <w:tr w:rsidR="00EF08EB" w:rsidRPr="00A45CF7" w14:paraId="08F82699" w14:textId="77777777" w:rsidTr="00EF08EB">
        <w:trPr>
          <w:tblHeader/>
        </w:trPr>
        <w:tc>
          <w:tcPr>
            <w:tcW w:w="223" w:type="pct"/>
            <w:vAlign w:val="bottom"/>
          </w:tcPr>
          <w:p w14:paraId="39495623" w14:textId="06862A6A" w:rsidR="00EF08EB" w:rsidRPr="00EF08EB" w:rsidRDefault="00EF08EB" w:rsidP="004976A9">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17</w:t>
            </w:r>
          </w:p>
        </w:tc>
        <w:tc>
          <w:tcPr>
            <w:tcW w:w="224" w:type="pct"/>
          </w:tcPr>
          <w:p w14:paraId="35E7F029" w14:textId="77777777" w:rsidR="00EF08EB" w:rsidRPr="00EF08EB" w:rsidRDefault="00EF08EB" w:rsidP="004976A9">
            <w:pPr>
              <w:spacing w:after="0" w:line="276" w:lineRule="auto"/>
              <w:rPr>
                <w:rFonts w:asciiTheme="minorHAnsi" w:eastAsia="Malgun Gothic" w:hAnsiTheme="minorHAnsi" w:cstheme="minorHAnsi"/>
                <w:lang w:eastAsia="ko-KR"/>
              </w:rPr>
            </w:pPr>
          </w:p>
        </w:tc>
        <w:tc>
          <w:tcPr>
            <w:tcW w:w="1744" w:type="pct"/>
          </w:tcPr>
          <w:p w14:paraId="4D7A5248" w14:textId="64191C97" w:rsidR="00EF08EB" w:rsidRPr="00EF08EB" w:rsidRDefault="00EF08EB" w:rsidP="004976A9">
            <w:pPr>
              <w:spacing w:after="0" w:line="276" w:lineRule="auto"/>
              <w:rPr>
                <w:rFonts w:asciiTheme="minorHAnsi" w:eastAsia="Malgun Gothic" w:hAnsiTheme="minorHAnsi" w:cstheme="minorHAnsi"/>
                <w:lang w:eastAsia="ko-KR"/>
              </w:rPr>
            </w:pPr>
          </w:p>
        </w:tc>
        <w:tc>
          <w:tcPr>
            <w:tcW w:w="1889" w:type="pct"/>
          </w:tcPr>
          <w:p w14:paraId="68B37EA1" w14:textId="3BD0D20D" w:rsidR="00EF08EB" w:rsidRPr="00EF08EB" w:rsidRDefault="00EF08EB" w:rsidP="00BA1A83">
            <w:pPr>
              <w:spacing w:after="0" w:line="276" w:lineRule="auto"/>
              <w:rPr>
                <w:rFonts w:asciiTheme="minorHAnsi" w:eastAsia="Malgun Gothic" w:hAnsiTheme="minorHAnsi" w:cstheme="minorHAnsi"/>
                <w:lang w:val="en-US" w:eastAsia="ko-KR"/>
              </w:rPr>
            </w:pPr>
          </w:p>
        </w:tc>
        <w:tc>
          <w:tcPr>
            <w:tcW w:w="631" w:type="pct"/>
          </w:tcPr>
          <w:p w14:paraId="490DC499" w14:textId="06B729F2" w:rsidR="00EF08EB" w:rsidRPr="00EF08EB" w:rsidRDefault="00EF08EB" w:rsidP="004976A9">
            <w:pPr>
              <w:spacing w:after="0" w:line="276" w:lineRule="auto"/>
              <w:rPr>
                <w:rFonts w:asciiTheme="minorHAnsi" w:eastAsia="SimSun" w:hAnsiTheme="minorHAnsi" w:cstheme="minorHAnsi"/>
                <w:lang w:eastAsia="zh-CN"/>
              </w:rPr>
            </w:pPr>
          </w:p>
        </w:tc>
        <w:tc>
          <w:tcPr>
            <w:tcW w:w="290" w:type="pct"/>
          </w:tcPr>
          <w:p w14:paraId="303C00D1" w14:textId="77777777" w:rsidR="00EF08EB" w:rsidRPr="00EF08EB" w:rsidRDefault="00EF08EB" w:rsidP="004976A9">
            <w:pPr>
              <w:spacing w:after="0" w:line="276" w:lineRule="auto"/>
              <w:rPr>
                <w:rFonts w:asciiTheme="minorHAnsi" w:eastAsia="SimSun" w:hAnsiTheme="minorHAnsi" w:cstheme="minorHAnsi"/>
                <w:lang w:eastAsia="zh-CN"/>
              </w:rPr>
            </w:pPr>
          </w:p>
        </w:tc>
      </w:tr>
      <w:tr w:rsidR="00EF08EB" w:rsidRPr="00A45CF7" w14:paraId="35B897FE" w14:textId="77777777" w:rsidTr="00EF08EB">
        <w:trPr>
          <w:tblHeader/>
        </w:trPr>
        <w:tc>
          <w:tcPr>
            <w:tcW w:w="223" w:type="pct"/>
            <w:vAlign w:val="bottom"/>
          </w:tcPr>
          <w:p w14:paraId="6FDAC3BA" w14:textId="6415C746" w:rsidR="00EF08EB" w:rsidRPr="00EF08EB" w:rsidRDefault="00EF08EB" w:rsidP="00DA464A">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18</w:t>
            </w:r>
          </w:p>
        </w:tc>
        <w:tc>
          <w:tcPr>
            <w:tcW w:w="224" w:type="pct"/>
          </w:tcPr>
          <w:p w14:paraId="5FD58D93" w14:textId="77777777" w:rsidR="00EF08EB" w:rsidRPr="00EF08EB" w:rsidRDefault="00EF08EB" w:rsidP="00DA464A">
            <w:pPr>
              <w:pStyle w:val="B1"/>
              <w:rPr>
                <w:rFonts w:asciiTheme="minorHAnsi" w:hAnsiTheme="minorHAnsi" w:cstheme="minorHAnsi"/>
              </w:rPr>
            </w:pPr>
          </w:p>
        </w:tc>
        <w:tc>
          <w:tcPr>
            <w:tcW w:w="1744" w:type="pct"/>
          </w:tcPr>
          <w:p w14:paraId="3693A4CA" w14:textId="77777777" w:rsidR="00EF08EB" w:rsidRPr="00EF08EB" w:rsidRDefault="00EF08EB" w:rsidP="00DA464A">
            <w:pPr>
              <w:spacing w:after="0" w:line="276" w:lineRule="auto"/>
              <w:rPr>
                <w:rFonts w:asciiTheme="minorHAnsi" w:eastAsia="Malgun Gothic" w:hAnsiTheme="minorHAnsi" w:cstheme="minorHAnsi"/>
                <w:lang w:eastAsia="ko-KR"/>
              </w:rPr>
            </w:pPr>
          </w:p>
        </w:tc>
        <w:tc>
          <w:tcPr>
            <w:tcW w:w="1889" w:type="pct"/>
          </w:tcPr>
          <w:p w14:paraId="5925BAB7" w14:textId="702E567A" w:rsidR="00EF08EB" w:rsidRPr="00EF08EB" w:rsidRDefault="00EF08EB" w:rsidP="00DA464A">
            <w:pPr>
              <w:spacing w:after="0" w:line="276" w:lineRule="auto"/>
              <w:rPr>
                <w:rFonts w:asciiTheme="minorHAnsi" w:eastAsia="Malgun Gothic" w:hAnsiTheme="minorHAnsi" w:cstheme="minorHAnsi"/>
                <w:lang w:eastAsia="ko-KR"/>
              </w:rPr>
            </w:pPr>
          </w:p>
        </w:tc>
        <w:tc>
          <w:tcPr>
            <w:tcW w:w="631" w:type="pct"/>
          </w:tcPr>
          <w:p w14:paraId="1778D673" w14:textId="55170BD9" w:rsidR="00EF08EB" w:rsidRPr="00EF08EB" w:rsidRDefault="00EF08EB" w:rsidP="00DA464A">
            <w:pPr>
              <w:spacing w:after="0" w:line="276" w:lineRule="auto"/>
              <w:rPr>
                <w:rFonts w:asciiTheme="minorHAnsi" w:eastAsia="SimSun" w:hAnsiTheme="minorHAnsi" w:cstheme="minorHAnsi"/>
                <w:lang w:eastAsia="zh-CN"/>
              </w:rPr>
            </w:pPr>
          </w:p>
        </w:tc>
        <w:tc>
          <w:tcPr>
            <w:tcW w:w="290" w:type="pct"/>
          </w:tcPr>
          <w:p w14:paraId="11C7B6B2" w14:textId="77777777" w:rsidR="00EF08EB" w:rsidRPr="00EF08EB" w:rsidRDefault="00EF08EB" w:rsidP="00DA464A">
            <w:pPr>
              <w:spacing w:after="0" w:line="276" w:lineRule="auto"/>
              <w:rPr>
                <w:rFonts w:asciiTheme="minorHAnsi" w:eastAsia="SimSun" w:hAnsiTheme="minorHAnsi" w:cstheme="minorHAnsi"/>
                <w:lang w:eastAsia="zh-CN"/>
              </w:rPr>
            </w:pPr>
          </w:p>
        </w:tc>
      </w:tr>
      <w:tr w:rsidR="00EF08EB" w:rsidRPr="00A45CF7" w14:paraId="204330E2" w14:textId="77777777" w:rsidTr="00EF08EB">
        <w:trPr>
          <w:tblHeader/>
        </w:trPr>
        <w:tc>
          <w:tcPr>
            <w:tcW w:w="223" w:type="pct"/>
            <w:vAlign w:val="bottom"/>
          </w:tcPr>
          <w:p w14:paraId="68FF8F0C" w14:textId="328AAD0F" w:rsidR="00EF08EB" w:rsidRPr="00EF08EB" w:rsidRDefault="00EF08EB" w:rsidP="00205B2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19</w:t>
            </w:r>
          </w:p>
        </w:tc>
        <w:tc>
          <w:tcPr>
            <w:tcW w:w="224" w:type="pct"/>
          </w:tcPr>
          <w:p w14:paraId="4067FD20" w14:textId="77777777" w:rsidR="00EF08EB" w:rsidRPr="00EF08EB" w:rsidRDefault="00EF08EB" w:rsidP="00205B2D">
            <w:pPr>
              <w:pStyle w:val="B2"/>
              <w:rPr>
                <w:rFonts w:asciiTheme="minorHAnsi" w:hAnsiTheme="minorHAnsi" w:cstheme="minorHAnsi"/>
              </w:rPr>
            </w:pPr>
          </w:p>
        </w:tc>
        <w:tc>
          <w:tcPr>
            <w:tcW w:w="1744" w:type="pct"/>
          </w:tcPr>
          <w:p w14:paraId="2F1FACD5" w14:textId="77777777" w:rsidR="00EF08EB" w:rsidRPr="00EF08EB" w:rsidRDefault="00EF08EB" w:rsidP="00205B2D">
            <w:pPr>
              <w:spacing w:after="0" w:line="276" w:lineRule="auto"/>
              <w:rPr>
                <w:rFonts w:asciiTheme="minorHAnsi" w:eastAsia="Malgun Gothic" w:hAnsiTheme="minorHAnsi" w:cstheme="minorHAnsi"/>
                <w:lang w:val="en-US" w:eastAsia="ko-KR"/>
              </w:rPr>
            </w:pPr>
          </w:p>
        </w:tc>
        <w:tc>
          <w:tcPr>
            <w:tcW w:w="1889" w:type="pct"/>
          </w:tcPr>
          <w:p w14:paraId="6D362950" w14:textId="0A505F92" w:rsidR="00EF08EB" w:rsidRPr="00EF08EB" w:rsidRDefault="00EF08EB" w:rsidP="00205B2D">
            <w:pPr>
              <w:spacing w:after="0" w:line="276" w:lineRule="auto"/>
              <w:rPr>
                <w:rFonts w:asciiTheme="minorHAnsi" w:eastAsia="Malgun Gothic" w:hAnsiTheme="minorHAnsi" w:cstheme="minorHAnsi"/>
                <w:lang w:eastAsia="ko-KR"/>
              </w:rPr>
            </w:pPr>
          </w:p>
        </w:tc>
        <w:tc>
          <w:tcPr>
            <w:tcW w:w="631" w:type="pct"/>
          </w:tcPr>
          <w:p w14:paraId="51DBDC45" w14:textId="3CB86D92" w:rsidR="00EF08EB" w:rsidRPr="00EF08EB" w:rsidRDefault="00EF08EB" w:rsidP="00205B2D">
            <w:pPr>
              <w:spacing w:after="0" w:line="276" w:lineRule="auto"/>
              <w:rPr>
                <w:rFonts w:asciiTheme="minorHAnsi" w:eastAsia="SimSun" w:hAnsiTheme="minorHAnsi" w:cstheme="minorHAnsi"/>
                <w:lang w:eastAsia="zh-CN"/>
              </w:rPr>
            </w:pPr>
          </w:p>
        </w:tc>
        <w:tc>
          <w:tcPr>
            <w:tcW w:w="290" w:type="pct"/>
          </w:tcPr>
          <w:p w14:paraId="7A9E26CB" w14:textId="77777777" w:rsidR="00EF08EB" w:rsidRPr="00EF08EB" w:rsidRDefault="00EF08EB" w:rsidP="00205B2D">
            <w:pPr>
              <w:spacing w:after="0" w:line="276" w:lineRule="auto"/>
              <w:rPr>
                <w:rFonts w:asciiTheme="minorHAnsi" w:eastAsia="SimSun" w:hAnsiTheme="minorHAnsi" w:cstheme="minorHAnsi"/>
                <w:lang w:eastAsia="zh-CN"/>
              </w:rPr>
            </w:pPr>
          </w:p>
        </w:tc>
      </w:tr>
      <w:tr w:rsidR="00EF08EB" w:rsidRPr="00A45CF7" w14:paraId="79830F17" w14:textId="77777777" w:rsidTr="00EF08EB">
        <w:trPr>
          <w:tblHeader/>
        </w:trPr>
        <w:tc>
          <w:tcPr>
            <w:tcW w:w="223" w:type="pct"/>
            <w:vAlign w:val="bottom"/>
          </w:tcPr>
          <w:p w14:paraId="14B5D41A" w14:textId="0D1DF01E" w:rsidR="00EF08EB" w:rsidRPr="00EF08EB" w:rsidRDefault="00EF08EB" w:rsidP="00A3713B">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20</w:t>
            </w:r>
          </w:p>
        </w:tc>
        <w:tc>
          <w:tcPr>
            <w:tcW w:w="224" w:type="pct"/>
          </w:tcPr>
          <w:p w14:paraId="285A8994" w14:textId="77777777" w:rsidR="00EF08EB" w:rsidRPr="00EF08EB" w:rsidRDefault="00EF08EB" w:rsidP="00A3713B">
            <w:pPr>
              <w:pStyle w:val="B2"/>
              <w:rPr>
                <w:rFonts w:asciiTheme="minorHAnsi" w:eastAsia="DengXian" w:hAnsiTheme="minorHAnsi" w:cstheme="minorHAnsi"/>
              </w:rPr>
            </w:pPr>
          </w:p>
        </w:tc>
        <w:tc>
          <w:tcPr>
            <w:tcW w:w="1744" w:type="pct"/>
          </w:tcPr>
          <w:p w14:paraId="1E96AFF5" w14:textId="77777777" w:rsidR="00EF08EB" w:rsidRPr="00EF08EB" w:rsidRDefault="00EF08EB" w:rsidP="00A3713B">
            <w:pPr>
              <w:spacing w:after="0" w:line="276" w:lineRule="auto"/>
              <w:rPr>
                <w:rFonts w:asciiTheme="minorHAnsi" w:eastAsia="Malgun Gothic" w:hAnsiTheme="minorHAnsi" w:cstheme="minorHAnsi"/>
                <w:lang w:val="en-US" w:eastAsia="ko-KR"/>
              </w:rPr>
            </w:pPr>
          </w:p>
        </w:tc>
        <w:tc>
          <w:tcPr>
            <w:tcW w:w="1889" w:type="pct"/>
          </w:tcPr>
          <w:p w14:paraId="15E8FA8F" w14:textId="699B0C7A" w:rsidR="00EF08EB" w:rsidRPr="00EF08EB" w:rsidRDefault="00EF08EB" w:rsidP="00A3713B">
            <w:pPr>
              <w:spacing w:after="0" w:line="276" w:lineRule="auto"/>
              <w:rPr>
                <w:rFonts w:asciiTheme="minorHAnsi" w:eastAsia="Malgun Gothic" w:hAnsiTheme="minorHAnsi" w:cstheme="minorHAnsi"/>
                <w:lang w:eastAsia="ko-KR"/>
              </w:rPr>
            </w:pPr>
          </w:p>
        </w:tc>
        <w:tc>
          <w:tcPr>
            <w:tcW w:w="631" w:type="pct"/>
          </w:tcPr>
          <w:p w14:paraId="25E10E67" w14:textId="486F1C3C" w:rsidR="00EF08EB" w:rsidRPr="00EF08EB" w:rsidRDefault="00EF08EB" w:rsidP="00A3713B">
            <w:pPr>
              <w:spacing w:after="0" w:line="276" w:lineRule="auto"/>
              <w:rPr>
                <w:rFonts w:asciiTheme="minorHAnsi" w:eastAsia="SimSun" w:hAnsiTheme="minorHAnsi" w:cstheme="minorHAnsi"/>
                <w:lang w:eastAsia="zh-CN"/>
              </w:rPr>
            </w:pPr>
          </w:p>
        </w:tc>
        <w:tc>
          <w:tcPr>
            <w:tcW w:w="290" w:type="pct"/>
          </w:tcPr>
          <w:p w14:paraId="45F23FB6" w14:textId="77777777" w:rsidR="00EF08EB" w:rsidRPr="00EF08EB" w:rsidRDefault="00EF08EB" w:rsidP="00A3713B">
            <w:pPr>
              <w:spacing w:after="0" w:line="276" w:lineRule="auto"/>
              <w:rPr>
                <w:rFonts w:asciiTheme="minorHAnsi" w:eastAsia="SimSun" w:hAnsiTheme="minorHAnsi" w:cstheme="minorHAnsi"/>
                <w:lang w:eastAsia="zh-CN"/>
              </w:rPr>
            </w:pPr>
          </w:p>
        </w:tc>
      </w:tr>
      <w:tr w:rsidR="00EF08EB" w:rsidRPr="00A45CF7" w14:paraId="77498A83" w14:textId="77777777" w:rsidTr="00EF08EB">
        <w:trPr>
          <w:tblHeader/>
        </w:trPr>
        <w:tc>
          <w:tcPr>
            <w:tcW w:w="223" w:type="pct"/>
            <w:vAlign w:val="bottom"/>
          </w:tcPr>
          <w:p w14:paraId="246FFB32" w14:textId="5091764E" w:rsidR="00EF08EB" w:rsidRPr="00EF08EB" w:rsidRDefault="00EF08EB" w:rsidP="005F46F9">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21</w:t>
            </w:r>
          </w:p>
        </w:tc>
        <w:tc>
          <w:tcPr>
            <w:tcW w:w="224" w:type="pct"/>
          </w:tcPr>
          <w:p w14:paraId="6459480D" w14:textId="77777777" w:rsidR="00EF08EB" w:rsidRPr="00EF08EB" w:rsidRDefault="00EF08EB" w:rsidP="005F46F9">
            <w:pPr>
              <w:rPr>
                <w:rFonts w:asciiTheme="minorHAnsi" w:hAnsiTheme="minorHAnsi" w:cstheme="minorHAnsi"/>
              </w:rPr>
            </w:pPr>
          </w:p>
        </w:tc>
        <w:tc>
          <w:tcPr>
            <w:tcW w:w="1744" w:type="pct"/>
          </w:tcPr>
          <w:p w14:paraId="7704740B" w14:textId="77777777" w:rsidR="00EF08EB" w:rsidRPr="00EF08EB" w:rsidRDefault="00EF08EB" w:rsidP="005F46F9">
            <w:pPr>
              <w:spacing w:after="0" w:line="276" w:lineRule="auto"/>
              <w:rPr>
                <w:rFonts w:asciiTheme="minorHAnsi" w:eastAsia="Malgun Gothic" w:hAnsiTheme="minorHAnsi" w:cstheme="minorHAnsi"/>
                <w:lang w:eastAsia="ko-KR"/>
              </w:rPr>
            </w:pPr>
          </w:p>
        </w:tc>
        <w:tc>
          <w:tcPr>
            <w:tcW w:w="1889" w:type="pct"/>
          </w:tcPr>
          <w:p w14:paraId="00E4C3C2" w14:textId="14FD2247" w:rsidR="00EF08EB" w:rsidRPr="00EF08EB" w:rsidRDefault="00EF08EB" w:rsidP="005F46F9">
            <w:pPr>
              <w:spacing w:after="0" w:line="276" w:lineRule="auto"/>
              <w:rPr>
                <w:rFonts w:asciiTheme="minorHAnsi" w:eastAsia="Malgun Gothic" w:hAnsiTheme="minorHAnsi" w:cstheme="minorHAnsi"/>
                <w:lang w:eastAsia="ko-KR"/>
              </w:rPr>
            </w:pPr>
          </w:p>
        </w:tc>
        <w:tc>
          <w:tcPr>
            <w:tcW w:w="631" w:type="pct"/>
          </w:tcPr>
          <w:p w14:paraId="6336A365" w14:textId="7C3A869F" w:rsidR="00EF08EB" w:rsidRPr="00EF08EB" w:rsidRDefault="00EF08EB" w:rsidP="005F46F9">
            <w:pPr>
              <w:spacing w:after="0" w:line="276" w:lineRule="auto"/>
              <w:rPr>
                <w:rFonts w:asciiTheme="minorHAnsi" w:eastAsia="SimSun" w:hAnsiTheme="minorHAnsi" w:cstheme="minorHAnsi"/>
                <w:lang w:eastAsia="zh-CN"/>
              </w:rPr>
            </w:pPr>
          </w:p>
        </w:tc>
        <w:tc>
          <w:tcPr>
            <w:tcW w:w="290" w:type="pct"/>
          </w:tcPr>
          <w:p w14:paraId="42274331" w14:textId="77777777" w:rsidR="00EF08EB" w:rsidRPr="00EF08EB" w:rsidRDefault="00EF08EB" w:rsidP="005F46F9">
            <w:pPr>
              <w:spacing w:after="0" w:line="276" w:lineRule="auto"/>
              <w:rPr>
                <w:rFonts w:asciiTheme="minorHAnsi" w:eastAsia="SimSun" w:hAnsiTheme="minorHAnsi" w:cstheme="minorHAnsi"/>
                <w:lang w:eastAsia="zh-CN"/>
              </w:rPr>
            </w:pPr>
          </w:p>
        </w:tc>
      </w:tr>
      <w:tr w:rsidR="00EF08EB" w:rsidRPr="00A45CF7" w14:paraId="293C7C76" w14:textId="77777777" w:rsidTr="00EF08EB">
        <w:trPr>
          <w:tblHeader/>
        </w:trPr>
        <w:tc>
          <w:tcPr>
            <w:tcW w:w="223" w:type="pct"/>
            <w:vAlign w:val="bottom"/>
          </w:tcPr>
          <w:p w14:paraId="49E23B7E" w14:textId="77746C25" w:rsidR="00EF08EB" w:rsidRPr="00EF08EB" w:rsidRDefault="00EF08EB" w:rsidP="00415C08">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22</w:t>
            </w:r>
          </w:p>
        </w:tc>
        <w:tc>
          <w:tcPr>
            <w:tcW w:w="224" w:type="pct"/>
          </w:tcPr>
          <w:p w14:paraId="11A9A058" w14:textId="77777777" w:rsidR="00EF08EB" w:rsidRPr="00EF08EB" w:rsidRDefault="00EF08EB" w:rsidP="00415C08">
            <w:pPr>
              <w:rPr>
                <w:rFonts w:asciiTheme="minorHAnsi" w:hAnsiTheme="minorHAnsi" w:cstheme="minorHAnsi"/>
              </w:rPr>
            </w:pPr>
          </w:p>
        </w:tc>
        <w:tc>
          <w:tcPr>
            <w:tcW w:w="1744" w:type="pct"/>
          </w:tcPr>
          <w:p w14:paraId="071124D9" w14:textId="77777777" w:rsidR="00EF08EB" w:rsidRPr="00EF08EB" w:rsidRDefault="00EF08EB" w:rsidP="00415C08">
            <w:pPr>
              <w:spacing w:after="0" w:line="276" w:lineRule="auto"/>
              <w:rPr>
                <w:rFonts w:asciiTheme="minorHAnsi" w:eastAsia="Malgun Gothic" w:hAnsiTheme="minorHAnsi" w:cstheme="minorHAnsi"/>
                <w:lang w:val="en-US" w:eastAsia="ko-KR"/>
              </w:rPr>
            </w:pPr>
          </w:p>
        </w:tc>
        <w:tc>
          <w:tcPr>
            <w:tcW w:w="1889" w:type="pct"/>
          </w:tcPr>
          <w:p w14:paraId="37BF44AA" w14:textId="0E9B5E97" w:rsidR="00EF08EB" w:rsidRPr="00EF08EB" w:rsidRDefault="00EF08EB" w:rsidP="00415C08">
            <w:pPr>
              <w:spacing w:after="0" w:line="276" w:lineRule="auto"/>
              <w:rPr>
                <w:rFonts w:asciiTheme="minorHAnsi" w:eastAsia="Malgun Gothic" w:hAnsiTheme="minorHAnsi" w:cstheme="minorHAnsi"/>
                <w:lang w:eastAsia="ko-KR"/>
              </w:rPr>
            </w:pPr>
          </w:p>
        </w:tc>
        <w:tc>
          <w:tcPr>
            <w:tcW w:w="631" w:type="pct"/>
          </w:tcPr>
          <w:p w14:paraId="3FBA1190" w14:textId="6C4B8DF3" w:rsidR="00EF08EB" w:rsidRPr="00EF08EB" w:rsidRDefault="00EF08EB" w:rsidP="00415C08">
            <w:pPr>
              <w:spacing w:after="0" w:line="276" w:lineRule="auto"/>
              <w:rPr>
                <w:rFonts w:asciiTheme="minorHAnsi" w:eastAsia="SimSun" w:hAnsiTheme="minorHAnsi" w:cstheme="minorHAnsi"/>
                <w:lang w:eastAsia="zh-CN"/>
              </w:rPr>
            </w:pPr>
          </w:p>
        </w:tc>
        <w:tc>
          <w:tcPr>
            <w:tcW w:w="290" w:type="pct"/>
          </w:tcPr>
          <w:p w14:paraId="6040990D" w14:textId="77777777" w:rsidR="00EF08EB" w:rsidRPr="00EF08EB" w:rsidRDefault="00EF08EB" w:rsidP="00415C08">
            <w:pPr>
              <w:spacing w:after="0" w:line="276" w:lineRule="auto"/>
              <w:rPr>
                <w:rFonts w:asciiTheme="minorHAnsi" w:eastAsia="SimSun" w:hAnsiTheme="minorHAnsi" w:cstheme="minorHAnsi"/>
                <w:lang w:eastAsia="zh-CN"/>
              </w:rPr>
            </w:pPr>
          </w:p>
        </w:tc>
      </w:tr>
      <w:tr w:rsidR="00EF08EB" w:rsidRPr="00A45CF7" w14:paraId="77BD39D7" w14:textId="77777777" w:rsidTr="00EF08EB">
        <w:trPr>
          <w:tblHeader/>
        </w:trPr>
        <w:tc>
          <w:tcPr>
            <w:tcW w:w="223" w:type="pct"/>
            <w:vAlign w:val="bottom"/>
          </w:tcPr>
          <w:p w14:paraId="4BE706C2" w14:textId="4865B12A" w:rsidR="00EF08EB" w:rsidRPr="00EF08EB" w:rsidRDefault="00EF08EB" w:rsidP="000B02CE">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23</w:t>
            </w:r>
          </w:p>
        </w:tc>
        <w:tc>
          <w:tcPr>
            <w:tcW w:w="224" w:type="pct"/>
          </w:tcPr>
          <w:p w14:paraId="46D063B4" w14:textId="77777777" w:rsidR="00EF08EB" w:rsidRPr="00EF08EB" w:rsidRDefault="00EF08EB" w:rsidP="000B02CE">
            <w:pPr>
              <w:spacing w:after="0" w:line="276" w:lineRule="auto"/>
              <w:rPr>
                <w:rFonts w:asciiTheme="minorHAnsi" w:eastAsia="Malgun Gothic" w:hAnsiTheme="minorHAnsi" w:cstheme="minorHAnsi"/>
                <w:lang w:eastAsia="ko-KR"/>
              </w:rPr>
            </w:pPr>
          </w:p>
        </w:tc>
        <w:tc>
          <w:tcPr>
            <w:tcW w:w="1744" w:type="pct"/>
          </w:tcPr>
          <w:p w14:paraId="78FB1D9C" w14:textId="21C027A1" w:rsidR="00EF08EB" w:rsidRPr="00EF08EB" w:rsidRDefault="00EF08EB" w:rsidP="000B02CE">
            <w:pPr>
              <w:spacing w:after="0" w:line="276" w:lineRule="auto"/>
              <w:rPr>
                <w:rFonts w:asciiTheme="minorHAnsi" w:eastAsia="Malgun Gothic" w:hAnsiTheme="minorHAnsi" w:cstheme="minorHAnsi"/>
                <w:lang w:eastAsia="ko-KR"/>
              </w:rPr>
            </w:pPr>
          </w:p>
        </w:tc>
        <w:tc>
          <w:tcPr>
            <w:tcW w:w="1889" w:type="pct"/>
          </w:tcPr>
          <w:p w14:paraId="54ABE168" w14:textId="525F0142" w:rsidR="00EF08EB" w:rsidRPr="00EF08EB" w:rsidRDefault="00EF08EB" w:rsidP="000B02CE">
            <w:pPr>
              <w:spacing w:after="0" w:line="276" w:lineRule="auto"/>
              <w:rPr>
                <w:rFonts w:asciiTheme="minorHAnsi" w:eastAsia="Malgun Gothic" w:hAnsiTheme="minorHAnsi" w:cstheme="minorHAnsi"/>
                <w:lang w:eastAsia="ko-KR"/>
              </w:rPr>
            </w:pPr>
          </w:p>
        </w:tc>
        <w:tc>
          <w:tcPr>
            <w:tcW w:w="631" w:type="pct"/>
          </w:tcPr>
          <w:p w14:paraId="60F336CF" w14:textId="29919DC9" w:rsidR="00EF08EB" w:rsidRPr="00EF08EB" w:rsidRDefault="00EF08EB" w:rsidP="000B02CE">
            <w:pPr>
              <w:spacing w:after="0" w:line="276" w:lineRule="auto"/>
              <w:rPr>
                <w:rFonts w:asciiTheme="minorHAnsi" w:eastAsia="SimSun" w:hAnsiTheme="minorHAnsi" w:cstheme="minorHAnsi"/>
                <w:lang w:eastAsia="zh-CN"/>
              </w:rPr>
            </w:pPr>
          </w:p>
        </w:tc>
        <w:tc>
          <w:tcPr>
            <w:tcW w:w="290" w:type="pct"/>
          </w:tcPr>
          <w:p w14:paraId="6D8A8FD8" w14:textId="77777777" w:rsidR="00EF08EB" w:rsidRPr="00EF08EB" w:rsidRDefault="00EF08EB" w:rsidP="000B02CE">
            <w:pPr>
              <w:spacing w:after="0" w:line="276" w:lineRule="auto"/>
              <w:rPr>
                <w:rFonts w:asciiTheme="minorHAnsi" w:eastAsia="SimSun" w:hAnsiTheme="minorHAnsi" w:cstheme="minorHAnsi"/>
                <w:lang w:eastAsia="zh-CN"/>
              </w:rPr>
            </w:pPr>
          </w:p>
        </w:tc>
      </w:tr>
      <w:tr w:rsidR="00EF08EB" w:rsidRPr="00A45CF7" w14:paraId="59BF09DF" w14:textId="77777777" w:rsidTr="00EF08EB">
        <w:trPr>
          <w:tblHeader/>
        </w:trPr>
        <w:tc>
          <w:tcPr>
            <w:tcW w:w="223" w:type="pct"/>
            <w:vAlign w:val="bottom"/>
          </w:tcPr>
          <w:p w14:paraId="19482B5A" w14:textId="004A7D7D" w:rsidR="00EF08EB" w:rsidRPr="00EF08EB" w:rsidRDefault="00EF08EB" w:rsidP="001502B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24</w:t>
            </w:r>
          </w:p>
        </w:tc>
        <w:tc>
          <w:tcPr>
            <w:tcW w:w="224" w:type="pct"/>
          </w:tcPr>
          <w:p w14:paraId="32014631" w14:textId="77777777" w:rsidR="00EF08EB" w:rsidRPr="00EF08EB" w:rsidRDefault="00EF08EB" w:rsidP="001502B2">
            <w:pPr>
              <w:pStyle w:val="B3"/>
              <w:rPr>
                <w:rFonts w:asciiTheme="minorHAnsi" w:hAnsiTheme="minorHAnsi" w:cstheme="minorHAnsi"/>
                <w:sz w:val="20"/>
                <w:lang w:val="en-US"/>
              </w:rPr>
            </w:pPr>
          </w:p>
        </w:tc>
        <w:tc>
          <w:tcPr>
            <w:tcW w:w="1744" w:type="pct"/>
          </w:tcPr>
          <w:p w14:paraId="00B3E9C6" w14:textId="77777777" w:rsidR="00EF08EB" w:rsidRPr="00EF08EB" w:rsidRDefault="00EF08EB" w:rsidP="001502B2">
            <w:pPr>
              <w:spacing w:after="0" w:line="276" w:lineRule="auto"/>
              <w:rPr>
                <w:rFonts w:asciiTheme="minorHAnsi" w:eastAsia="Malgun Gothic" w:hAnsiTheme="minorHAnsi" w:cstheme="minorHAnsi"/>
                <w:lang w:val="en-US" w:eastAsia="ko-KR"/>
              </w:rPr>
            </w:pPr>
          </w:p>
        </w:tc>
        <w:tc>
          <w:tcPr>
            <w:tcW w:w="1889" w:type="pct"/>
          </w:tcPr>
          <w:p w14:paraId="111C0EC0" w14:textId="696DA346" w:rsidR="00EF08EB" w:rsidRPr="00EF08EB" w:rsidRDefault="00EF08EB" w:rsidP="001502B2">
            <w:pPr>
              <w:spacing w:after="0" w:line="276" w:lineRule="auto"/>
              <w:rPr>
                <w:rFonts w:asciiTheme="minorHAnsi" w:eastAsia="Malgun Gothic" w:hAnsiTheme="minorHAnsi" w:cstheme="minorHAnsi"/>
                <w:lang w:eastAsia="ko-KR"/>
              </w:rPr>
            </w:pPr>
          </w:p>
        </w:tc>
        <w:tc>
          <w:tcPr>
            <w:tcW w:w="631" w:type="pct"/>
          </w:tcPr>
          <w:p w14:paraId="7C6E899B" w14:textId="63BD1F7B" w:rsidR="00EF08EB" w:rsidRPr="00EF08EB" w:rsidRDefault="00EF08EB" w:rsidP="001502B2">
            <w:pPr>
              <w:spacing w:after="0" w:line="276" w:lineRule="auto"/>
              <w:rPr>
                <w:rFonts w:asciiTheme="minorHAnsi" w:eastAsia="SimSun" w:hAnsiTheme="minorHAnsi" w:cstheme="minorHAnsi"/>
                <w:lang w:eastAsia="zh-CN"/>
              </w:rPr>
            </w:pPr>
          </w:p>
        </w:tc>
        <w:tc>
          <w:tcPr>
            <w:tcW w:w="290" w:type="pct"/>
          </w:tcPr>
          <w:p w14:paraId="37A1EAF2" w14:textId="77777777" w:rsidR="00EF08EB" w:rsidRPr="00EF08EB" w:rsidRDefault="00EF08EB" w:rsidP="001502B2">
            <w:pPr>
              <w:spacing w:after="0" w:line="276" w:lineRule="auto"/>
              <w:rPr>
                <w:rFonts w:asciiTheme="minorHAnsi" w:eastAsia="SimSun" w:hAnsiTheme="minorHAnsi" w:cstheme="minorHAnsi"/>
                <w:lang w:eastAsia="zh-CN"/>
              </w:rPr>
            </w:pPr>
          </w:p>
        </w:tc>
      </w:tr>
      <w:tr w:rsidR="00EF08EB" w:rsidRPr="00A45CF7" w14:paraId="42F1EC9A" w14:textId="77777777" w:rsidTr="00EF08EB">
        <w:trPr>
          <w:tblHeader/>
        </w:trPr>
        <w:tc>
          <w:tcPr>
            <w:tcW w:w="223" w:type="pct"/>
            <w:vAlign w:val="bottom"/>
          </w:tcPr>
          <w:p w14:paraId="20E3C4FE" w14:textId="44BCE719" w:rsidR="00EF08EB" w:rsidRPr="00EF08EB" w:rsidRDefault="00EF08EB" w:rsidP="00EA0A2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25</w:t>
            </w:r>
          </w:p>
        </w:tc>
        <w:tc>
          <w:tcPr>
            <w:tcW w:w="224" w:type="pct"/>
          </w:tcPr>
          <w:p w14:paraId="5DE52E75" w14:textId="77777777" w:rsidR="00EF08EB" w:rsidRPr="00EF08EB" w:rsidRDefault="00EF08EB" w:rsidP="00DE534B">
            <w:pPr>
              <w:pStyle w:val="B4"/>
              <w:rPr>
                <w:rFonts w:asciiTheme="minorHAnsi" w:eastAsia="DengXian" w:hAnsiTheme="minorHAnsi" w:cstheme="minorHAnsi"/>
                <w:sz w:val="20"/>
                <w:lang w:val="en-US"/>
              </w:rPr>
            </w:pPr>
          </w:p>
        </w:tc>
        <w:tc>
          <w:tcPr>
            <w:tcW w:w="1744" w:type="pct"/>
          </w:tcPr>
          <w:p w14:paraId="5D0919B1" w14:textId="77777777" w:rsidR="00EF08EB" w:rsidRPr="00EF08EB" w:rsidRDefault="00EF08EB" w:rsidP="00EA0A2D">
            <w:pPr>
              <w:spacing w:after="0" w:line="276" w:lineRule="auto"/>
              <w:rPr>
                <w:rFonts w:asciiTheme="minorHAnsi" w:eastAsia="Malgun Gothic" w:hAnsiTheme="minorHAnsi" w:cstheme="minorHAnsi"/>
                <w:lang w:val="en-US" w:eastAsia="ko-KR"/>
              </w:rPr>
            </w:pPr>
          </w:p>
        </w:tc>
        <w:tc>
          <w:tcPr>
            <w:tcW w:w="1889" w:type="pct"/>
          </w:tcPr>
          <w:p w14:paraId="412B77D6" w14:textId="4104266D" w:rsidR="00EF08EB" w:rsidRPr="00EF08EB" w:rsidRDefault="00EF08EB" w:rsidP="00EA0A2D">
            <w:pPr>
              <w:spacing w:after="0" w:line="276" w:lineRule="auto"/>
              <w:rPr>
                <w:rFonts w:asciiTheme="minorHAnsi" w:eastAsia="Malgun Gothic" w:hAnsiTheme="minorHAnsi" w:cstheme="minorHAnsi"/>
                <w:lang w:eastAsia="ko-KR"/>
              </w:rPr>
            </w:pPr>
          </w:p>
        </w:tc>
        <w:tc>
          <w:tcPr>
            <w:tcW w:w="631" w:type="pct"/>
          </w:tcPr>
          <w:p w14:paraId="3BA13318" w14:textId="2E1D9C5B" w:rsidR="00EF08EB" w:rsidRPr="00EF08EB" w:rsidRDefault="00EF08EB" w:rsidP="00EA0A2D">
            <w:pPr>
              <w:spacing w:after="0" w:line="276" w:lineRule="auto"/>
              <w:rPr>
                <w:rFonts w:asciiTheme="minorHAnsi" w:eastAsia="SimSun" w:hAnsiTheme="minorHAnsi" w:cstheme="minorHAnsi"/>
                <w:lang w:eastAsia="zh-CN"/>
              </w:rPr>
            </w:pPr>
          </w:p>
        </w:tc>
        <w:tc>
          <w:tcPr>
            <w:tcW w:w="290" w:type="pct"/>
          </w:tcPr>
          <w:p w14:paraId="3231FE34" w14:textId="77777777" w:rsidR="00EF08EB" w:rsidRPr="00EF08EB" w:rsidRDefault="00EF08EB" w:rsidP="00EA0A2D">
            <w:pPr>
              <w:spacing w:after="0" w:line="276" w:lineRule="auto"/>
              <w:rPr>
                <w:rFonts w:asciiTheme="minorHAnsi" w:eastAsia="SimSun" w:hAnsiTheme="minorHAnsi" w:cstheme="minorHAnsi"/>
                <w:lang w:eastAsia="zh-CN"/>
              </w:rPr>
            </w:pPr>
          </w:p>
        </w:tc>
      </w:tr>
      <w:tr w:rsidR="00EF08EB" w:rsidRPr="00A45CF7" w14:paraId="14416538" w14:textId="77777777" w:rsidTr="00EF08EB">
        <w:trPr>
          <w:tblHeader/>
        </w:trPr>
        <w:tc>
          <w:tcPr>
            <w:tcW w:w="223" w:type="pct"/>
            <w:vAlign w:val="bottom"/>
          </w:tcPr>
          <w:p w14:paraId="4058A872" w14:textId="1DFA76E3" w:rsidR="00EF08EB" w:rsidRPr="00EF08EB" w:rsidRDefault="00EF08EB" w:rsidP="00FE5523">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26</w:t>
            </w:r>
          </w:p>
        </w:tc>
        <w:tc>
          <w:tcPr>
            <w:tcW w:w="224" w:type="pct"/>
          </w:tcPr>
          <w:p w14:paraId="36712FD0" w14:textId="77777777" w:rsidR="00EF08EB" w:rsidRPr="00EF08EB" w:rsidRDefault="00EF08EB" w:rsidP="00FE5523">
            <w:pPr>
              <w:pStyle w:val="B4"/>
              <w:rPr>
                <w:rFonts w:asciiTheme="minorHAnsi" w:hAnsiTheme="minorHAnsi" w:cstheme="minorHAnsi"/>
                <w:sz w:val="20"/>
                <w:lang w:val="en-US"/>
              </w:rPr>
            </w:pPr>
          </w:p>
        </w:tc>
        <w:tc>
          <w:tcPr>
            <w:tcW w:w="1744" w:type="pct"/>
          </w:tcPr>
          <w:p w14:paraId="2442E6B2" w14:textId="77777777" w:rsidR="00EF08EB" w:rsidRPr="00EF08EB" w:rsidRDefault="00EF08EB" w:rsidP="00FE5523">
            <w:pPr>
              <w:spacing w:after="0" w:line="276" w:lineRule="auto"/>
              <w:rPr>
                <w:rFonts w:asciiTheme="minorHAnsi" w:eastAsia="Malgun Gothic" w:hAnsiTheme="minorHAnsi" w:cstheme="minorHAnsi"/>
                <w:lang w:val="en-US" w:eastAsia="ko-KR"/>
              </w:rPr>
            </w:pPr>
          </w:p>
        </w:tc>
        <w:tc>
          <w:tcPr>
            <w:tcW w:w="1889" w:type="pct"/>
          </w:tcPr>
          <w:p w14:paraId="359906DE" w14:textId="3ED0D111" w:rsidR="00EF08EB" w:rsidRPr="00EF08EB" w:rsidRDefault="00EF08EB" w:rsidP="00FE5523">
            <w:pPr>
              <w:spacing w:after="0" w:line="276" w:lineRule="auto"/>
              <w:rPr>
                <w:rFonts w:asciiTheme="minorHAnsi" w:eastAsia="Malgun Gothic" w:hAnsiTheme="minorHAnsi" w:cstheme="minorHAnsi"/>
                <w:lang w:eastAsia="ko-KR"/>
              </w:rPr>
            </w:pPr>
          </w:p>
        </w:tc>
        <w:tc>
          <w:tcPr>
            <w:tcW w:w="631" w:type="pct"/>
          </w:tcPr>
          <w:p w14:paraId="4AA94212" w14:textId="5742F57E" w:rsidR="00EF08EB" w:rsidRPr="00EF08EB" w:rsidRDefault="00EF08EB" w:rsidP="00FE5523">
            <w:pPr>
              <w:spacing w:after="0" w:line="276" w:lineRule="auto"/>
              <w:rPr>
                <w:rFonts w:asciiTheme="minorHAnsi" w:eastAsia="SimSun" w:hAnsiTheme="minorHAnsi" w:cstheme="minorHAnsi"/>
                <w:lang w:eastAsia="zh-CN"/>
              </w:rPr>
            </w:pPr>
          </w:p>
        </w:tc>
        <w:tc>
          <w:tcPr>
            <w:tcW w:w="290" w:type="pct"/>
          </w:tcPr>
          <w:p w14:paraId="5A589B0F" w14:textId="77777777" w:rsidR="00EF08EB" w:rsidRPr="00EF08EB" w:rsidRDefault="00EF08EB" w:rsidP="00FE5523">
            <w:pPr>
              <w:spacing w:after="0" w:line="276" w:lineRule="auto"/>
              <w:rPr>
                <w:rFonts w:asciiTheme="minorHAnsi" w:eastAsia="SimSun" w:hAnsiTheme="minorHAnsi" w:cstheme="minorHAnsi"/>
                <w:lang w:eastAsia="zh-CN"/>
              </w:rPr>
            </w:pPr>
          </w:p>
        </w:tc>
      </w:tr>
      <w:tr w:rsidR="00EF08EB" w:rsidRPr="00A45CF7" w14:paraId="511F7E0A" w14:textId="77777777" w:rsidTr="00EF08EB">
        <w:trPr>
          <w:tblHeader/>
        </w:trPr>
        <w:tc>
          <w:tcPr>
            <w:tcW w:w="223" w:type="pct"/>
            <w:vAlign w:val="bottom"/>
          </w:tcPr>
          <w:p w14:paraId="3B119124" w14:textId="2CAFAB4C" w:rsidR="00EF08EB" w:rsidRPr="00EF08EB" w:rsidRDefault="00EF08EB" w:rsidP="007533F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27</w:t>
            </w:r>
          </w:p>
        </w:tc>
        <w:tc>
          <w:tcPr>
            <w:tcW w:w="224" w:type="pct"/>
          </w:tcPr>
          <w:p w14:paraId="616644BA" w14:textId="77777777" w:rsidR="00EF08EB" w:rsidRPr="00EF08EB" w:rsidRDefault="00EF08EB"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eastAsia="en-GB"/>
              </w:rPr>
            </w:pPr>
          </w:p>
        </w:tc>
        <w:tc>
          <w:tcPr>
            <w:tcW w:w="1744" w:type="pct"/>
          </w:tcPr>
          <w:p w14:paraId="2BF9DFA1" w14:textId="77777777" w:rsidR="00EF08EB" w:rsidRPr="00EF08EB" w:rsidRDefault="00EF08EB" w:rsidP="007533FD">
            <w:pPr>
              <w:spacing w:after="0" w:line="276" w:lineRule="auto"/>
              <w:rPr>
                <w:rFonts w:asciiTheme="minorHAnsi" w:eastAsia="Malgun Gothic" w:hAnsiTheme="minorHAnsi" w:cstheme="minorHAnsi"/>
                <w:lang w:eastAsia="ko-KR"/>
              </w:rPr>
            </w:pPr>
          </w:p>
        </w:tc>
        <w:tc>
          <w:tcPr>
            <w:tcW w:w="1889" w:type="pct"/>
          </w:tcPr>
          <w:p w14:paraId="2C04FD41" w14:textId="2632794C" w:rsidR="00EF08EB" w:rsidRPr="00EF08EB" w:rsidRDefault="00EF08EB" w:rsidP="007533FD">
            <w:pPr>
              <w:spacing w:after="0" w:line="276" w:lineRule="auto"/>
              <w:rPr>
                <w:rFonts w:asciiTheme="minorHAnsi" w:eastAsia="Malgun Gothic" w:hAnsiTheme="minorHAnsi" w:cstheme="minorHAnsi"/>
                <w:lang w:eastAsia="ko-KR"/>
              </w:rPr>
            </w:pPr>
          </w:p>
        </w:tc>
        <w:tc>
          <w:tcPr>
            <w:tcW w:w="631" w:type="pct"/>
          </w:tcPr>
          <w:p w14:paraId="56747151" w14:textId="6BF16166" w:rsidR="00EF08EB" w:rsidRPr="00EF08EB" w:rsidRDefault="00EF08EB" w:rsidP="007533FD">
            <w:pPr>
              <w:spacing w:after="0" w:line="276" w:lineRule="auto"/>
              <w:rPr>
                <w:rFonts w:asciiTheme="minorHAnsi" w:eastAsia="SimSun" w:hAnsiTheme="minorHAnsi" w:cstheme="minorHAnsi"/>
                <w:lang w:eastAsia="zh-CN"/>
              </w:rPr>
            </w:pPr>
          </w:p>
        </w:tc>
        <w:tc>
          <w:tcPr>
            <w:tcW w:w="290" w:type="pct"/>
          </w:tcPr>
          <w:p w14:paraId="4C2C0DF0" w14:textId="77777777" w:rsidR="00EF08EB" w:rsidRPr="00EF08EB" w:rsidRDefault="00EF08EB" w:rsidP="007533FD">
            <w:pPr>
              <w:spacing w:after="0" w:line="276" w:lineRule="auto"/>
              <w:rPr>
                <w:rFonts w:asciiTheme="minorHAnsi" w:eastAsia="SimSun" w:hAnsiTheme="minorHAnsi" w:cstheme="minorHAnsi"/>
                <w:lang w:eastAsia="zh-CN"/>
              </w:rPr>
            </w:pPr>
          </w:p>
        </w:tc>
      </w:tr>
      <w:tr w:rsidR="00EF08EB" w:rsidRPr="00A45CF7" w14:paraId="69ED7804" w14:textId="77777777" w:rsidTr="00EF08EB">
        <w:trPr>
          <w:tblHeader/>
        </w:trPr>
        <w:tc>
          <w:tcPr>
            <w:tcW w:w="223" w:type="pct"/>
            <w:vAlign w:val="bottom"/>
          </w:tcPr>
          <w:p w14:paraId="182A9284" w14:textId="6A4B4B5D" w:rsidR="00EF08EB" w:rsidRPr="00EF08EB" w:rsidRDefault="00EF08EB" w:rsidP="00844B4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28</w:t>
            </w:r>
          </w:p>
        </w:tc>
        <w:tc>
          <w:tcPr>
            <w:tcW w:w="224" w:type="pct"/>
          </w:tcPr>
          <w:p w14:paraId="3DA2FB5D" w14:textId="77777777" w:rsidR="00EF08EB" w:rsidRPr="00EF08EB" w:rsidRDefault="00EF08EB" w:rsidP="00844B40">
            <w:pPr>
              <w:pStyle w:val="TAL"/>
              <w:rPr>
                <w:rFonts w:asciiTheme="minorHAnsi" w:hAnsiTheme="minorHAnsi" w:cstheme="minorHAnsi"/>
                <w:i/>
                <w:sz w:val="20"/>
                <w:lang w:val="en-US"/>
              </w:rPr>
            </w:pPr>
          </w:p>
        </w:tc>
        <w:tc>
          <w:tcPr>
            <w:tcW w:w="1744" w:type="pct"/>
          </w:tcPr>
          <w:p w14:paraId="344391B8" w14:textId="77777777" w:rsidR="00EF08EB" w:rsidRPr="00EF08EB" w:rsidRDefault="00EF08EB" w:rsidP="00844B40">
            <w:pPr>
              <w:spacing w:after="0" w:line="276" w:lineRule="auto"/>
              <w:rPr>
                <w:rFonts w:asciiTheme="minorHAnsi" w:eastAsia="Malgun Gothic" w:hAnsiTheme="minorHAnsi" w:cstheme="minorHAnsi"/>
                <w:lang w:val="en-US" w:eastAsia="ko-KR"/>
              </w:rPr>
            </w:pPr>
          </w:p>
        </w:tc>
        <w:tc>
          <w:tcPr>
            <w:tcW w:w="1889" w:type="pct"/>
          </w:tcPr>
          <w:p w14:paraId="1F3A096D" w14:textId="104CE15B" w:rsidR="00EF08EB" w:rsidRPr="00EF08EB" w:rsidRDefault="00EF08EB" w:rsidP="00844B40">
            <w:pPr>
              <w:spacing w:after="0" w:line="276" w:lineRule="auto"/>
              <w:rPr>
                <w:rFonts w:asciiTheme="minorHAnsi" w:eastAsia="Malgun Gothic" w:hAnsiTheme="minorHAnsi" w:cstheme="minorHAnsi"/>
                <w:lang w:eastAsia="ko-KR"/>
              </w:rPr>
            </w:pPr>
          </w:p>
        </w:tc>
        <w:tc>
          <w:tcPr>
            <w:tcW w:w="631" w:type="pct"/>
          </w:tcPr>
          <w:p w14:paraId="10885C50" w14:textId="79641A2B" w:rsidR="00EF08EB" w:rsidRPr="00EF08EB" w:rsidRDefault="00EF08EB" w:rsidP="00844B40">
            <w:pPr>
              <w:spacing w:after="0" w:line="276" w:lineRule="auto"/>
              <w:rPr>
                <w:rFonts w:asciiTheme="minorHAnsi" w:eastAsia="SimSun" w:hAnsiTheme="minorHAnsi" w:cstheme="minorHAnsi"/>
                <w:lang w:eastAsia="zh-CN"/>
              </w:rPr>
            </w:pPr>
          </w:p>
        </w:tc>
        <w:tc>
          <w:tcPr>
            <w:tcW w:w="290" w:type="pct"/>
          </w:tcPr>
          <w:p w14:paraId="5A4A2800" w14:textId="77777777" w:rsidR="00EF08EB" w:rsidRPr="00EF08EB" w:rsidRDefault="00EF08EB" w:rsidP="00844B40">
            <w:pPr>
              <w:spacing w:after="0" w:line="276" w:lineRule="auto"/>
              <w:rPr>
                <w:rFonts w:asciiTheme="minorHAnsi" w:eastAsia="SimSun" w:hAnsiTheme="minorHAnsi" w:cstheme="minorHAnsi"/>
                <w:lang w:eastAsia="zh-CN"/>
              </w:rPr>
            </w:pPr>
          </w:p>
        </w:tc>
      </w:tr>
      <w:tr w:rsidR="00EF08EB" w:rsidRPr="00A45CF7" w14:paraId="16E3EC3B" w14:textId="77777777" w:rsidTr="00EF08EB">
        <w:trPr>
          <w:tblHeader/>
        </w:trPr>
        <w:tc>
          <w:tcPr>
            <w:tcW w:w="223" w:type="pct"/>
            <w:vAlign w:val="bottom"/>
          </w:tcPr>
          <w:p w14:paraId="5C3173F6" w14:textId="659716EF" w:rsidR="00EF08EB" w:rsidRPr="00EF08EB" w:rsidRDefault="00EF08EB" w:rsidP="009B635E">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29</w:t>
            </w:r>
          </w:p>
        </w:tc>
        <w:tc>
          <w:tcPr>
            <w:tcW w:w="224" w:type="pct"/>
          </w:tcPr>
          <w:p w14:paraId="6A60AAC7" w14:textId="77777777" w:rsidR="00EF08EB" w:rsidRPr="00EF08EB" w:rsidRDefault="00EF08EB" w:rsidP="009B635E">
            <w:pPr>
              <w:pStyle w:val="PL"/>
              <w:rPr>
                <w:rFonts w:asciiTheme="minorHAnsi" w:hAnsiTheme="minorHAnsi" w:cstheme="minorHAnsi"/>
                <w:sz w:val="20"/>
                <w:lang w:eastAsia="en-GB"/>
              </w:rPr>
            </w:pPr>
          </w:p>
        </w:tc>
        <w:tc>
          <w:tcPr>
            <w:tcW w:w="1744" w:type="pct"/>
          </w:tcPr>
          <w:p w14:paraId="703A7E47" w14:textId="77777777" w:rsidR="00EF08EB" w:rsidRPr="00EF08EB" w:rsidRDefault="00EF08EB" w:rsidP="009B635E">
            <w:pPr>
              <w:spacing w:after="0" w:line="276" w:lineRule="auto"/>
              <w:rPr>
                <w:rFonts w:asciiTheme="minorHAnsi" w:eastAsia="Malgun Gothic" w:hAnsiTheme="minorHAnsi" w:cstheme="minorHAnsi"/>
                <w:lang w:eastAsia="ko-KR"/>
              </w:rPr>
            </w:pPr>
          </w:p>
        </w:tc>
        <w:tc>
          <w:tcPr>
            <w:tcW w:w="1889" w:type="pct"/>
          </w:tcPr>
          <w:p w14:paraId="0F0B68CD" w14:textId="48C54DE4" w:rsidR="00EF08EB" w:rsidRPr="00EF08EB" w:rsidRDefault="00EF08EB" w:rsidP="009B635E">
            <w:pPr>
              <w:spacing w:after="0" w:line="276" w:lineRule="auto"/>
              <w:rPr>
                <w:rFonts w:asciiTheme="minorHAnsi" w:eastAsia="Malgun Gothic" w:hAnsiTheme="minorHAnsi" w:cstheme="minorHAnsi"/>
                <w:lang w:eastAsia="ko-KR"/>
              </w:rPr>
            </w:pPr>
          </w:p>
        </w:tc>
        <w:tc>
          <w:tcPr>
            <w:tcW w:w="631" w:type="pct"/>
          </w:tcPr>
          <w:p w14:paraId="43C02F74" w14:textId="706E0BBD" w:rsidR="00EF08EB" w:rsidRPr="00EF08EB" w:rsidRDefault="00EF08EB" w:rsidP="009B635E">
            <w:pPr>
              <w:spacing w:after="0" w:line="276" w:lineRule="auto"/>
              <w:rPr>
                <w:rFonts w:asciiTheme="minorHAnsi" w:eastAsia="SimSun" w:hAnsiTheme="minorHAnsi" w:cstheme="minorHAnsi"/>
                <w:lang w:eastAsia="zh-CN"/>
              </w:rPr>
            </w:pPr>
          </w:p>
        </w:tc>
        <w:tc>
          <w:tcPr>
            <w:tcW w:w="290" w:type="pct"/>
          </w:tcPr>
          <w:p w14:paraId="3EE94AB6" w14:textId="77777777" w:rsidR="00EF08EB" w:rsidRPr="00EF08EB" w:rsidRDefault="00EF08EB" w:rsidP="009B635E">
            <w:pPr>
              <w:spacing w:after="0" w:line="276" w:lineRule="auto"/>
              <w:rPr>
                <w:rFonts w:asciiTheme="minorHAnsi" w:eastAsia="SimSun" w:hAnsiTheme="minorHAnsi" w:cstheme="minorHAnsi"/>
                <w:lang w:eastAsia="zh-CN"/>
              </w:rPr>
            </w:pPr>
          </w:p>
        </w:tc>
      </w:tr>
      <w:tr w:rsidR="00EF08EB" w:rsidRPr="00A45CF7" w14:paraId="57EFCD9A" w14:textId="77777777" w:rsidTr="00EF08EB">
        <w:trPr>
          <w:tblHeader/>
        </w:trPr>
        <w:tc>
          <w:tcPr>
            <w:tcW w:w="223" w:type="pct"/>
            <w:vAlign w:val="bottom"/>
          </w:tcPr>
          <w:p w14:paraId="59027029" w14:textId="7057BB18" w:rsidR="00EF08EB" w:rsidRPr="00EF08EB" w:rsidRDefault="00EF08EB" w:rsidP="00234C57">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30</w:t>
            </w:r>
          </w:p>
        </w:tc>
        <w:tc>
          <w:tcPr>
            <w:tcW w:w="224" w:type="pct"/>
          </w:tcPr>
          <w:p w14:paraId="0D0B2BC7" w14:textId="77777777" w:rsidR="00EF08EB" w:rsidRPr="00EF08EB" w:rsidRDefault="00EF08EB" w:rsidP="00234C57">
            <w:pPr>
              <w:pStyle w:val="TAL"/>
              <w:rPr>
                <w:rFonts w:asciiTheme="minorHAnsi" w:hAnsiTheme="minorHAnsi" w:cstheme="minorHAnsi"/>
                <w:i/>
                <w:sz w:val="20"/>
              </w:rPr>
            </w:pPr>
          </w:p>
        </w:tc>
        <w:tc>
          <w:tcPr>
            <w:tcW w:w="1744" w:type="pct"/>
          </w:tcPr>
          <w:p w14:paraId="4D95AE35" w14:textId="77777777" w:rsidR="00EF08EB" w:rsidRPr="00EF08EB" w:rsidRDefault="00EF08EB" w:rsidP="00234C57">
            <w:pPr>
              <w:spacing w:after="0" w:line="276" w:lineRule="auto"/>
              <w:rPr>
                <w:rFonts w:asciiTheme="minorHAnsi" w:eastAsia="Malgun Gothic" w:hAnsiTheme="minorHAnsi" w:cstheme="minorHAnsi"/>
                <w:lang w:val="en-US" w:eastAsia="ko-KR"/>
              </w:rPr>
            </w:pPr>
          </w:p>
        </w:tc>
        <w:tc>
          <w:tcPr>
            <w:tcW w:w="1889" w:type="pct"/>
          </w:tcPr>
          <w:p w14:paraId="024914E1" w14:textId="3686CFEE" w:rsidR="00EF08EB" w:rsidRPr="00EF08EB" w:rsidRDefault="00EF08EB" w:rsidP="00234C57">
            <w:pPr>
              <w:spacing w:after="0" w:line="276" w:lineRule="auto"/>
              <w:rPr>
                <w:rFonts w:asciiTheme="minorHAnsi" w:eastAsia="Malgun Gothic" w:hAnsiTheme="minorHAnsi" w:cstheme="minorHAnsi"/>
                <w:lang w:eastAsia="ko-KR"/>
              </w:rPr>
            </w:pPr>
          </w:p>
        </w:tc>
        <w:tc>
          <w:tcPr>
            <w:tcW w:w="631" w:type="pct"/>
          </w:tcPr>
          <w:p w14:paraId="48B2A540" w14:textId="544A03F6" w:rsidR="00EF08EB" w:rsidRPr="00EF08EB" w:rsidRDefault="00EF08EB" w:rsidP="00234C57">
            <w:pPr>
              <w:spacing w:after="0" w:line="276" w:lineRule="auto"/>
              <w:rPr>
                <w:rFonts w:asciiTheme="minorHAnsi" w:eastAsia="SimSun" w:hAnsiTheme="minorHAnsi" w:cstheme="minorHAnsi"/>
                <w:lang w:eastAsia="zh-CN"/>
              </w:rPr>
            </w:pPr>
          </w:p>
        </w:tc>
        <w:tc>
          <w:tcPr>
            <w:tcW w:w="290" w:type="pct"/>
          </w:tcPr>
          <w:p w14:paraId="087A53DC" w14:textId="77777777" w:rsidR="00EF08EB" w:rsidRPr="00EF08EB" w:rsidRDefault="00EF08EB" w:rsidP="00234C57">
            <w:pPr>
              <w:spacing w:after="0" w:line="276" w:lineRule="auto"/>
              <w:rPr>
                <w:rFonts w:asciiTheme="minorHAnsi" w:eastAsia="SimSun" w:hAnsiTheme="minorHAnsi" w:cstheme="minorHAnsi"/>
                <w:lang w:eastAsia="zh-CN"/>
              </w:rPr>
            </w:pPr>
          </w:p>
        </w:tc>
      </w:tr>
      <w:tr w:rsidR="00EF08EB" w:rsidRPr="00A45CF7" w14:paraId="3C28D988" w14:textId="77777777" w:rsidTr="00EF08EB">
        <w:trPr>
          <w:tblHeader/>
        </w:trPr>
        <w:tc>
          <w:tcPr>
            <w:tcW w:w="223" w:type="pct"/>
            <w:vAlign w:val="bottom"/>
          </w:tcPr>
          <w:p w14:paraId="6EFF6A52" w14:textId="70B1739D" w:rsidR="00EF08EB" w:rsidRPr="00EF08EB" w:rsidRDefault="00EF08EB" w:rsidP="00FB119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31</w:t>
            </w:r>
          </w:p>
        </w:tc>
        <w:tc>
          <w:tcPr>
            <w:tcW w:w="224" w:type="pct"/>
          </w:tcPr>
          <w:p w14:paraId="5E42842E" w14:textId="77777777" w:rsidR="00EF08EB" w:rsidRPr="00EF08EB" w:rsidRDefault="00EF08EB" w:rsidP="00FB119D">
            <w:pPr>
              <w:pStyle w:val="TAL"/>
              <w:rPr>
                <w:rFonts w:asciiTheme="minorHAnsi" w:hAnsiTheme="minorHAnsi" w:cstheme="minorHAnsi"/>
                <w:i/>
                <w:sz w:val="20"/>
                <w:lang w:eastAsia="ko-KR"/>
              </w:rPr>
            </w:pPr>
          </w:p>
        </w:tc>
        <w:tc>
          <w:tcPr>
            <w:tcW w:w="1744" w:type="pct"/>
          </w:tcPr>
          <w:p w14:paraId="579EAEB1" w14:textId="7572DF4C" w:rsidR="00EF08EB" w:rsidRPr="00EF08EB" w:rsidRDefault="00EF08EB" w:rsidP="00FB119D">
            <w:pPr>
              <w:spacing w:after="0" w:line="276" w:lineRule="auto"/>
              <w:rPr>
                <w:rFonts w:asciiTheme="minorHAnsi" w:eastAsia="Malgun Gothic" w:hAnsiTheme="minorHAnsi" w:cstheme="minorHAnsi"/>
                <w:lang w:eastAsia="ko-KR"/>
              </w:rPr>
            </w:pPr>
          </w:p>
        </w:tc>
        <w:tc>
          <w:tcPr>
            <w:tcW w:w="1889" w:type="pct"/>
          </w:tcPr>
          <w:p w14:paraId="7DA0B382" w14:textId="76C818F8" w:rsidR="00EF08EB" w:rsidRPr="00EF08EB" w:rsidRDefault="00EF08EB" w:rsidP="00FB119D">
            <w:pPr>
              <w:spacing w:after="0" w:line="276" w:lineRule="auto"/>
              <w:rPr>
                <w:rFonts w:asciiTheme="minorHAnsi" w:eastAsia="Malgun Gothic" w:hAnsiTheme="minorHAnsi" w:cstheme="minorHAnsi"/>
                <w:lang w:eastAsia="ko-KR"/>
              </w:rPr>
            </w:pPr>
          </w:p>
        </w:tc>
        <w:tc>
          <w:tcPr>
            <w:tcW w:w="631" w:type="pct"/>
          </w:tcPr>
          <w:p w14:paraId="1913820F" w14:textId="6CE3B5F3" w:rsidR="00EF08EB" w:rsidRPr="00EF08EB" w:rsidRDefault="00EF08EB" w:rsidP="00FB119D">
            <w:pPr>
              <w:spacing w:after="0" w:line="276" w:lineRule="auto"/>
              <w:rPr>
                <w:rFonts w:asciiTheme="minorHAnsi" w:eastAsia="SimSun" w:hAnsiTheme="minorHAnsi" w:cstheme="minorHAnsi"/>
                <w:lang w:eastAsia="zh-CN"/>
              </w:rPr>
            </w:pPr>
          </w:p>
        </w:tc>
        <w:tc>
          <w:tcPr>
            <w:tcW w:w="290" w:type="pct"/>
          </w:tcPr>
          <w:p w14:paraId="1C71286F" w14:textId="77777777" w:rsidR="00EF08EB" w:rsidRPr="00EF08EB" w:rsidRDefault="00EF08EB" w:rsidP="00FB119D">
            <w:pPr>
              <w:spacing w:after="0" w:line="276" w:lineRule="auto"/>
              <w:rPr>
                <w:rFonts w:asciiTheme="minorHAnsi" w:eastAsia="SimSun" w:hAnsiTheme="minorHAnsi" w:cstheme="minorHAnsi"/>
                <w:lang w:eastAsia="zh-CN"/>
              </w:rPr>
            </w:pPr>
          </w:p>
        </w:tc>
      </w:tr>
      <w:tr w:rsidR="00EF08EB" w:rsidRPr="00A45CF7" w14:paraId="687D3E19" w14:textId="77777777" w:rsidTr="00EF08EB">
        <w:trPr>
          <w:tblHeader/>
        </w:trPr>
        <w:tc>
          <w:tcPr>
            <w:tcW w:w="223" w:type="pct"/>
            <w:vAlign w:val="bottom"/>
          </w:tcPr>
          <w:p w14:paraId="6FE97875" w14:textId="62AD3D74" w:rsidR="00EF08EB" w:rsidRPr="00EF08EB" w:rsidRDefault="00EF08EB" w:rsidP="0011472E">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32</w:t>
            </w:r>
          </w:p>
        </w:tc>
        <w:tc>
          <w:tcPr>
            <w:tcW w:w="224" w:type="pct"/>
          </w:tcPr>
          <w:p w14:paraId="7C548425" w14:textId="77777777" w:rsidR="00EF08EB" w:rsidRPr="00EF08EB" w:rsidRDefault="00EF08EB" w:rsidP="0011472E">
            <w:pPr>
              <w:pStyle w:val="TAL"/>
              <w:rPr>
                <w:rFonts w:asciiTheme="minorHAnsi" w:hAnsiTheme="minorHAnsi" w:cstheme="minorHAnsi"/>
                <w:i/>
                <w:sz w:val="20"/>
                <w:lang w:eastAsia="ko-KR"/>
              </w:rPr>
            </w:pPr>
          </w:p>
        </w:tc>
        <w:tc>
          <w:tcPr>
            <w:tcW w:w="1744" w:type="pct"/>
          </w:tcPr>
          <w:p w14:paraId="6ABF219A" w14:textId="6137C8BC" w:rsidR="00EF08EB" w:rsidRPr="00EF08EB" w:rsidRDefault="00EF08EB" w:rsidP="0011472E">
            <w:pPr>
              <w:spacing w:after="0" w:line="276" w:lineRule="auto"/>
              <w:rPr>
                <w:rFonts w:asciiTheme="minorHAnsi" w:eastAsia="Malgun Gothic" w:hAnsiTheme="minorHAnsi" w:cstheme="minorHAnsi"/>
                <w:lang w:eastAsia="ko-KR"/>
              </w:rPr>
            </w:pPr>
          </w:p>
        </w:tc>
        <w:tc>
          <w:tcPr>
            <w:tcW w:w="1889" w:type="pct"/>
          </w:tcPr>
          <w:p w14:paraId="41790FF3" w14:textId="75D0AADD" w:rsidR="00EF08EB" w:rsidRPr="00EF08EB" w:rsidRDefault="00EF08EB" w:rsidP="0011472E">
            <w:pPr>
              <w:spacing w:after="0" w:line="276" w:lineRule="auto"/>
              <w:rPr>
                <w:rFonts w:asciiTheme="minorHAnsi" w:eastAsia="Malgun Gothic" w:hAnsiTheme="minorHAnsi" w:cstheme="minorHAnsi"/>
                <w:lang w:eastAsia="ko-KR"/>
              </w:rPr>
            </w:pPr>
          </w:p>
        </w:tc>
        <w:tc>
          <w:tcPr>
            <w:tcW w:w="631" w:type="pct"/>
          </w:tcPr>
          <w:p w14:paraId="5C65B28B" w14:textId="52ED5487" w:rsidR="00EF08EB" w:rsidRPr="00EF08EB" w:rsidRDefault="00EF08EB" w:rsidP="0011472E">
            <w:pPr>
              <w:spacing w:after="0" w:line="276" w:lineRule="auto"/>
              <w:rPr>
                <w:rFonts w:asciiTheme="minorHAnsi" w:eastAsia="SimSun" w:hAnsiTheme="minorHAnsi" w:cstheme="minorHAnsi"/>
                <w:lang w:eastAsia="zh-CN"/>
              </w:rPr>
            </w:pPr>
          </w:p>
        </w:tc>
        <w:tc>
          <w:tcPr>
            <w:tcW w:w="290" w:type="pct"/>
          </w:tcPr>
          <w:p w14:paraId="447F7376" w14:textId="77777777" w:rsidR="00EF08EB" w:rsidRPr="00EF08EB" w:rsidRDefault="00EF08EB" w:rsidP="0011472E">
            <w:pPr>
              <w:spacing w:after="0" w:line="276" w:lineRule="auto"/>
              <w:rPr>
                <w:rFonts w:asciiTheme="minorHAnsi" w:eastAsia="SimSun" w:hAnsiTheme="minorHAnsi" w:cstheme="minorHAnsi"/>
                <w:lang w:eastAsia="zh-CN"/>
              </w:rPr>
            </w:pPr>
          </w:p>
        </w:tc>
      </w:tr>
      <w:tr w:rsidR="00EF08EB" w:rsidRPr="00A45CF7" w14:paraId="5BFC11F4" w14:textId="77777777" w:rsidTr="00EF08EB">
        <w:trPr>
          <w:tblHeader/>
        </w:trPr>
        <w:tc>
          <w:tcPr>
            <w:tcW w:w="223" w:type="pct"/>
            <w:vAlign w:val="bottom"/>
          </w:tcPr>
          <w:p w14:paraId="59CF7C9F" w14:textId="2B1B68E1" w:rsidR="00EF08EB" w:rsidRPr="00EF08EB" w:rsidRDefault="00EF08EB" w:rsidP="0011472E">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33</w:t>
            </w:r>
          </w:p>
        </w:tc>
        <w:tc>
          <w:tcPr>
            <w:tcW w:w="224" w:type="pct"/>
          </w:tcPr>
          <w:p w14:paraId="2F9BE28D" w14:textId="77777777" w:rsidR="00EF08EB" w:rsidRPr="00EF08EB" w:rsidRDefault="00EF08EB" w:rsidP="0011472E">
            <w:pPr>
              <w:pStyle w:val="TAL"/>
              <w:rPr>
                <w:rFonts w:asciiTheme="minorHAnsi" w:hAnsiTheme="minorHAnsi" w:cstheme="minorHAnsi"/>
                <w:i/>
                <w:sz w:val="20"/>
              </w:rPr>
            </w:pPr>
          </w:p>
        </w:tc>
        <w:tc>
          <w:tcPr>
            <w:tcW w:w="1744" w:type="pct"/>
          </w:tcPr>
          <w:p w14:paraId="07ECD554" w14:textId="77777777" w:rsidR="00EF08EB" w:rsidRPr="00EF08EB" w:rsidRDefault="00EF08EB" w:rsidP="0011472E">
            <w:pPr>
              <w:spacing w:after="0" w:line="276" w:lineRule="auto"/>
              <w:rPr>
                <w:rFonts w:asciiTheme="minorHAnsi" w:eastAsia="Malgun Gothic" w:hAnsiTheme="minorHAnsi" w:cstheme="minorHAnsi"/>
                <w:lang w:val="en-US" w:eastAsia="ko-KR"/>
              </w:rPr>
            </w:pPr>
          </w:p>
        </w:tc>
        <w:tc>
          <w:tcPr>
            <w:tcW w:w="1889" w:type="pct"/>
          </w:tcPr>
          <w:p w14:paraId="23C0AAC5" w14:textId="4C87B86B" w:rsidR="00EF08EB" w:rsidRPr="00EF08EB" w:rsidRDefault="00EF08EB" w:rsidP="0011472E">
            <w:pPr>
              <w:spacing w:after="0" w:line="276" w:lineRule="auto"/>
              <w:rPr>
                <w:rFonts w:asciiTheme="minorHAnsi" w:eastAsia="Malgun Gothic" w:hAnsiTheme="minorHAnsi" w:cstheme="minorHAnsi"/>
                <w:lang w:eastAsia="ko-KR"/>
              </w:rPr>
            </w:pPr>
          </w:p>
        </w:tc>
        <w:tc>
          <w:tcPr>
            <w:tcW w:w="631" w:type="pct"/>
          </w:tcPr>
          <w:p w14:paraId="31640456" w14:textId="341CB63B" w:rsidR="00EF08EB" w:rsidRPr="00EF08EB" w:rsidRDefault="00EF08EB" w:rsidP="0011472E">
            <w:pPr>
              <w:spacing w:after="0" w:line="276" w:lineRule="auto"/>
              <w:rPr>
                <w:rFonts w:asciiTheme="minorHAnsi" w:eastAsia="SimSun" w:hAnsiTheme="minorHAnsi" w:cstheme="minorHAnsi"/>
                <w:lang w:eastAsia="zh-CN"/>
              </w:rPr>
            </w:pPr>
          </w:p>
        </w:tc>
        <w:tc>
          <w:tcPr>
            <w:tcW w:w="290" w:type="pct"/>
          </w:tcPr>
          <w:p w14:paraId="650716A1" w14:textId="77777777" w:rsidR="00EF08EB" w:rsidRPr="00EF08EB" w:rsidRDefault="00EF08EB" w:rsidP="0011472E">
            <w:pPr>
              <w:spacing w:after="0" w:line="276" w:lineRule="auto"/>
              <w:rPr>
                <w:rFonts w:asciiTheme="minorHAnsi" w:eastAsia="SimSun" w:hAnsiTheme="minorHAnsi" w:cstheme="minorHAnsi"/>
                <w:lang w:eastAsia="zh-CN"/>
              </w:rPr>
            </w:pPr>
          </w:p>
        </w:tc>
      </w:tr>
      <w:tr w:rsidR="00EF08EB" w:rsidRPr="00A45CF7" w14:paraId="6F946E3F" w14:textId="77777777" w:rsidTr="00EF08EB">
        <w:trPr>
          <w:tblHeader/>
        </w:trPr>
        <w:tc>
          <w:tcPr>
            <w:tcW w:w="223" w:type="pct"/>
            <w:vAlign w:val="bottom"/>
          </w:tcPr>
          <w:p w14:paraId="45DB98FA" w14:textId="55933C21" w:rsidR="00EF08EB" w:rsidRPr="00EF08EB" w:rsidRDefault="00EF08EB" w:rsidP="003B7FE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34</w:t>
            </w:r>
          </w:p>
        </w:tc>
        <w:tc>
          <w:tcPr>
            <w:tcW w:w="224" w:type="pct"/>
          </w:tcPr>
          <w:p w14:paraId="15AE8695" w14:textId="77777777" w:rsidR="00EF08EB" w:rsidRPr="00EF08EB" w:rsidRDefault="00EF08EB" w:rsidP="003B7FEF">
            <w:pPr>
              <w:pStyle w:val="TAL"/>
              <w:rPr>
                <w:rFonts w:asciiTheme="minorHAnsi" w:hAnsiTheme="minorHAnsi" w:cstheme="minorHAnsi"/>
                <w:i/>
                <w:sz w:val="20"/>
                <w:lang w:eastAsia="ja-JP"/>
              </w:rPr>
            </w:pPr>
          </w:p>
        </w:tc>
        <w:tc>
          <w:tcPr>
            <w:tcW w:w="1744" w:type="pct"/>
          </w:tcPr>
          <w:p w14:paraId="14888F7B" w14:textId="1F896A20" w:rsidR="00EF08EB" w:rsidRPr="00EF08EB" w:rsidRDefault="00EF08EB" w:rsidP="003B7FEF">
            <w:pPr>
              <w:spacing w:after="0" w:line="276" w:lineRule="auto"/>
              <w:rPr>
                <w:rFonts w:asciiTheme="minorHAnsi" w:eastAsia="Malgun Gothic" w:hAnsiTheme="minorHAnsi" w:cstheme="minorHAnsi"/>
                <w:lang w:eastAsia="ko-KR"/>
              </w:rPr>
            </w:pPr>
          </w:p>
        </w:tc>
        <w:tc>
          <w:tcPr>
            <w:tcW w:w="1889" w:type="pct"/>
          </w:tcPr>
          <w:p w14:paraId="55F5214C" w14:textId="51D2D02F" w:rsidR="00EF08EB" w:rsidRPr="00EF08EB" w:rsidRDefault="00EF08EB" w:rsidP="003B7FEF">
            <w:pPr>
              <w:spacing w:after="0" w:line="276" w:lineRule="auto"/>
              <w:rPr>
                <w:rFonts w:asciiTheme="minorHAnsi" w:eastAsia="Malgun Gothic" w:hAnsiTheme="minorHAnsi" w:cstheme="minorHAnsi"/>
                <w:lang w:eastAsia="ko-KR"/>
              </w:rPr>
            </w:pPr>
          </w:p>
        </w:tc>
        <w:tc>
          <w:tcPr>
            <w:tcW w:w="631" w:type="pct"/>
          </w:tcPr>
          <w:p w14:paraId="380B429E" w14:textId="0DBAC98D" w:rsidR="00EF08EB" w:rsidRPr="00EF08EB" w:rsidRDefault="00EF08EB" w:rsidP="003B7FEF">
            <w:pPr>
              <w:spacing w:after="0" w:line="276" w:lineRule="auto"/>
              <w:rPr>
                <w:rFonts w:asciiTheme="minorHAnsi" w:eastAsia="SimSun" w:hAnsiTheme="minorHAnsi" w:cstheme="minorHAnsi"/>
                <w:lang w:eastAsia="zh-CN"/>
              </w:rPr>
            </w:pPr>
          </w:p>
        </w:tc>
        <w:tc>
          <w:tcPr>
            <w:tcW w:w="290" w:type="pct"/>
          </w:tcPr>
          <w:p w14:paraId="2307715B" w14:textId="77777777" w:rsidR="00EF08EB" w:rsidRPr="00EF08EB" w:rsidRDefault="00EF08EB" w:rsidP="003B7FEF">
            <w:pPr>
              <w:spacing w:after="0" w:line="276" w:lineRule="auto"/>
              <w:rPr>
                <w:rFonts w:asciiTheme="minorHAnsi" w:eastAsia="SimSun" w:hAnsiTheme="minorHAnsi" w:cstheme="minorHAnsi"/>
                <w:lang w:eastAsia="zh-CN"/>
              </w:rPr>
            </w:pPr>
          </w:p>
        </w:tc>
      </w:tr>
      <w:tr w:rsidR="00EF08EB" w:rsidRPr="00A45CF7" w14:paraId="2BF9C9FF" w14:textId="77777777" w:rsidTr="00EF08EB">
        <w:trPr>
          <w:tblHeader/>
        </w:trPr>
        <w:tc>
          <w:tcPr>
            <w:tcW w:w="223" w:type="pct"/>
            <w:vAlign w:val="bottom"/>
          </w:tcPr>
          <w:p w14:paraId="4B953E15" w14:textId="0C76A744" w:rsidR="00EF08EB" w:rsidRPr="00EF08EB" w:rsidRDefault="00EF08EB" w:rsidP="00A0774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35</w:t>
            </w:r>
          </w:p>
        </w:tc>
        <w:tc>
          <w:tcPr>
            <w:tcW w:w="224" w:type="pct"/>
          </w:tcPr>
          <w:p w14:paraId="06DEFED1" w14:textId="77777777" w:rsidR="00EF08EB" w:rsidRPr="00EF08EB" w:rsidRDefault="00EF08EB" w:rsidP="00A07742">
            <w:pPr>
              <w:pStyle w:val="TAL"/>
              <w:ind w:rightChars="-617" w:right="-1234"/>
              <w:rPr>
                <w:rFonts w:asciiTheme="minorHAnsi" w:eastAsia="SimSun" w:hAnsiTheme="minorHAnsi" w:cstheme="minorHAnsi"/>
                <w:i/>
                <w:sz w:val="20"/>
                <w:lang w:val="en-US" w:eastAsia="en-GB"/>
              </w:rPr>
            </w:pPr>
          </w:p>
        </w:tc>
        <w:tc>
          <w:tcPr>
            <w:tcW w:w="1744" w:type="pct"/>
          </w:tcPr>
          <w:p w14:paraId="377B798E" w14:textId="77777777" w:rsidR="00EF08EB" w:rsidRPr="00EF08EB" w:rsidRDefault="00EF08EB" w:rsidP="00A07742">
            <w:pPr>
              <w:spacing w:after="0" w:line="276" w:lineRule="auto"/>
              <w:rPr>
                <w:rFonts w:asciiTheme="minorHAnsi" w:eastAsia="Malgun Gothic" w:hAnsiTheme="minorHAnsi" w:cstheme="minorHAnsi"/>
                <w:lang w:val="en-US" w:eastAsia="ko-KR"/>
              </w:rPr>
            </w:pPr>
          </w:p>
        </w:tc>
        <w:tc>
          <w:tcPr>
            <w:tcW w:w="1889" w:type="pct"/>
          </w:tcPr>
          <w:p w14:paraId="16F312D5" w14:textId="590C8A58" w:rsidR="00EF08EB" w:rsidRPr="00EF08EB" w:rsidRDefault="00EF08EB" w:rsidP="00A07742">
            <w:pPr>
              <w:spacing w:after="0" w:line="276" w:lineRule="auto"/>
              <w:rPr>
                <w:rFonts w:asciiTheme="minorHAnsi" w:eastAsia="Malgun Gothic" w:hAnsiTheme="minorHAnsi" w:cstheme="minorHAnsi"/>
                <w:lang w:eastAsia="ko-KR"/>
              </w:rPr>
            </w:pPr>
          </w:p>
        </w:tc>
        <w:tc>
          <w:tcPr>
            <w:tcW w:w="631" w:type="pct"/>
          </w:tcPr>
          <w:p w14:paraId="06262B7B" w14:textId="75B9194D" w:rsidR="00EF08EB" w:rsidRPr="00EF08EB" w:rsidRDefault="00EF08EB" w:rsidP="00A07742">
            <w:pPr>
              <w:spacing w:after="0" w:line="276" w:lineRule="auto"/>
              <w:rPr>
                <w:rFonts w:asciiTheme="minorHAnsi" w:eastAsia="SimSun" w:hAnsiTheme="minorHAnsi" w:cstheme="minorHAnsi"/>
                <w:lang w:eastAsia="zh-CN"/>
              </w:rPr>
            </w:pPr>
          </w:p>
        </w:tc>
        <w:tc>
          <w:tcPr>
            <w:tcW w:w="290" w:type="pct"/>
          </w:tcPr>
          <w:p w14:paraId="015EC6B5" w14:textId="77777777" w:rsidR="00EF08EB" w:rsidRPr="00EF08EB" w:rsidRDefault="00EF08EB" w:rsidP="00A07742">
            <w:pPr>
              <w:spacing w:after="0" w:line="276" w:lineRule="auto"/>
              <w:rPr>
                <w:rFonts w:asciiTheme="minorHAnsi" w:eastAsia="SimSun" w:hAnsiTheme="minorHAnsi" w:cstheme="minorHAnsi"/>
                <w:lang w:eastAsia="zh-CN"/>
              </w:rPr>
            </w:pPr>
          </w:p>
        </w:tc>
      </w:tr>
      <w:tr w:rsidR="00EF08EB" w:rsidRPr="00A45CF7" w14:paraId="17D0002D" w14:textId="77777777" w:rsidTr="00EF08EB">
        <w:trPr>
          <w:tblHeader/>
        </w:trPr>
        <w:tc>
          <w:tcPr>
            <w:tcW w:w="223" w:type="pct"/>
            <w:vAlign w:val="bottom"/>
          </w:tcPr>
          <w:p w14:paraId="2B346B35" w14:textId="3EFB970C" w:rsidR="00EF08EB" w:rsidRPr="00EF08EB" w:rsidRDefault="00EF08EB" w:rsidP="00E45B9C">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36</w:t>
            </w:r>
          </w:p>
        </w:tc>
        <w:tc>
          <w:tcPr>
            <w:tcW w:w="224" w:type="pct"/>
          </w:tcPr>
          <w:p w14:paraId="095FB805" w14:textId="77777777" w:rsidR="00EF08EB" w:rsidRPr="00EF08EB" w:rsidRDefault="00EF08EB" w:rsidP="00E45B9C">
            <w:pPr>
              <w:pStyle w:val="PL"/>
              <w:rPr>
                <w:rFonts w:asciiTheme="minorHAnsi" w:hAnsiTheme="minorHAnsi" w:cstheme="minorHAnsi"/>
                <w:color w:val="808080"/>
                <w:sz w:val="20"/>
              </w:rPr>
            </w:pPr>
          </w:p>
        </w:tc>
        <w:tc>
          <w:tcPr>
            <w:tcW w:w="1744" w:type="pct"/>
          </w:tcPr>
          <w:p w14:paraId="15019A70" w14:textId="77777777" w:rsidR="00EF08EB" w:rsidRPr="00EF08EB" w:rsidRDefault="00EF08EB" w:rsidP="00E45B9C">
            <w:pPr>
              <w:spacing w:after="0" w:line="276" w:lineRule="auto"/>
              <w:rPr>
                <w:rFonts w:asciiTheme="minorHAnsi" w:eastAsia="Malgun Gothic" w:hAnsiTheme="minorHAnsi" w:cstheme="minorHAnsi"/>
                <w:lang w:eastAsia="ko-KR"/>
              </w:rPr>
            </w:pPr>
          </w:p>
        </w:tc>
        <w:tc>
          <w:tcPr>
            <w:tcW w:w="1889" w:type="pct"/>
          </w:tcPr>
          <w:p w14:paraId="798E676B" w14:textId="7560A278" w:rsidR="00EF08EB" w:rsidRPr="00EF08EB" w:rsidRDefault="00EF08EB" w:rsidP="00E45B9C">
            <w:pPr>
              <w:spacing w:after="0" w:line="276" w:lineRule="auto"/>
              <w:rPr>
                <w:rFonts w:asciiTheme="minorHAnsi" w:eastAsia="Malgun Gothic" w:hAnsiTheme="minorHAnsi" w:cstheme="minorHAnsi"/>
                <w:lang w:eastAsia="ko-KR"/>
              </w:rPr>
            </w:pPr>
          </w:p>
        </w:tc>
        <w:tc>
          <w:tcPr>
            <w:tcW w:w="631" w:type="pct"/>
          </w:tcPr>
          <w:p w14:paraId="67225E91" w14:textId="5124370C" w:rsidR="00EF08EB" w:rsidRPr="00EF08EB" w:rsidRDefault="00EF08EB" w:rsidP="00E45B9C">
            <w:pPr>
              <w:spacing w:after="0" w:line="276" w:lineRule="auto"/>
              <w:rPr>
                <w:rFonts w:asciiTheme="minorHAnsi" w:eastAsia="SimSun" w:hAnsiTheme="minorHAnsi" w:cstheme="minorHAnsi"/>
                <w:lang w:eastAsia="zh-CN"/>
              </w:rPr>
            </w:pPr>
          </w:p>
        </w:tc>
        <w:tc>
          <w:tcPr>
            <w:tcW w:w="290" w:type="pct"/>
          </w:tcPr>
          <w:p w14:paraId="2C92D3B1" w14:textId="77777777" w:rsidR="00EF08EB" w:rsidRPr="00EF08EB" w:rsidRDefault="00EF08EB" w:rsidP="00E45B9C">
            <w:pPr>
              <w:spacing w:after="0" w:line="276" w:lineRule="auto"/>
              <w:rPr>
                <w:rFonts w:asciiTheme="minorHAnsi" w:eastAsia="SimSun" w:hAnsiTheme="minorHAnsi" w:cstheme="minorHAnsi"/>
                <w:lang w:eastAsia="zh-CN"/>
              </w:rPr>
            </w:pPr>
          </w:p>
        </w:tc>
      </w:tr>
      <w:tr w:rsidR="00EF08EB" w:rsidRPr="00A45CF7" w14:paraId="732E5CFE" w14:textId="77777777" w:rsidTr="00EF08EB">
        <w:trPr>
          <w:tblHeader/>
        </w:trPr>
        <w:tc>
          <w:tcPr>
            <w:tcW w:w="223" w:type="pct"/>
            <w:vAlign w:val="bottom"/>
          </w:tcPr>
          <w:p w14:paraId="341B2C66" w14:textId="54DE7BCD" w:rsidR="00EF08EB" w:rsidRPr="00EF08EB" w:rsidRDefault="00EF08EB" w:rsidP="002225F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37</w:t>
            </w:r>
          </w:p>
        </w:tc>
        <w:tc>
          <w:tcPr>
            <w:tcW w:w="224" w:type="pct"/>
          </w:tcPr>
          <w:p w14:paraId="3C40371A" w14:textId="77777777" w:rsidR="00EF08EB" w:rsidRPr="00EF08EB" w:rsidRDefault="00EF08EB" w:rsidP="002225FD">
            <w:pPr>
              <w:pStyle w:val="PL"/>
              <w:rPr>
                <w:rFonts w:asciiTheme="minorHAnsi" w:eastAsia="Malgun Gothic" w:hAnsiTheme="minorHAnsi" w:cstheme="minorHAnsi"/>
                <w:sz w:val="20"/>
              </w:rPr>
            </w:pPr>
          </w:p>
        </w:tc>
        <w:tc>
          <w:tcPr>
            <w:tcW w:w="1744" w:type="pct"/>
          </w:tcPr>
          <w:p w14:paraId="11830D83" w14:textId="77777777" w:rsidR="00EF08EB" w:rsidRPr="00EF08EB" w:rsidRDefault="00EF08EB" w:rsidP="002225FD">
            <w:pPr>
              <w:spacing w:after="0" w:line="276" w:lineRule="auto"/>
              <w:rPr>
                <w:rFonts w:asciiTheme="minorHAnsi" w:eastAsia="Malgun Gothic" w:hAnsiTheme="minorHAnsi" w:cstheme="minorHAnsi"/>
                <w:lang w:eastAsia="ko-KR"/>
              </w:rPr>
            </w:pPr>
          </w:p>
        </w:tc>
        <w:tc>
          <w:tcPr>
            <w:tcW w:w="1889" w:type="pct"/>
          </w:tcPr>
          <w:p w14:paraId="6BAA26DD" w14:textId="6C6FCD21" w:rsidR="00EF08EB" w:rsidRPr="00EF08EB" w:rsidRDefault="00EF08EB" w:rsidP="002225FD">
            <w:pPr>
              <w:spacing w:after="0" w:line="276" w:lineRule="auto"/>
              <w:rPr>
                <w:rFonts w:asciiTheme="minorHAnsi" w:eastAsia="Malgun Gothic" w:hAnsiTheme="minorHAnsi" w:cstheme="minorHAnsi"/>
                <w:lang w:eastAsia="ko-KR"/>
              </w:rPr>
            </w:pPr>
          </w:p>
        </w:tc>
        <w:tc>
          <w:tcPr>
            <w:tcW w:w="631" w:type="pct"/>
          </w:tcPr>
          <w:p w14:paraId="79A1E90A" w14:textId="1745D101" w:rsidR="00EF08EB" w:rsidRPr="00EF08EB" w:rsidRDefault="00EF08EB" w:rsidP="002225FD">
            <w:pPr>
              <w:spacing w:after="0" w:line="276" w:lineRule="auto"/>
              <w:rPr>
                <w:rFonts w:asciiTheme="minorHAnsi" w:eastAsia="SimSun" w:hAnsiTheme="minorHAnsi" w:cstheme="minorHAnsi"/>
                <w:lang w:eastAsia="zh-CN"/>
              </w:rPr>
            </w:pPr>
          </w:p>
        </w:tc>
        <w:tc>
          <w:tcPr>
            <w:tcW w:w="290" w:type="pct"/>
          </w:tcPr>
          <w:p w14:paraId="53760F1B" w14:textId="77777777" w:rsidR="00EF08EB" w:rsidRPr="00EF08EB" w:rsidRDefault="00EF08EB" w:rsidP="002225FD">
            <w:pPr>
              <w:spacing w:after="0" w:line="276" w:lineRule="auto"/>
              <w:rPr>
                <w:rFonts w:asciiTheme="minorHAnsi" w:eastAsia="SimSun" w:hAnsiTheme="minorHAnsi" w:cstheme="minorHAnsi"/>
                <w:lang w:eastAsia="zh-CN"/>
              </w:rPr>
            </w:pPr>
          </w:p>
        </w:tc>
      </w:tr>
      <w:tr w:rsidR="00EF08EB" w:rsidRPr="00A45CF7" w14:paraId="01D681C0" w14:textId="77777777" w:rsidTr="00EF08EB">
        <w:trPr>
          <w:tblHeader/>
        </w:trPr>
        <w:tc>
          <w:tcPr>
            <w:tcW w:w="223" w:type="pct"/>
            <w:vAlign w:val="bottom"/>
          </w:tcPr>
          <w:p w14:paraId="4C52196A" w14:textId="76405C82" w:rsidR="00EF08EB" w:rsidRPr="00EF08EB" w:rsidRDefault="00EF08EB" w:rsidP="005C5988">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38</w:t>
            </w:r>
          </w:p>
        </w:tc>
        <w:tc>
          <w:tcPr>
            <w:tcW w:w="224" w:type="pct"/>
          </w:tcPr>
          <w:p w14:paraId="2A570DAC" w14:textId="77777777" w:rsidR="00EF08EB" w:rsidRPr="00EF08EB" w:rsidRDefault="00EF08EB" w:rsidP="005C5988">
            <w:pPr>
              <w:pStyle w:val="TAL"/>
              <w:rPr>
                <w:rFonts w:asciiTheme="minorHAnsi" w:hAnsiTheme="minorHAnsi" w:cstheme="minorHAnsi"/>
                <w:i/>
                <w:sz w:val="20"/>
                <w:lang w:val="en-US"/>
              </w:rPr>
            </w:pPr>
          </w:p>
        </w:tc>
        <w:tc>
          <w:tcPr>
            <w:tcW w:w="1744" w:type="pct"/>
          </w:tcPr>
          <w:p w14:paraId="04A5DA91" w14:textId="53F92692" w:rsidR="00EF08EB" w:rsidRPr="00EF08EB" w:rsidRDefault="00EF08EB" w:rsidP="005C5988">
            <w:pPr>
              <w:spacing w:after="0" w:line="276" w:lineRule="auto"/>
              <w:rPr>
                <w:rFonts w:asciiTheme="minorHAnsi" w:eastAsia="Malgun Gothic" w:hAnsiTheme="minorHAnsi" w:cstheme="minorHAnsi"/>
                <w:lang w:eastAsia="ko-KR"/>
              </w:rPr>
            </w:pPr>
          </w:p>
        </w:tc>
        <w:tc>
          <w:tcPr>
            <w:tcW w:w="1889" w:type="pct"/>
          </w:tcPr>
          <w:p w14:paraId="69BEA518" w14:textId="3BE825A6" w:rsidR="00EF08EB" w:rsidRPr="00EF08EB" w:rsidRDefault="00EF08EB" w:rsidP="005C5988">
            <w:pPr>
              <w:spacing w:after="0" w:line="276" w:lineRule="auto"/>
              <w:rPr>
                <w:rFonts w:asciiTheme="minorHAnsi" w:eastAsia="Malgun Gothic" w:hAnsiTheme="minorHAnsi" w:cstheme="minorHAnsi"/>
                <w:lang w:eastAsia="ko-KR"/>
              </w:rPr>
            </w:pPr>
          </w:p>
        </w:tc>
        <w:tc>
          <w:tcPr>
            <w:tcW w:w="631" w:type="pct"/>
          </w:tcPr>
          <w:p w14:paraId="51D0814E" w14:textId="181D6CEB" w:rsidR="00EF08EB" w:rsidRPr="00EF08EB" w:rsidRDefault="00EF08EB" w:rsidP="005C5988">
            <w:pPr>
              <w:spacing w:after="0" w:line="276" w:lineRule="auto"/>
              <w:rPr>
                <w:rFonts w:asciiTheme="minorHAnsi" w:eastAsia="SimSun" w:hAnsiTheme="minorHAnsi" w:cstheme="minorHAnsi"/>
                <w:lang w:eastAsia="zh-CN"/>
              </w:rPr>
            </w:pPr>
          </w:p>
        </w:tc>
        <w:tc>
          <w:tcPr>
            <w:tcW w:w="290" w:type="pct"/>
          </w:tcPr>
          <w:p w14:paraId="46FD6347" w14:textId="77777777" w:rsidR="00EF08EB" w:rsidRPr="00EF08EB" w:rsidRDefault="00EF08EB" w:rsidP="005C5988">
            <w:pPr>
              <w:spacing w:after="0" w:line="276" w:lineRule="auto"/>
              <w:rPr>
                <w:rFonts w:asciiTheme="minorHAnsi" w:eastAsia="SimSun" w:hAnsiTheme="minorHAnsi" w:cstheme="minorHAnsi"/>
                <w:lang w:eastAsia="zh-CN"/>
              </w:rPr>
            </w:pPr>
          </w:p>
        </w:tc>
      </w:tr>
      <w:tr w:rsidR="00EF08EB" w:rsidRPr="00A45CF7" w14:paraId="1E597F39" w14:textId="77777777" w:rsidTr="00EF08EB">
        <w:trPr>
          <w:tblHeader/>
        </w:trPr>
        <w:tc>
          <w:tcPr>
            <w:tcW w:w="223" w:type="pct"/>
            <w:vAlign w:val="bottom"/>
          </w:tcPr>
          <w:p w14:paraId="60659558" w14:textId="1E29DCCB" w:rsidR="00EF08EB" w:rsidRPr="00EF08EB" w:rsidRDefault="00EF08EB" w:rsidP="00065FC7">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39</w:t>
            </w:r>
          </w:p>
        </w:tc>
        <w:tc>
          <w:tcPr>
            <w:tcW w:w="224" w:type="pct"/>
          </w:tcPr>
          <w:p w14:paraId="64F12F14" w14:textId="77777777" w:rsidR="00EF08EB" w:rsidRPr="00EF08EB" w:rsidRDefault="00EF08EB" w:rsidP="00065FC7">
            <w:pPr>
              <w:pStyle w:val="PL"/>
              <w:rPr>
                <w:rFonts w:asciiTheme="minorHAnsi" w:hAnsiTheme="minorHAnsi" w:cstheme="minorHAnsi"/>
                <w:sz w:val="20"/>
                <w:highlight w:val="yellow"/>
              </w:rPr>
            </w:pPr>
          </w:p>
        </w:tc>
        <w:tc>
          <w:tcPr>
            <w:tcW w:w="1744" w:type="pct"/>
          </w:tcPr>
          <w:p w14:paraId="341F3885" w14:textId="77777777" w:rsidR="00EF08EB" w:rsidRPr="00EF08EB" w:rsidRDefault="00EF08EB" w:rsidP="00065FC7">
            <w:pPr>
              <w:spacing w:after="0" w:line="276" w:lineRule="auto"/>
              <w:rPr>
                <w:rFonts w:asciiTheme="minorHAnsi" w:eastAsia="Malgun Gothic" w:hAnsiTheme="minorHAnsi" w:cstheme="minorHAnsi"/>
                <w:lang w:eastAsia="ko-KR"/>
              </w:rPr>
            </w:pPr>
          </w:p>
        </w:tc>
        <w:tc>
          <w:tcPr>
            <w:tcW w:w="1889" w:type="pct"/>
          </w:tcPr>
          <w:p w14:paraId="2CC82135" w14:textId="5C258298" w:rsidR="00EF08EB" w:rsidRPr="00EF08EB" w:rsidRDefault="00EF08EB" w:rsidP="00065FC7">
            <w:pPr>
              <w:spacing w:after="0" w:line="276" w:lineRule="auto"/>
              <w:rPr>
                <w:rFonts w:asciiTheme="minorHAnsi" w:eastAsia="Malgun Gothic" w:hAnsiTheme="minorHAnsi" w:cstheme="minorHAnsi"/>
                <w:lang w:eastAsia="ko-KR"/>
              </w:rPr>
            </w:pPr>
          </w:p>
        </w:tc>
        <w:tc>
          <w:tcPr>
            <w:tcW w:w="631" w:type="pct"/>
          </w:tcPr>
          <w:p w14:paraId="14AEAE65" w14:textId="1849A401" w:rsidR="00EF08EB" w:rsidRPr="00EF08EB" w:rsidRDefault="00EF08EB" w:rsidP="00065FC7">
            <w:pPr>
              <w:spacing w:after="0" w:line="276" w:lineRule="auto"/>
              <w:rPr>
                <w:rFonts w:asciiTheme="minorHAnsi" w:eastAsia="SimSun" w:hAnsiTheme="minorHAnsi" w:cstheme="minorHAnsi"/>
                <w:lang w:eastAsia="zh-CN"/>
              </w:rPr>
            </w:pPr>
          </w:p>
        </w:tc>
        <w:tc>
          <w:tcPr>
            <w:tcW w:w="290" w:type="pct"/>
          </w:tcPr>
          <w:p w14:paraId="0C651EC1" w14:textId="77777777" w:rsidR="00EF08EB" w:rsidRPr="00EF08EB" w:rsidRDefault="00EF08EB" w:rsidP="00065FC7">
            <w:pPr>
              <w:spacing w:after="0" w:line="276" w:lineRule="auto"/>
              <w:rPr>
                <w:rFonts w:asciiTheme="minorHAnsi" w:eastAsia="SimSun" w:hAnsiTheme="minorHAnsi" w:cstheme="minorHAnsi"/>
                <w:lang w:eastAsia="zh-CN"/>
              </w:rPr>
            </w:pPr>
          </w:p>
        </w:tc>
      </w:tr>
      <w:tr w:rsidR="00EF08EB" w:rsidRPr="00A45CF7" w14:paraId="1C922785" w14:textId="77777777" w:rsidTr="00EF08EB">
        <w:trPr>
          <w:tblHeader/>
        </w:trPr>
        <w:tc>
          <w:tcPr>
            <w:tcW w:w="223" w:type="pct"/>
            <w:vAlign w:val="bottom"/>
          </w:tcPr>
          <w:p w14:paraId="3CB0B69B" w14:textId="47080B12" w:rsidR="00EF08EB" w:rsidRPr="00EF08EB" w:rsidRDefault="00EF08EB" w:rsidP="00C56C1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40</w:t>
            </w:r>
          </w:p>
        </w:tc>
        <w:tc>
          <w:tcPr>
            <w:tcW w:w="224" w:type="pct"/>
          </w:tcPr>
          <w:p w14:paraId="30388A05" w14:textId="77777777" w:rsidR="00EF08EB" w:rsidRPr="00EF08EB" w:rsidRDefault="00EF08EB"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val="en-US" w:eastAsia="en-GB"/>
              </w:rPr>
            </w:pPr>
          </w:p>
        </w:tc>
        <w:tc>
          <w:tcPr>
            <w:tcW w:w="1744" w:type="pct"/>
          </w:tcPr>
          <w:p w14:paraId="625A251C" w14:textId="77777777" w:rsidR="00EF08EB" w:rsidRPr="00EF08EB" w:rsidRDefault="00EF08EB" w:rsidP="00C56C12">
            <w:pPr>
              <w:spacing w:after="0" w:line="276" w:lineRule="auto"/>
              <w:rPr>
                <w:rFonts w:asciiTheme="minorHAnsi" w:eastAsia="Malgun Gothic" w:hAnsiTheme="minorHAnsi" w:cstheme="minorHAnsi"/>
                <w:lang w:eastAsia="ko-KR"/>
              </w:rPr>
            </w:pPr>
          </w:p>
        </w:tc>
        <w:tc>
          <w:tcPr>
            <w:tcW w:w="1889" w:type="pct"/>
          </w:tcPr>
          <w:p w14:paraId="374E83FB" w14:textId="49E91965" w:rsidR="00EF08EB" w:rsidRPr="00EF08EB" w:rsidRDefault="00EF08EB" w:rsidP="00C56C12">
            <w:pPr>
              <w:spacing w:after="0" w:line="276" w:lineRule="auto"/>
              <w:rPr>
                <w:rFonts w:asciiTheme="minorHAnsi" w:eastAsia="Malgun Gothic" w:hAnsiTheme="minorHAnsi" w:cstheme="minorHAnsi"/>
                <w:lang w:eastAsia="ko-KR"/>
              </w:rPr>
            </w:pPr>
          </w:p>
        </w:tc>
        <w:tc>
          <w:tcPr>
            <w:tcW w:w="631" w:type="pct"/>
          </w:tcPr>
          <w:p w14:paraId="5A2A01BC" w14:textId="260FDEF5" w:rsidR="00EF08EB" w:rsidRPr="00EF08EB" w:rsidRDefault="00EF08EB" w:rsidP="00C56C12">
            <w:pPr>
              <w:spacing w:after="0" w:line="276" w:lineRule="auto"/>
              <w:rPr>
                <w:rFonts w:asciiTheme="minorHAnsi" w:eastAsia="SimSun" w:hAnsiTheme="minorHAnsi" w:cstheme="minorHAnsi"/>
                <w:lang w:eastAsia="zh-CN"/>
              </w:rPr>
            </w:pPr>
          </w:p>
        </w:tc>
        <w:tc>
          <w:tcPr>
            <w:tcW w:w="290" w:type="pct"/>
          </w:tcPr>
          <w:p w14:paraId="18916310" w14:textId="77777777" w:rsidR="00EF08EB" w:rsidRPr="00EF08EB" w:rsidRDefault="00EF08EB" w:rsidP="00C56C12">
            <w:pPr>
              <w:spacing w:after="0" w:line="276" w:lineRule="auto"/>
              <w:rPr>
                <w:rFonts w:asciiTheme="minorHAnsi" w:eastAsia="SimSun" w:hAnsiTheme="minorHAnsi" w:cstheme="minorHAnsi"/>
                <w:lang w:eastAsia="zh-CN"/>
              </w:rPr>
            </w:pPr>
          </w:p>
        </w:tc>
      </w:tr>
      <w:tr w:rsidR="00EF08EB" w:rsidRPr="00A45CF7" w14:paraId="1A8A0467" w14:textId="77777777" w:rsidTr="00EF08EB">
        <w:trPr>
          <w:tblHeader/>
        </w:trPr>
        <w:tc>
          <w:tcPr>
            <w:tcW w:w="223" w:type="pct"/>
            <w:vAlign w:val="bottom"/>
          </w:tcPr>
          <w:p w14:paraId="1CE56F5B" w14:textId="1A9D9BA4" w:rsidR="00EF08EB" w:rsidRPr="00EF08EB" w:rsidRDefault="00EF08EB" w:rsidP="00E221D6">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41</w:t>
            </w:r>
          </w:p>
        </w:tc>
        <w:tc>
          <w:tcPr>
            <w:tcW w:w="224" w:type="pct"/>
          </w:tcPr>
          <w:p w14:paraId="0191EA8C" w14:textId="77777777" w:rsidR="00EF08EB" w:rsidRPr="00EF08EB" w:rsidRDefault="00EF08EB"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eastAsia="en-GB"/>
              </w:rPr>
            </w:pPr>
          </w:p>
        </w:tc>
        <w:tc>
          <w:tcPr>
            <w:tcW w:w="1744" w:type="pct"/>
          </w:tcPr>
          <w:p w14:paraId="28EDBFA4" w14:textId="77777777" w:rsidR="00EF08EB" w:rsidRPr="00EF08EB" w:rsidRDefault="00EF08EB" w:rsidP="00E221D6">
            <w:pPr>
              <w:spacing w:after="0" w:line="276" w:lineRule="auto"/>
              <w:rPr>
                <w:rFonts w:asciiTheme="minorHAnsi" w:eastAsia="Malgun Gothic" w:hAnsiTheme="minorHAnsi" w:cstheme="minorHAnsi"/>
                <w:lang w:eastAsia="ko-KR"/>
              </w:rPr>
            </w:pPr>
          </w:p>
        </w:tc>
        <w:tc>
          <w:tcPr>
            <w:tcW w:w="1889" w:type="pct"/>
          </w:tcPr>
          <w:p w14:paraId="43DDB84A" w14:textId="647D856F" w:rsidR="00EF08EB" w:rsidRPr="00EF08EB" w:rsidRDefault="00EF08EB" w:rsidP="00E221D6">
            <w:pPr>
              <w:spacing w:after="0" w:line="276" w:lineRule="auto"/>
              <w:rPr>
                <w:rFonts w:asciiTheme="minorHAnsi" w:eastAsia="Malgun Gothic" w:hAnsiTheme="minorHAnsi" w:cstheme="minorHAnsi"/>
                <w:lang w:eastAsia="ko-KR"/>
              </w:rPr>
            </w:pPr>
          </w:p>
        </w:tc>
        <w:tc>
          <w:tcPr>
            <w:tcW w:w="631" w:type="pct"/>
          </w:tcPr>
          <w:p w14:paraId="2BF3D430" w14:textId="0E8020F8" w:rsidR="00EF08EB" w:rsidRPr="00EF08EB" w:rsidRDefault="00EF08EB" w:rsidP="00E221D6">
            <w:pPr>
              <w:spacing w:after="0" w:line="276" w:lineRule="auto"/>
              <w:rPr>
                <w:rFonts w:asciiTheme="minorHAnsi" w:eastAsia="SimSun" w:hAnsiTheme="minorHAnsi" w:cstheme="minorHAnsi"/>
                <w:lang w:eastAsia="zh-CN"/>
              </w:rPr>
            </w:pPr>
          </w:p>
        </w:tc>
        <w:tc>
          <w:tcPr>
            <w:tcW w:w="290" w:type="pct"/>
          </w:tcPr>
          <w:p w14:paraId="441FFF18" w14:textId="77777777" w:rsidR="00EF08EB" w:rsidRPr="00EF08EB" w:rsidRDefault="00EF08EB" w:rsidP="00E221D6">
            <w:pPr>
              <w:spacing w:after="0" w:line="276" w:lineRule="auto"/>
              <w:rPr>
                <w:rFonts w:asciiTheme="minorHAnsi" w:eastAsia="SimSun" w:hAnsiTheme="minorHAnsi" w:cstheme="minorHAnsi"/>
                <w:lang w:eastAsia="zh-CN"/>
              </w:rPr>
            </w:pPr>
          </w:p>
        </w:tc>
      </w:tr>
      <w:tr w:rsidR="00EF08EB" w:rsidRPr="00A45CF7" w14:paraId="175C9CE0" w14:textId="77777777" w:rsidTr="00EF08EB">
        <w:trPr>
          <w:tblHeader/>
        </w:trPr>
        <w:tc>
          <w:tcPr>
            <w:tcW w:w="223" w:type="pct"/>
            <w:vAlign w:val="bottom"/>
          </w:tcPr>
          <w:p w14:paraId="028E6FD8" w14:textId="2B689DD9" w:rsidR="00EF08EB" w:rsidRPr="00EF08EB" w:rsidRDefault="00EF08EB" w:rsidP="00E221D6">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42</w:t>
            </w:r>
          </w:p>
        </w:tc>
        <w:tc>
          <w:tcPr>
            <w:tcW w:w="224" w:type="pct"/>
          </w:tcPr>
          <w:p w14:paraId="012948AB" w14:textId="77777777" w:rsidR="00EF08EB" w:rsidRPr="00EF08EB" w:rsidRDefault="00EF08EB" w:rsidP="005F3983">
            <w:pPr>
              <w:shd w:val="clear" w:color="auto" w:fill="E6E6E6"/>
              <w:adjustRightInd/>
              <w:spacing w:after="0"/>
              <w:textAlignment w:val="auto"/>
              <w:rPr>
                <w:rFonts w:asciiTheme="minorHAnsi" w:eastAsia="MS Mincho" w:hAnsiTheme="minorHAnsi" w:cstheme="minorHAnsi"/>
                <w:color w:val="FF0000"/>
                <w:lang w:eastAsia="en-GB"/>
              </w:rPr>
            </w:pPr>
          </w:p>
        </w:tc>
        <w:tc>
          <w:tcPr>
            <w:tcW w:w="1744" w:type="pct"/>
          </w:tcPr>
          <w:p w14:paraId="2D6563BF" w14:textId="26E05D07" w:rsidR="00EF08EB" w:rsidRPr="00EF08EB" w:rsidRDefault="00EF08EB" w:rsidP="00E221D6">
            <w:pPr>
              <w:spacing w:after="0" w:line="276" w:lineRule="auto"/>
              <w:rPr>
                <w:rFonts w:asciiTheme="minorHAnsi" w:eastAsia="Malgun Gothic" w:hAnsiTheme="minorHAnsi" w:cstheme="minorHAnsi"/>
                <w:lang w:eastAsia="ko-KR"/>
              </w:rPr>
            </w:pPr>
          </w:p>
        </w:tc>
        <w:tc>
          <w:tcPr>
            <w:tcW w:w="1889" w:type="pct"/>
          </w:tcPr>
          <w:p w14:paraId="25B06BA9" w14:textId="77777777" w:rsidR="00EF08EB" w:rsidRPr="00EF08EB" w:rsidRDefault="00EF08EB" w:rsidP="00E221D6">
            <w:pPr>
              <w:spacing w:after="0" w:line="276" w:lineRule="auto"/>
              <w:rPr>
                <w:rFonts w:asciiTheme="minorHAnsi" w:eastAsia="Malgun Gothic" w:hAnsiTheme="minorHAnsi" w:cstheme="minorHAnsi"/>
                <w:lang w:eastAsia="ko-KR"/>
              </w:rPr>
            </w:pPr>
          </w:p>
        </w:tc>
        <w:tc>
          <w:tcPr>
            <w:tcW w:w="631" w:type="pct"/>
          </w:tcPr>
          <w:p w14:paraId="7C1EF1A1" w14:textId="3E74EE22" w:rsidR="00EF08EB" w:rsidRPr="00EF08EB" w:rsidRDefault="00EF08EB" w:rsidP="00E221D6">
            <w:pPr>
              <w:spacing w:after="0" w:line="276" w:lineRule="auto"/>
              <w:rPr>
                <w:rFonts w:asciiTheme="minorHAnsi" w:eastAsia="SimSun" w:hAnsiTheme="minorHAnsi" w:cstheme="minorHAnsi"/>
                <w:lang w:eastAsia="zh-CN"/>
              </w:rPr>
            </w:pPr>
          </w:p>
        </w:tc>
        <w:tc>
          <w:tcPr>
            <w:tcW w:w="290" w:type="pct"/>
          </w:tcPr>
          <w:p w14:paraId="4A28B961" w14:textId="77777777" w:rsidR="00EF08EB" w:rsidRPr="00EF08EB" w:rsidRDefault="00EF08EB" w:rsidP="00E221D6">
            <w:pPr>
              <w:spacing w:after="0" w:line="276" w:lineRule="auto"/>
              <w:rPr>
                <w:rFonts w:asciiTheme="minorHAnsi" w:eastAsia="SimSun" w:hAnsiTheme="minorHAnsi" w:cstheme="minorHAnsi"/>
                <w:lang w:eastAsia="zh-CN"/>
              </w:rPr>
            </w:pPr>
          </w:p>
        </w:tc>
      </w:tr>
      <w:tr w:rsidR="00EF08EB" w:rsidRPr="00A45CF7" w14:paraId="62F15E8B" w14:textId="77777777" w:rsidTr="00EF08EB">
        <w:trPr>
          <w:tblHeader/>
        </w:trPr>
        <w:tc>
          <w:tcPr>
            <w:tcW w:w="223" w:type="pct"/>
            <w:vAlign w:val="bottom"/>
          </w:tcPr>
          <w:p w14:paraId="67022C15" w14:textId="677C5B4E" w:rsidR="00EF08EB" w:rsidRPr="00EF08EB" w:rsidRDefault="00EF08EB" w:rsidP="00E221D6">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43</w:t>
            </w:r>
          </w:p>
        </w:tc>
        <w:tc>
          <w:tcPr>
            <w:tcW w:w="224" w:type="pct"/>
          </w:tcPr>
          <w:p w14:paraId="4643939D" w14:textId="77777777" w:rsidR="00EF08EB" w:rsidRPr="00EF08EB" w:rsidRDefault="00EF08EB" w:rsidP="00190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hAnsiTheme="minorHAnsi" w:cstheme="minorHAnsi"/>
              </w:rPr>
            </w:pPr>
          </w:p>
        </w:tc>
        <w:tc>
          <w:tcPr>
            <w:tcW w:w="1744" w:type="pct"/>
          </w:tcPr>
          <w:p w14:paraId="59620E20" w14:textId="0B85E6A4" w:rsidR="00EF08EB" w:rsidRPr="00EF08EB" w:rsidRDefault="00EF08EB" w:rsidP="00E221D6">
            <w:pPr>
              <w:spacing w:after="0" w:line="276" w:lineRule="auto"/>
              <w:rPr>
                <w:rFonts w:asciiTheme="minorHAnsi" w:eastAsia="Malgun Gothic" w:hAnsiTheme="minorHAnsi" w:cstheme="minorHAnsi"/>
                <w:lang w:eastAsia="ko-KR"/>
              </w:rPr>
            </w:pPr>
          </w:p>
        </w:tc>
        <w:tc>
          <w:tcPr>
            <w:tcW w:w="1889" w:type="pct"/>
          </w:tcPr>
          <w:p w14:paraId="21C4BC11" w14:textId="77777777" w:rsidR="00EF08EB" w:rsidRPr="00EF08EB" w:rsidRDefault="00EF08EB" w:rsidP="00E221D6">
            <w:pPr>
              <w:spacing w:after="0" w:line="276" w:lineRule="auto"/>
              <w:rPr>
                <w:rFonts w:asciiTheme="minorHAnsi" w:eastAsia="Malgun Gothic" w:hAnsiTheme="minorHAnsi" w:cstheme="minorHAnsi"/>
                <w:lang w:eastAsia="ko-KR"/>
              </w:rPr>
            </w:pPr>
          </w:p>
        </w:tc>
        <w:tc>
          <w:tcPr>
            <w:tcW w:w="631" w:type="pct"/>
          </w:tcPr>
          <w:p w14:paraId="136F94DF" w14:textId="085DA4BF" w:rsidR="00EF08EB" w:rsidRPr="00EF08EB" w:rsidRDefault="00EF08EB" w:rsidP="00E221D6">
            <w:pPr>
              <w:spacing w:after="0" w:line="276" w:lineRule="auto"/>
              <w:rPr>
                <w:rFonts w:asciiTheme="minorHAnsi" w:eastAsia="SimSun" w:hAnsiTheme="minorHAnsi" w:cstheme="minorHAnsi"/>
                <w:lang w:eastAsia="zh-CN"/>
              </w:rPr>
            </w:pPr>
          </w:p>
        </w:tc>
        <w:tc>
          <w:tcPr>
            <w:tcW w:w="290" w:type="pct"/>
          </w:tcPr>
          <w:p w14:paraId="3AAEE76F" w14:textId="77777777" w:rsidR="00EF08EB" w:rsidRPr="00EF08EB" w:rsidRDefault="00EF08EB" w:rsidP="00E221D6">
            <w:pPr>
              <w:spacing w:after="0" w:line="276" w:lineRule="auto"/>
              <w:rPr>
                <w:rFonts w:asciiTheme="minorHAnsi" w:eastAsia="SimSun" w:hAnsiTheme="minorHAnsi" w:cstheme="minorHAnsi"/>
                <w:lang w:eastAsia="zh-CN"/>
              </w:rPr>
            </w:pPr>
          </w:p>
        </w:tc>
      </w:tr>
      <w:tr w:rsidR="00EF08EB" w:rsidRPr="00A45CF7" w14:paraId="6590470C" w14:textId="77777777" w:rsidTr="00EF08EB">
        <w:trPr>
          <w:tblHeader/>
        </w:trPr>
        <w:tc>
          <w:tcPr>
            <w:tcW w:w="223" w:type="pct"/>
            <w:vAlign w:val="bottom"/>
          </w:tcPr>
          <w:p w14:paraId="2DFE537A" w14:textId="5EBA65EE" w:rsidR="00EF08EB" w:rsidRPr="00EF08EB" w:rsidRDefault="00EF08EB" w:rsidP="00117112">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44</w:t>
            </w:r>
          </w:p>
        </w:tc>
        <w:tc>
          <w:tcPr>
            <w:tcW w:w="224" w:type="pct"/>
          </w:tcPr>
          <w:p w14:paraId="1A24F38C" w14:textId="77777777" w:rsidR="00EF08EB" w:rsidRPr="00EF08EB" w:rsidRDefault="00EF08EB" w:rsidP="00117112">
            <w:pPr>
              <w:spacing w:after="0" w:line="276" w:lineRule="auto"/>
              <w:rPr>
                <w:rFonts w:asciiTheme="minorHAnsi" w:eastAsia="Malgun Gothic" w:hAnsiTheme="minorHAnsi" w:cstheme="minorHAnsi"/>
                <w:lang w:eastAsia="ko-KR"/>
              </w:rPr>
            </w:pPr>
          </w:p>
        </w:tc>
        <w:tc>
          <w:tcPr>
            <w:tcW w:w="1744" w:type="pct"/>
          </w:tcPr>
          <w:p w14:paraId="10D53BE7" w14:textId="2982CDFC" w:rsidR="00EF08EB" w:rsidRPr="00EF08EB" w:rsidRDefault="00EF08EB" w:rsidP="00117112">
            <w:pPr>
              <w:spacing w:after="0" w:line="276" w:lineRule="auto"/>
              <w:rPr>
                <w:rFonts w:asciiTheme="minorHAnsi" w:eastAsia="Malgun Gothic" w:hAnsiTheme="minorHAnsi" w:cstheme="minorHAnsi"/>
                <w:lang w:eastAsia="ko-KR"/>
              </w:rPr>
            </w:pPr>
          </w:p>
        </w:tc>
        <w:tc>
          <w:tcPr>
            <w:tcW w:w="1889" w:type="pct"/>
          </w:tcPr>
          <w:p w14:paraId="5F67BDF5" w14:textId="77777777" w:rsidR="00EF08EB" w:rsidRPr="00EF08EB" w:rsidRDefault="00EF08EB" w:rsidP="00117112">
            <w:pPr>
              <w:spacing w:after="0" w:line="276" w:lineRule="auto"/>
              <w:rPr>
                <w:rFonts w:asciiTheme="minorHAnsi" w:eastAsia="Malgun Gothic" w:hAnsiTheme="minorHAnsi" w:cstheme="minorHAnsi"/>
                <w:lang w:eastAsia="ko-KR"/>
              </w:rPr>
            </w:pPr>
          </w:p>
        </w:tc>
        <w:tc>
          <w:tcPr>
            <w:tcW w:w="631" w:type="pct"/>
          </w:tcPr>
          <w:p w14:paraId="29EF4891" w14:textId="30A84001" w:rsidR="00EF08EB" w:rsidRPr="00EF08EB" w:rsidRDefault="00EF08EB" w:rsidP="00117112">
            <w:pPr>
              <w:spacing w:after="0" w:line="276" w:lineRule="auto"/>
              <w:rPr>
                <w:rFonts w:asciiTheme="minorHAnsi" w:eastAsia="SimSun" w:hAnsiTheme="minorHAnsi" w:cstheme="minorHAnsi"/>
                <w:lang w:eastAsia="zh-CN"/>
              </w:rPr>
            </w:pPr>
          </w:p>
        </w:tc>
        <w:tc>
          <w:tcPr>
            <w:tcW w:w="290" w:type="pct"/>
          </w:tcPr>
          <w:p w14:paraId="5BBFBBB0" w14:textId="77777777" w:rsidR="00EF08EB" w:rsidRPr="00EF08EB" w:rsidRDefault="00EF08EB" w:rsidP="00117112">
            <w:pPr>
              <w:spacing w:after="0" w:line="276" w:lineRule="auto"/>
              <w:rPr>
                <w:rFonts w:asciiTheme="minorHAnsi" w:eastAsia="SimSun" w:hAnsiTheme="minorHAnsi" w:cstheme="minorHAnsi"/>
                <w:lang w:eastAsia="zh-CN"/>
              </w:rPr>
            </w:pPr>
          </w:p>
        </w:tc>
      </w:tr>
      <w:tr w:rsidR="00EF08EB" w:rsidRPr="00A45CF7" w14:paraId="142DA37F" w14:textId="77777777" w:rsidTr="00EF08EB">
        <w:trPr>
          <w:tblHeader/>
        </w:trPr>
        <w:tc>
          <w:tcPr>
            <w:tcW w:w="223" w:type="pct"/>
            <w:vAlign w:val="bottom"/>
          </w:tcPr>
          <w:p w14:paraId="0F97785A" w14:textId="177CA7E5"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44</w:t>
            </w:r>
          </w:p>
        </w:tc>
        <w:tc>
          <w:tcPr>
            <w:tcW w:w="224" w:type="pct"/>
          </w:tcPr>
          <w:p w14:paraId="1370E07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0F0C1E1" w14:textId="16A001C7"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F4A9C8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C63749C"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2E7D338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2EB07E8C" w14:textId="77777777" w:rsidTr="00EF08EB">
        <w:trPr>
          <w:tblHeader/>
        </w:trPr>
        <w:tc>
          <w:tcPr>
            <w:tcW w:w="223" w:type="pct"/>
            <w:vAlign w:val="bottom"/>
          </w:tcPr>
          <w:p w14:paraId="49BDB84B" w14:textId="2441C087"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45</w:t>
            </w:r>
          </w:p>
        </w:tc>
        <w:tc>
          <w:tcPr>
            <w:tcW w:w="224" w:type="pct"/>
          </w:tcPr>
          <w:p w14:paraId="205637F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E53F528" w14:textId="6C5F553F"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5F0C63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0F0044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52E17774"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7040030A" w14:textId="77777777" w:rsidTr="00EF08EB">
        <w:trPr>
          <w:tblHeader/>
        </w:trPr>
        <w:tc>
          <w:tcPr>
            <w:tcW w:w="223" w:type="pct"/>
            <w:vAlign w:val="bottom"/>
          </w:tcPr>
          <w:p w14:paraId="6D97D03F" w14:textId="0983C7B3"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46</w:t>
            </w:r>
          </w:p>
        </w:tc>
        <w:tc>
          <w:tcPr>
            <w:tcW w:w="224" w:type="pct"/>
          </w:tcPr>
          <w:p w14:paraId="50665FD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41CEE6E" w14:textId="26ACDB50"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4F3E16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6B1A23F9"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64E2EA36"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9AB0D35" w14:textId="77777777" w:rsidTr="00EF08EB">
        <w:trPr>
          <w:tblHeader/>
        </w:trPr>
        <w:tc>
          <w:tcPr>
            <w:tcW w:w="223" w:type="pct"/>
            <w:vAlign w:val="bottom"/>
          </w:tcPr>
          <w:p w14:paraId="5DC7AD89" w14:textId="1F90CA89"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47</w:t>
            </w:r>
          </w:p>
        </w:tc>
        <w:tc>
          <w:tcPr>
            <w:tcW w:w="224" w:type="pct"/>
          </w:tcPr>
          <w:p w14:paraId="3587991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05946D2" w14:textId="02774B12"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BFECF4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9622989"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55E051B2"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89A3BD1" w14:textId="77777777" w:rsidTr="00EF08EB">
        <w:trPr>
          <w:tblHeader/>
        </w:trPr>
        <w:tc>
          <w:tcPr>
            <w:tcW w:w="223" w:type="pct"/>
            <w:vAlign w:val="bottom"/>
          </w:tcPr>
          <w:p w14:paraId="4A3014D2" w14:textId="10B6BF91"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48</w:t>
            </w:r>
          </w:p>
        </w:tc>
        <w:tc>
          <w:tcPr>
            <w:tcW w:w="224" w:type="pct"/>
          </w:tcPr>
          <w:p w14:paraId="3669636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19BA69D" w14:textId="2E0950B1"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B53A53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2F5C9BC"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7A48DEDA"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2A853A6" w14:textId="77777777" w:rsidTr="00EF08EB">
        <w:trPr>
          <w:tblHeader/>
        </w:trPr>
        <w:tc>
          <w:tcPr>
            <w:tcW w:w="223" w:type="pct"/>
            <w:vAlign w:val="bottom"/>
          </w:tcPr>
          <w:p w14:paraId="065A5B86" w14:textId="4DDFD05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49</w:t>
            </w:r>
          </w:p>
        </w:tc>
        <w:tc>
          <w:tcPr>
            <w:tcW w:w="224" w:type="pct"/>
          </w:tcPr>
          <w:p w14:paraId="0A81DBB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375DB47" w14:textId="04173CBD"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B6A041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D2BC344"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72EEEA8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F80D655" w14:textId="77777777" w:rsidTr="00EF08EB">
        <w:trPr>
          <w:tblHeader/>
        </w:trPr>
        <w:tc>
          <w:tcPr>
            <w:tcW w:w="223" w:type="pct"/>
            <w:vAlign w:val="bottom"/>
          </w:tcPr>
          <w:p w14:paraId="47C82765" w14:textId="1E47F84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50</w:t>
            </w:r>
          </w:p>
        </w:tc>
        <w:tc>
          <w:tcPr>
            <w:tcW w:w="224" w:type="pct"/>
          </w:tcPr>
          <w:p w14:paraId="0838535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49C1CE4" w14:textId="32D749D6"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40D307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908422F"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6CDFC476"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DCC2C51" w14:textId="77777777" w:rsidTr="00EF08EB">
        <w:trPr>
          <w:tblHeader/>
        </w:trPr>
        <w:tc>
          <w:tcPr>
            <w:tcW w:w="223" w:type="pct"/>
            <w:vAlign w:val="bottom"/>
          </w:tcPr>
          <w:p w14:paraId="14E07DA8" w14:textId="4A0C02B3"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51</w:t>
            </w:r>
          </w:p>
        </w:tc>
        <w:tc>
          <w:tcPr>
            <w:tcW w:w="224" w:type="pct"/>
          </w:tcPr>
          <w:p w14:paraId="5E28A18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341471D" w14:textId="73E2C83C"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7A51D60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08D0172"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2C7D4BA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2EBDF865" w14:textId="77777777" w:rsidTr="00EF08EB">
        <w:trPr>
          <w:tblHeader/>
        </w:trPr>
        <w:tc>
          <w:tcPr>
            <w:tcW w:w="223" w:type="pct"/>
            <w:vAlign w:val="bottom"/>
          </w:tcPr>
          <w:p w14:paraId="5BC2165A" w14:textId="49D0572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52</w:t>
            </w:r>
          </w:p>
        </w:tc>
        <w:tc>
          <w:tcPr>
            <w:tcW w:w="224" w:type="pct"/>
          </w:tcPr>
          <w:p w14:paraId="47CEF14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FE062EC" w14:textId="57C8A781"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E3FC49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F667C73"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69C11134"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59F1376" w14:textId="77777777" w:rsidTr="00EF08EB">
        <w:trPr>
          <w:tblHeader/>
        </w:trPr>
        <w:tc>
          <w:tcPr>
            <w:tcW w:w="223" w:type="pct"/>
            <w:vAlign w:val="bottom"/>
          </w:tcPr>
          <w:p w14:paraId="06BEC336" w14:textId="58AB7F7A"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53</w:t>
            </w:r>
          </w:p>
        </w:tc>
        <w:tc>
          <w:tcPr>
            <w:tcW w:w="224" w:type="pct"/>
          </w:tcPr>
          <w:p w14:paraId="0FE7AAC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F53A324" w14:textId="690C1753"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6A6829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CEC542F"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716688E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0E993F7" w14:textId="77777777" w:rsidTr="00EF08EB">
        <w:trPr>
          <w:tblHeader/>
        </w:trPr>
        <w:tc>
          <w:tcPr>
            <w:tcW w:w="223" w:type="pct"/>
            <w:vAlign w:val="bottom"/>
          </w:tcPr>
          <w:p w14:paraId="2E6A96D8" w14:textId="46465A2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54</w:t>
            </w:r>
          </w:p>
        </w:tc>
        <w:tc>
          <w:tcPr>
            <w:tcW w:w="224" w:type="pct"/>
          </w:tcPr>
          <w:p w14:paraId="123477E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A29A66C" w14:textId="458ECBFD"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AE261C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9CE5315"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1B561829"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E9BCD78" w14:textId="77777777" w:rsidTr="00EF08EB">
        <w:trPr>
          <w:tblHeader/>
        </w:trPr>
        <w:tc>
          <w:tcPr>
            <w:tcW w:w="223" w:type="pct"/>
            <w:vAlign w:val="bottom"/>
          </w:tcPr>
          <w:p w14:paraId="213138CF" w14:textId="13FCE35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55</w:t>
            </w:r>
          </w:p>
        </w:tc>
        <w:tc>
          <w:tcPr>
            <w:tcW w:w="224" w:type="pct"/>
          </w:tcPr>
          <w:p w14:paraId="3CF4FB7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85D2C65" w14:textId="01E8042E"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97D1EA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00E6940"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03E8A202"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5C992EE" w14:textId="77777777" w:rsidTr="00EF08EB">
        <w:trPr>
          <w:tblHeader/>
        </w:trPr>
        <w:tc>
          <w:tcPr>
            <w:tcW w:w="223" w:type="pct"/>
            <w:vAlign w:val="bottom"/>
          </w:tcPr>
          <w:p w14:paraId="2821B0B8" w14:textId="67AAF073"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56</w:t>
            </w:r>
          </w:p>
        </w:tc>
        <w:tc>
          <w:tcPr>
            <w:tcW w:w="224" w:type="pct"/>
          </w:tcPr>
          <w:p w14:paraId="14B467F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F85550B" w14:textId="1D605BF4"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91C447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C7A546E"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3C05CE56"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61CDD23B" w14:textId="77777777" w:rsidTr="00EF08EB">
        <w:trPr>
          <w:tblHeader/>
        </w:trPr>
        <w:tc>
          <w:tcPr>
            <w:tcW w:w="223" w:type="pct"/>
            <w:vAlign w:val="bottom"/>
          </w:tcPr>
          <w:p w14:paraId="73C2F4FC" w14:textId="23D7562D"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57</w:t>
            </w:r>
          </w:p>
        </w:tc>
        <w:tc>
          <w:tcPr>
            <w:tcW w:w="224" w:type="pct"/>
          </w:tcPr>
          <w:p w14:paraId="129FF30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93D5F49" w14:textId="6804939E"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27D312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7D4C4B8"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388BAF3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C798EA9" w14:textId="77777777" w:rsidTr="00EF08EB">
        <w:trPr>
          <w:tblHeader/>
        </w:trPr>
        <w:tc>
          <w:tcPr>
            <w:tcW w:w="223" w:type="pct"/>
            <w:vAlign w:val="bottom"/>
          </w:tcPr>
          <w:p w14:paraId="4F7027FF" w14:textId="1711D37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58</w:t>
            </w:r>
          </w:p>
        </w:tc>
        <w:tc>
          <w:tcPr>
            <w:tcW w:w="224" w:type="pct"/>
          </w:tcPr>
          <w:p w14:paraId="0A671CC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CBB4C30" w14:textId="1D3B638F"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8668C2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11B8F47"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49549233"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0113789" w14:textId="77777777" w:rsidTr="00EF08EB">
        <w:trPr>
          <w:tblHeader/>
        </w:trPr>
        <w:tc>
          <w:tcPr>
            <w:tcW w:w="223" w:type="pct"/>
            <w:vAlign w:val="bottom"/>
          </w:tcPr>
          <w:p w14:paraId="096F169B" w14:textId="21EB45C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59</w:t>
            </w:r>
          </w:p>
        </w:tc>
        <w:tc>
          <w:tcPr>
            <w:tcW w:w="224" w:type="pct"/>
          </w:tcPr>
          <w:p w14:paraId="7416311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5C2F408" w14:textId="30C797C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318817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E2B92A9"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68A654D4"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6924F116" w14:textId="77777777" w:rsidTr="00EF08EB">
        <w:trPr>
          <w:tblHeader/>
        </w:trPr>
        <w:tc>
          <w:tcPr>
            <w:tcW w:w="223" w:type="pct"/>
            <w:vAlign w:val="bottom"/>
          </w:tcPr>
          <w:p w14:paraId="3BF78A43" w14:textId="59E0447F"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60</w:t>
            </w:r>
          </w:p>
        </w:tc>
        <w:tc>
          <w:tcPr>
            <w:tcW w:w="224" w:type="pct"/>
          </w:tcPr>
          <w:p w14:paraId="15E3E63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2800D39" w14:textId="1267097E"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588183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1163EB6"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7D70BD8E"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7572211C" w14:textId="77777777" w:rsidTr="00EF08EB">
        <w:trPr>
          <w:tblHeader/>
        </w:trPr>
        <w:tc>
          <w:tcPr>
            <w:tcW w:w="223" w:type="pct"/>
            <w:vAlign w:val="bottom"/>
          </w:tcPr>
          <w:p w14:paraId="28045964" w14:textId="0BB0A33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61</w:t>
            </w:r>
          </w:p>
        </w:tc>
        <w:tc>
          <w:tcPr>
            <w:tcW w:w="224" w:type="pct"/>
          </w:tcPr>
          <w:p w14:paraId="3F9E57A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9E6081A" w14:textId="6304863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8D19ED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CC69BCE"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2A540C8C"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1B57D2E" w14:textId="77777777" w:rsidTr="00EF08EB">
        <w:trPr>
          <w:tblHeader/>
        </w:trPr>
        <w:tc>
          <w:tcPr>
            <w:tcW w:w="223" w:type="pct"/>
            <w:vAlign w:val="bottom"/>
          </w:tcPr>
          <w:p w14:paraId="68EFC856" w14:textId="1273329B"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62</w:t>
            </w:r>
          </w:p>
        </w:tc>
        <w:tc>
          <w:tcPr>
            <w:tcW w:w="224" w:type="pct"/>
          </w:tcPr>
          <w:p w14:paraId="38AFD7F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1E56EE5" w14:textId="38949F4B"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9DC375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0449B0A"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22FCA793"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C81B98B" w14:textId="77777777" w:rsidTr="00EF08EB">
        <w:trPr>
          <w:tblHeader/>
        </w:trPr>
        <w:tc>
          <w:tcPr>
            <w:tcW w:w="223" w:type="pct"/>
            <w:vAlign w:val="bottom"/>
          </w:tcPr>
          <w:p w14:paraId="496B3B41" w14:textId="686916CF"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63</w:t>
            </w:r>
          </w:p>
        </w:tc>
        <w:tc>
          <w:tcPr>
            <w:tcW w:w="224" w:type="pct"/>
          </w:tcPr>
          <w:p w14:paraId="409F713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1CD0AF3" w14:textId="4CFDD349"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229DA0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A9F1364"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03B7C809"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1904401" w14:textId="77777777" w:rsidTr="00EF08EB">
        <w:trPr>
          <w:tblHeader/>
        </w:trPr>
        <w:tc>
          <w:tcPr>
            <w:tcW w:w="223" w:type="pct"/>
            <w:vAlign w:val="bottom"/>
          </w:tcPr>
          <w:p w14:paraId="57C3E8C8" w14:textId="229CED60"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64</w:t>
            </w:r>
          </w:p>
        </w:tc>
        <w:tc>
          <w:tcPr>
            <w:tcW w:w="224" w:type="pct"/>
          </w:tcPr>
          <w:p w14:paraId="4CCCA65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1C62D28" w14:textId="3FC6E85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7ABF0B9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E2D1C5E"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73A5FAB7"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CE43F63" w14:textId="77777777" w:rsidTr="00EF08EB">
        <w:trPr>
          <w:tblHeader/>
        </w:trPr>
        <w:tc>
          <w:tcPr>
            <w:tcW w:w="223" w:type="pct"/>
            <w:vAlign w:val="bottom"/>
          </w:tcPr>
          <w:p w14:paraId="7E50281C" w14:textId="794B3E1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65</w:t>
            </w:r>
          </w:p>
        </w:tc>
        <w:tc>
          <w:tcPr>
            <w:tcW w:w="224" w:type="pct"/>
          </w:tcPr>
          <w:p w14:paraId="755A301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41FC89C" w14:textId="6215B1FD"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25FEE0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53C3959"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1270CFE5"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58F9AA8" w14:textId="77777777" w:rsidTr="00EF08EB">
        <w:trPr>
          <w:tblHeader/>
        </w:trPr>
        <w:tc>
          <w:tcPr>
            <w:tcW w:w="223" w:type="pct"/>
            <w:vAlign w:val="bottom"/>
          </w:tcPr>
          <w:p w14:paraId="1087B7EF" w14:textId="569AA7E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66</w:t>
            </w:r>
          </w:p>
        </w:tc>
        <w:tc>
          <w:tcPr>
            <w:tcW w:w="224" w:type="pct"/>
          </w:tcPr>
          <w:p w14:paraId="462259E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1A7F662" w14:textId="1FF2F15E"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3A3EE0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2EFA058"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5DE717F9"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6058E5B" w14:textId="77777777" w:rsidTr="00EF08EB">
        <w:trPr>
          <w:tblHeader/>
        </w:trPr>
        <w:tc>
          <w:tcPr>
            <w:tcW w:w="223" w:type="pct"/>
            <w:vAlign w:val="bottom"/>
          </w:tcPr>
          <w:p w14:paraId="30535918" w14:textId="0627A91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67</w:t>
            </w:r>
          </w:p>
        </w:tc>
        <w:tc>
          <w:tcPr>
            <w:tcW w:w="224" w:type="pct"/>
          </w:tcPr>
          <w:p w14:paraId="7638E3A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88DC277" w14:textId="2EE0841C"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16A136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D77AE97"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13718B9C"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A509F6E" w14:textId="77777777" w:rsidTr="00EF08EB">
        <w:trPr>
          <w:tblHeader/>
        </w:trPr>
        <w:tc>
          <w:tcPr>
            <w:tcW w:w="223" w:type="pct"/>
            <w:vAlign w:val="bottom"/>
          </w:tcPr>
          <w:p w14:paraId="3F7B3D12" w14:textId="3A8E102D"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68</w:t>
            </w:r>
          </w:p>
        </w:tc>
        <w:tc>
          <w:tcPr>
            <w:tcW w:w="224" w:type="pct"/>
          </w:tcPr>
          <w:p w14:paraId="7ADC6B8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5E2BE71" w14:textId="7F83B5A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6B0EC4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C649FE2"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5B5656E6"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29E0C9C8" w14:textId="77777777" w:rsidTr="00EF08EB">
        <w:trPr>
          <w:tblHeader/>
        </w:trPr>
        <w:tc>
          <w:tcPr>
            <w:tcW w:w="223" w:type="pct"/>
            <w:vAlign w:val="bottom"/>
          </w:tcPr>
          <w:p w14:paraId="11079A09" w14:textId="770F52C1"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69</w:t>
            </w:r>
          </w:p>
        </w:tc>
        <w:tc>
          <w:tcPr>
            <w:tcW w:w="224" w:type="pct"/>
          </w:tcPr>
          <w:p w14:paraId="1443649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BAD1320" w14:textId="75172716"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9C393E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F0D1641"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041B643A"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787B28F" w14:textId="77777777" w:rsidTr="00EF08EB">
        <w:trPr>
          <w:tblHeader/>
        </w:trPr>
        <w:tc>
          <w:tcPr>
            <w:tcW w:w="223" w:type="pct"/>
            <w:vAlign w:val="bottom"/>
          </w:tcPr>
          <w:p w14:paraId="5E177171" w14:textId="21E6B019"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70</w:t>
            </w:r>
          </w:p>
        </w:tc>
        <w:tc>
          <w:tcPr>
            <w:tcW w:w="224" w:type="pct"/>
          </w:tcPr>
          <w:p w14:paraId="21E7581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467E134" w14:textId="7877AAFB"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03769F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8E94661"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383DD7AC"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A4D28E1" w14:textId="77777777" w:rsidTr="00EF08EB">
        <w:trPr>
          <w:tblHeader/>
        </w:trPr>
        <w:tc>
          <w:tcPr>
            <w:tcW w:w="223" w:type="pct"/>
            <w:vAlign w:val="bottom"/>
          </w:tcPr>
          <w:p w14:paraId="15EAF148" w14:textId="29FE7DD5"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71</w:t>
            </w:r>
          </w:p>
        </w:tc>
        <w:tc>
          <w:tcPr>
            <w:tcW w:w="224" w:type="pct"/>
          </w:tcPr>
          <w:p w14:paraId="171F28F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1372035" w14:textId="432C575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ADB954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4FAA0BC"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1DF4FAFB"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758A6E6A" w14:textId="77777777" w:rsidTr="00EF08EB">
        <w:trPr>
          <w:tblHeader/>
        </w:trPr>
        <w:tc>
          <w:tcPr>
            <w:tcW w:w="223" w:type="pct"/>
            <w:vAlign w:val="bottom"/>
          </w:tcPr>
          <w:p w14:paraId="3F11C750" w14:textId="232E2A8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72</w:t>
            </w:r>
          </w:p>
        </w:tc>
        <w:tc>
          <w:tcPr>
            <w:tcW w:w="224" w:type="pct"/>
          </w:tcPr>
          <w:p w14:paraId="4F21092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81810AB" w14:textId="2172E0A6"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E444A5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CE49364"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47F74E7A"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5E4E11B" w14:textId="77777777" w:rsidTr="00EF08EB">
        <w:trPr>
          <w:tblHeader/>
        </w:trPr>
        <w:tc>
          <w:tcPr>
            <w:tcW w:w="223" w:type="pct"/>
            <w:vAlign w:val="bottom"/>
          </w:tcPr>
          <w:p w14:paraId="40BD802C" w14:textId="3D23125A"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73</w:t>
            </w:r>
          </w:p>
        </w:tc>
        <w:tc>
          <w:tcPr>
            <w:tcW w:w="224" w:type="pct"/>
          </w:tcPr>
          <w:p w14:paraId="594A7FB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0EADFC4" w14:textId="41684C78"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D973C7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DF882E3"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41C24BDB"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BE982C1" w14:textId="77777777" w:rsidTr="00EF08EB">
        <w:trPr>
          <w:tblHeader/>
        </w:trPr>
        <w:tc>
          <w:tcPr>
            <w:tcW w:w="223" w:type="pct"/>
            <w:vAlign w:val="bottom"/>
          </w:tcPr>
          <w:p w14:paraId="7E91B90D" w14:textId="0583EA3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74</w:t>
            </w:r>
          </w:p>
        </w:tc>
        <w:tc>
          <w:tcPr>
            <w:tcW w:w="224" w:type="pct"/>
          </w:tcPr>
          <w:p w14:paraId="7A60912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7751F4F" w14:textId="1A13884C"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33EEFA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07C4D88"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7BB723E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8D8300C" w14:textId="77777777" w:rsidTr="00EF08EB">
        <w:trPr>
          <w:tblHeader/>
        </w:trPr>
        <w:tc>
          <w:tcPr>
            <w:tcW w:w="223" w:type="pct"/>
            <w:vAlign w:val="bottom"/>
          </w:tcPr>
          <w:p w14:paraId="543DA656" w14:textId="30BC88C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75</w:t>
            </w:r>
          </w:p>
        </w:tc>
        <w:tc>
          <w:tcPr>
            <w:tcW w:w="224" w:type="pct"/>
          </w:tcPr>
          <w:p w14:paraId="391F42D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C23181E" w14:textId="65AD017F"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9611FC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E0DBA57"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5FB25E4A"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730FDDE7" w14:textId="77777777" w:rsidTr="00EF08EB">
        <w:trPr>
          <w:tblHeader/>
        </w:trPr>
        <w:tc>
          <w:tcPr>
            <w:tcW w:w="223" w:type="pct"/>
            <w:vAlign w:val="bottom"/>
          </w:tcPr>
          <w:p w14:paraId="2A3294B9" w14:textId="4BD7595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76</w:t>
            </w:r>
          </w:p>
        </w:tc>
        <w:tc>
          <w:tcPr>
            <w:tcW w:w="224" w:type="pct"/>
          </w:tcPr>
          <w:p w14:paraId="05AF137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18048F5" w14:textId="7F5547C3"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17BD15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661AFE00"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348F2875"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029D940" w14:textId="77777777" w:rsidTr="00EF08EB">
        <w:trPr>
          <w:tblHeader/>
        </w:trPr>
        <w:tc>
          <w:tcPr>
            <w:tcW w:w="223" w:type="pct"/>
            <w:vAlign w:val="bottom"/>
          </w:tcPr>
          <w:p w14:paraId="4398A4FB" w14:textId="1F8B106F"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77</w:t>
            </w:r>
          </w:p>
        </w:tc>
        <w:tc>
          <w:tcPr>
            <w:tcW w:w="224" w:type="pct"/>
          </w:tcPr>
          <w:p w14:paraId="7A1BEDD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1FE0DCB" w14:textId="288B111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A64121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C15F08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40B9BA3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AC46971" w14:textId="77777777" w:rsidTr="00EF08EB">
        <w:trPr>
          <w:tblHeader/>
        </w:trPr>
        <w:tc>
          <w:tcPr>
            <w:tcW w:w="223" w:type="pct"/>
            <w:vAlign w:val="bottom"/>
          </w:tcPr>
          <w:p w14:paraId="22485F9A" w14:textId="3502442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78</w:t>
            </w:r>
          </w:p>
        </w:tc>
        <w:tc>
          <w:tcPr>
            <w:tcW w:w="224" w:type="pct"/>
          </w:tcPr>
          <w:p w14:paraId="1670A6F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D885DD4" w14:textId="1C80DB7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384616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899D95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1134343B"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23FF25DE" w14:textId="77777777" w:rsidTr="00EF08EB">
        <w:trPr>
          <w:tblHeader/>
        </w:trPr>
        <w:tc>
          <w:tcPr>
            <w:tcW w:w="223" w:type="pct"/>
            <w:vAlign w:val="bottom"/>
          </w:tcPr>
          <w:p w14:paraId="154161BA" w14:textId="32FD26C5"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79</w:t>
            </w:r>
          </w:p>
        </w:tc>
        <w:tc>
          <w:tcPr>
            <w:tcW w:w="224" w:type="pct"/>
          </w:tcPr>
          <w:p w14:paraId="0C49A9F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84EDE23" w14:textId="7AC25527"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4AC95B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BF885BD"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082F91F5"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BEB9473" w14:textId="77777777" w:rsidTr="00EF08EB">
        <w:trPr>
          <w:tblHeader/>
        </w:trPr>
        <w:tc>
          <w:tcPr>
            <w:tcW w:w="223" w:type="pct"/>
            <w:vAlign w:val="bottom"/>
          </w:tcPr>
          <w:p w14:paraId="794A40C8" w14:textId="34C5198D"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80</w:t>
            </w:r>
          </w:p>
        </w:tc>
        <w:tc>
          <w:tcPr>
            <w:tcW w:w="224" w:type="pct"/>
          </w:tcPr>
          <w:p w14:paraId="55CCE5D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0A42AA0" w14:textId="01091DE7"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504112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8137EAE"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0EEFADCF"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7F22C00" w14:textId="77777777" w:rsidTr="00EF08EB">
        <w:trPr>
          <w:tblHeader/>
        </w:trPr>
        <w:tc>
          <w:tcPr>
            <w:tcW w:w="223" w:type="pct"/>
            <w:vAlign w:val="bottom"/>
          </w:tcPr>
          <w:p w14:paraId="211197EF" w14:textId="087202BA"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81</w:t>
            </w:r>
          </w:p>
        </w:tc>
        <w:tc>
          <w:tcPr>
            <w:tcW w:w="224" w:type="pct"/>
          </w:tcPr>
          <w:p w14:paraId="4358EBE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AFE61A0" w14:textId="309AF294"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BF3FAA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69E30BF0"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464DF664"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9AADEEE" w14:textId="77777777" w:rsidTr="00EF08EB">
        <w:trPr>
          <w:tblHeader/>
        </w:trPr>
        <w:tc>
          <w:tcPr>
            <w:tcW w:w="223" w:type="pct"/>
            <w:vAlign w:val="bottom"/>
          </w:tcPr>
          <w:p w14:paraId="635E3F9B" w14:textId="18DF5E8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82</w:t>
            </w:r>
          </w:p>
        </w:tc>
        <w:tc>
          <w:tcPr>
            <w:tcW w:w="224" w:type="pct"/>
          </w:tcPr>
          <w:p w14:paraId="6DC73EE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1BB1951" w14:textId="455F22CF"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71C7038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ADE45D9"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3C2A9BE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9AC87C3" w14:textId="77777777" w:rsidTr="00EF08EB">
        <w:trPr>
          <w:tblHeader/>
        </w:trPr>
        <w:tc>
          <w:tcPr>
            <w:tcW w:w="223" w:type="pct"/>
            <w:vAlign w:val="bottom"/>
          </w:tcPr>
          <w:p w14:paraId="3D16B34D" w14:textId="4C3958E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83</w:t>
            </w:r>
          </w:p>
        </w:tc>
        <w:tc>
          <w:tcPr>
            <w:tcW w:w="224" w:type="pct"/>
          </w:tcPr>
          <w:p w14:paraId="7646FB3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AE9693D" w14:textId="0FC43C38"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77721F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05E4A7C"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0C5C3D6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7E7DD774" w14:textId="77777777" w:rsidTr="00EF08EB">
        <w:trPr>
          <w:tblHeader/>
        </w:trPr>
        <w:tc>
          <w:tcPr>
            <w:tcW w:w="223" w:type="pct"/>
            <w:vAlign w:val="bottom"/>
          </w:tcPr>
          <w:p w14:paraId="6B12FCC2" w14:textId="4F1447D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84</w:t>
            </w:r>
          </w:p>
        </w:tc>
        <w:tc>
          <w:tcPr>
            <w:tcW w:w="224" w:type="pct"/>
          </w:tcPr>
          <w:p w14:paraId="032E84C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2779B88" w14:textId="1C1F989D"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196906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82E19F5"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3BA68660"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818E5BD" w14:textId="77777777" w:rsidTr="00EF08EB">
        <w:trPr>
          <w:tblHeader/>
        </w:trPr>
        <w:tc>
          <w:tcPr>
            <w:tcW w:w="223" w:type="pct"/>
            <w:vAlign w:val="bottom"/>
          </w:tcPr>
          <w:p w14:paraId="10B293CB" w14:textId="58141C1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85</w:t>
            </w:r>
          </w:p>
        </w:tc>
        <w:tc>
          <w:tcPr>
            <w:tcW w:w="224" w:type="pct"/>
          </w:tcPr>
          <w:p w14:paraId="39B11A0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DDC9116" w14:textId="2AA93DB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1B6D7A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E7AFEC6"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2F8CD01E"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8068BC6" w14:textId="77777777" w:rsidTr="00EF08EB">
        <w:trPr>
          <w:tblHeader/>
        </w:trPr>
        <w:tc>
          <w:tcPr>
            <w:tcW w:w="223" w:type="pct"/>
            <w:vAlign w:val="bottom"/>
          </w:tcPr>
          <w:p w14:paraId="2FE1069E" w14:textId="16860E79"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86</w:t>
            </w:r>
          </w:p>
        </w:tc>
        <w:tc>
          <w:tcPr>
            <w:tcW w:w="224" w:type="pct"/>
          </w:tcPr>
          <w:p w14:paraId="17F23EF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6C7BA8E" w14:textId="5A4158A3"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74CCDA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87A4101"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051CAC3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61AB2A72" w14:textId="77777777" w:rsidTr="00EF08EB">
        <w:trPr>
          <w:tblHeader/>
        </w:trPr>
        <w:tc>
          <w:tcPr>
            <w:tcW w:w="223" w:type="pct"/>
            <w:vAlign w:val="bottom"/>
          </w:tcPr>
          <w:p w14:paraId="2A6C47A7" w14:textId="2FE5FE51"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24" w:type="pct"/>
          </w:tcPr>
          <w:p w14:paraId="5EC0FAF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7058DFD" w14:textId="4366EDE3"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B24DED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60863705"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17F9B54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4E2551D" w14:textId="77777777" w:rsidTr="00EF08EB">
        <w:trPr>
          <w:tblHeader/>
        </w:trPr>
        <w:tc>
          <w:tcPr>
            <w:tcW w:w="223" w:type="pct"/>
            <w:vAlign w:val="bottom"/>
          </w:tcPr>
          <w:p w14:paraId="21385CF1" w14:textId="68989DF8"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24" w:type="pct"/>
          </w:tcPr>
          <w:p w14:paraId="569793C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A525382" w14:textId="2C6916AC"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35A606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D31B993"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47A8E19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CFCB8B0" w14:textId="77777777" w:rsidTr="00EF08EB">
        <w:trPr>
          <w:tblHeader/>
        </w:trPr>
        <w:tc>
          <w:tcPr>
            <w:tcW w:w="223" w:type="pct"/>
            <w:vAlign w:val="bottom"/>
          </w:tcPr>
          <w:p w14:paraId="55A045B3" w14:textId="41F12C67"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88</w:t>
            </w:r>
          </w:p>
        </w:tc>
        <w:tc>
          <w:tcPr>
            <w:tcW w:w="224" w:type="pct"/>
          </w:tcPr>
          <w:p w14:paraId="44E7D07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09EC54A" w14:textId="100C5A10"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603528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881795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0A19707A"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76B8AE67" w14:textId="77777777" w:rsidTr="00EF08EB">
        <w:trPr>
          <w:tblHeader/>
        </w:trPr>
        <w:tc>
          <w:tcPr>
            <w:tcW w:w="223" w:type="pct"/>
            <w:vAlign w:val="bottom"/>
          </w:tcPr>
          <w:p w14:paraId="3F02A9BC" w14:textId="5C41482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89</w:t>
            </w:r>
          </w:p>
        </w:tc>
        <w:tc>
          <w:tcPr>
            <w:tcW w:w="224" w:type="pct"/>
          </w:tcPr>
          <w:p w14:paraId="6819566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43667E9" w14:textId="0C34FEA2"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63D54F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9F0B90E"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32F8329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30D69DA" w14:textId="77777777" w:rsidTr="00EF08EB">
        <w:trPr>
          <w:tblHeader/>
        </w:trPr>
        <w:tc>
          <w:tcPr>
            <w:tcW w:w="223" w:type="pct"/>
            <w:vAlign w:val="bottom"/>
          </w:tcPr>
          <w:p w14:paraId="3173392B" w14:textId="4F7AE19B"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90</w:t>
            </w:r>
          </w:p>
        </w:tc>
        <w:tc>
          <w:tcPr>
            <w:tcW w:w="224" w:type="pct"/>
          </w:tcPr>
          <w:p w14:paraId="6BF6189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C64FC91" w14:textId="2F15A20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93A074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2358536"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5A44235C"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B0F0AD8" w14:textId="77777777" w:rsidTr="00EF08EB">
        <w:trPr>
          <w:tblHeader/>
        </w:trPr>
        <w:tc>
          <w:tcPr>
            <w:tcW w:w="223" w:type="pct"/>
            <w:vAlign w:val="bottom"/>
          </w:tcPr>
          <w:p w14:paraId="6248D371" w14:textId="382DC96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91</w:t>
            </w:r>
          </w:p>
        </w:tc>
        <w:tc>
          <w:tcPr>
            <w:tcW w:w="224" w:type="pct"/>
          </w:tcPr>
          <w:p w14:paraId="7DABCD3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EE4779C" w14:textId="5B19890E"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DCD622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B3C55A2"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24ADCFF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F53253C" w14:textId="77777777" w:rsidTr="00EF08EB">
        <w:trPr>
          <w:tblHeader/>
        </w:trPr>
        <w:tc>
          <w:tcPr>
            <w:tcW w:w="223" w:type="pct"/>
            <w:vAlign w:val="bottom"/>
          </w:tcPr>
          <w:p w14:paraId="0F936AFD" w14:textId="4F955DC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92</w:t>
            </w:r>
          </w:p>
        </w:tc>
        <w:tc>
          <w:tcPr>
            <w:tcW w:w="224" w:type="pct"/>
          </w:tcPr>
          <w:p w14:paraId="7962680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57C22FC" w14:textId="42EC2C0B"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656E46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6E86235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2B073A45"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EDF6D3E" w14:textId="77777777" w:rsidTr="00EF08EB">
        <w:trPr>
          <w:tblHeader/>
        </w:trPr>
        <w:tc>
          <w:tcPr>
            <w:tcW w:w="223" w:type="pct"/>
            <w:vAlign w:val="bottom"/>
          </w:tcPr>
          <w:p w14:paraId="4FBFD3BC" w14:textId="303C36F9"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93</w:t>
            </w:r>
          </w:p>
        </w:tc>
        <w:tc>
          <w:tcPr>
            <w:tcW w:w="224" w:type="pct"/>
          </w:tcPr>
          <w:p w14:paraId="33A192E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D2AC4E4" w14:textId="4F3EB48E"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CD0206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77773B3"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5C9E458F"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1CAACE7" w14:textId="77777777" w:rsidTr="00EF08EB">
        <w:trPr>
          <w:tblHeader/>
        </w:trPr>
        <w:tc>
          <w:tcPr>
            <w:tcW w:w="223" w:type="pct"/>
            <w:vAlign w:val="bottom"/>
          </w:tcPr>
          <w:p w14:paraId="21D9BE24" w14:textId="1115BC7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94</w:t>
            </w:r>
          </w:p>
        </w:tc>
        <w:tc>
          <w:tcPr>
            <w:tcW w:w="224" w:type="pct"/>
          </w:tcPr>
          <w:p w14:paraId="55FD3CC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9603422" w14:textId="588DE0FD"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ABCDA0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A0480E0"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19D0FEC6"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1FC2AEA" w14:textId="77777777" w:rsidTr="00EF08EB">
        <w:trPr>
          <w:tblHeader/>
        </w:trPr>
        <w:tc>
          <w:tcPr>
            <w:tcW w:w="223" w:type="pct"/>
            <w:vAlign w:val="bottom"/>
          </w:tcPr>
          <w:p w14:paraId="56A8ED19" w14:textId="09EBB1B8"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95</w:t>
            </w:r>
          </w:p>
        </w:tc>
        <w:tc>
          <w:tcPr>
            <w:tcW w:w="224" w:type="pct"/>
          </w:tcPr>
          <w:p w14:paraId="0918861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99CA988" w14:textId="6F116339"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7A208AE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D7D276A"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555DFE93"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E28B898" w14:textId="77777777" w:rsidTr="00EF08EB">
        <w:trPr>
          <w:tblHeader/>
        </w:trPr>
        <w:tc>
          <w:tcPr>
            <w:tcW w:w="223" w:type="pct"/>
            <w:vAlign w:val="bottom"/>
          </w:tcPr>
          <w:p w14:paraId="278404DF" w14:textId="320D91D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96</w:t>
            </w:r>
          </w:p>
        </w:tc>
        <w:tc>
          <w:tcPr>
            <w:tcW w:w="224" w:type="pct"/>
          </w:tcPr>
          <w:p w14:paraId="2B3C9B9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EBBA0E1" w14:textId="0CDD9227"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F177E4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3534506"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3C8BE6F9"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AF29C71" w14:textId="77777777" w:rsidTr="00EF08EB">
        <w:trPr>
          <w:tblHeader/>
        </w:trPr>
        <w:tc>
          <w:tcPr>
            <w:tcW w:w="223" w:type="pct"/>
            <w:vAlign w:val="bottom"/>
          </w:tcPr>
          <w:p w14:paraId="2F59D3C0" w14:textId="4DA0050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97</w:t>
            </w:r>
          </w:p>
        </w:tc>
        <w:tc>
          <w:tcPr>
            <w:tcW w:w="224" w:type="pct"/>
          </w:tcPr>
          <w:p w14:paraId="69B689C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41D3F8C" w14:textId="4F28C26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11BACB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6DBC92B5"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7655217D"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9A94E39" w14:textId="77777777" w:rsidTr="00EF08EB">
        <w:trPr>
          <w:tblHeader/>
        </w:trPr>
        <w:tc>
          <w:tcPr>
            <w:tcW w:w="223" w:type="pct"/>
            <w:vAlign w:val="bottom"/>
          </w:tcPr>
          <w:p w14:paraId="2B03A869" w14:textId="0EEE7C7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98</w:t>
            </w:r>
          </w:p>
        </w:tc>
        <w:tc>
          <w:tcPr>
            <w:tcW w:w="224" w:type="pct"/>
          </w:tcPr>
          <w:p w14:paraId="57C2538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6608A5A" w14:textId="1AD0CFD8"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0A8801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B474461"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58171C66"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2C794DE7" w14:textId="77777777" w:rsidTr="00EF08EB">
        <w:trPr>
          <w:tblHeader/>
        </w:trPr>
        <w:tc>
          <w:tcPr>
            <w:tcW w:w="223" w:type="pct"/>
            <w:vAlign w:val="bottom"/>
          </w:tcPr>
          <w:p w14:paraId="52B9CAF6" w14:textId="6E28E825"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99</w:t>
            </w:r>
          </w:p>
        </w:tc>
        <w:tc>
          <w:tcPr>
            <w:tcW w:w="224" w:type="pct"/>
          </w:tcPr>
          <w:p w14:paraId="5474018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CAC10AA" w14:textId="550C505E"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00826A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3C050F4"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43EE6A85"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216BED8" w14:textId="77777777" w:rsidTr="00EF08EB">
        <w:trPr>
          <w:tblHeader/>
        </w:trPr>
        <w:tc>
          <w:tcPr>
            <w:tcW w:w="223" w:type="pct"/>
            <w:vAlign w:val="bottom"/>
          </w:tcPr>
          <w:p w14:paraId="5D4E21A8" w14:textId="325EBF4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100</w:t>
            </w:r>
          </w:p>
        </w:tc>
        <w:tc>
          <w:tcPr>
            <w:tcW w:w="224" w:type="pct"/>
          </w:tcPr>
          <w:p w14:paraId="4370033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96E0140" w14:textId="016CBBDF"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C32B83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0D1BFC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79B78FDB"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6B68A97E" w14:textId="77777777" w:rsidTr="00EF08EB">
        <w:trPr>
          <w:tblHeader/>
        </w:trPr>
        <w:tc>
          <w:tcPr>
            <w:tcW w:w="223" w:type="pct"/>
            <w:vAlign w:val="bottom"/>
          </w:tcPr>
          <w:p w14:paraId="0018CCFB" w14:textId="77DC55DD"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101</w:t>
            </w:r>
          </w:p>
        </w:tc>
        <w:tc>
          <w:tcPr>
            <w:tcW w:w="224" w:type="pct"/>
          </w:tcPr>
          <w:p w14:paraId="0058CD7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27C71AE" w14:textId="3B3877CD"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B21F86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14366E1"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01CE88F4"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2EC76589" w14:textId="77777777" w:rsidTr="00EF08EB">
        <w:trPr>
          <w:tblHeader/>
        </w:trPr>
        <w:tc>
          <w:tcPr>
            <w:tcW w:w="223" w:type="pct"/>
            <w:vAlign w:val="bottom"/>
          </w:tcPr>
          <w:p w14:paraId="2786380E" w14:textId="5AD6E809"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102</w:t>
            </w:r>
          </w:p>
        </w:tc>
        <w:tc>
          <w:tcPr>
            <w:tcW w:w="224" w:type="pct"/>
          </w:tcPr>
          <w:p w14:paraId="465EA47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32125D5" w14:textId="69CF0779"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9B557C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CF59A15"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4524C5DC"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D27AEAB" w14:textId="77777777" w:rsidTr="00EF08EB">
        <w:trPr>
          <w:tblHeader/>
        </w:trPr>
        <w:tc>
          <w:tcPr>
            <w:tcW w:w="223" w:type="pct"/>
            <w:vAlign w:val="bottom"/>
          </w:tcPr>
          <w:p w14:paraId="3AD8E301" w14:textId="019078B7"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103</w:t>
            </w:r>
          </w:p>
        </w:tc>
        <w:tc>
          <w:tcPr>
            <w:tcW w:w="224" w:type="pct"/>
          </w:tcPr>
          <w:p w14:paraId="04D8B2E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D897E0F" w14:textId="37D86CF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EB5DBC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1BCD1A1"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73C30F1D"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4D1D98E" w14:textId="77777777" w:rsidTr="00EF08EB">
        <w:trPr>
          <w:tblHeader/>
        </w:trPr>
        <w:tc>
          <w:tcPr>
            <w:tcW w:w="223" w:type="pct"/>
            <w:vAlign w:val="bottom"/>
          </w:tcPr>
          <w:p w14:paraId="0C6384C2" w14:textId="1E73B6F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104</w:t>
            </w:r>
          </w:p>
        </w:tc>
        <w:tc>
          <w:tcPr>
            <w:tcW w:w="224" w:type="pct"/>
          </w:tcPr>
          <w:p w14:paraId="3545BC4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0E8C0C5" w14:textId="0854B8E4"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C382B8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1EB5580"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6C3BFFD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9052571" w14:textId="77777777" w:rsidTr="00EF08EB">
        <w:trPr>
          <w:tblHeader/>
        </w:trPr>
        <w:tc>
          <w:tcPr>
            <w:tcW w:w="223" w:type="pct"/>
            <w:vAlign w:val="bottom"/>
          </w:tcPr>
          <w:p w14:paraId="7A7C3C6C" w14:textId="583FA55B"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105</w:t>
            </w:r>
          </w:p>
        </w:tc>
        <w:tc>
          <w:tcPr>
            <w:tcW w:w="224" w:type="pct"/>
          </w:tcPr>
          <w:p w14:paraId="215B5D5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B26F4C6" w14:textId="4F5595A9"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7088F50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12C9748"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36B496AC"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2E85E66" w14:textId="77777777" w:rsidTr="00EF08EB">
        <w:trPr>
          <w:tblHeader/>
        </w:trPr>
        <w:tc>
          <w:tcPr>
            <w:tcW w:w="223" w:type="pct"/>
            <w:vAlign w:val="bottom"/>
          </w:tcPr>
          <w:p w14:paraId="07C8BD1A" w14:textId="1CB7882A"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106</w:t>
            </w:r>
          </w:p>
        </w:tc>
        <w:tc>
          <w:tcPr>
            <w:tcW w:w="224" w:type="pct"/>
          </w:tcPr>
          <w:p w14:paraId="7D9AD3E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B0B52C8" w14:textId="4919CB58"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C738F4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84D9C92"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147C62D6"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73CD19B3" w14:textId="77777777" w:rsidTr="00EF08EB">
        <w:trPr>
          <w:tblHeader/>
        </w:trPr>
        <w:tc>
          <w:tcPr>
            <w:tcW w:w="223" w:type="pct"/>
            <w:vAlign w:val="bottom"/>
          </w:tcPr>
          <w:p w14:paraId="0499C16B" w14:textId="47EF64D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107</w:t>
            </w:r>
          </w:p>
        </w:tc>
        <w:tc>
          <w:tcPr>
            <w:tcW w:w="224" w:type="pct"/>
          </w:tcPr>
          <w:p w14:paraId="58C3425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99DDCDF" w14:textId="37BFEBBB"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82F16E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18F599E"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136DBBDF"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635602F" w14:textId="77777777" w:rsidTr="00EF08EB">
        <w:trPr>
          <w:tblHeader/>
        </w:trPr>
        <w:tc>
          <w:tcPr>
            <w:tcW w:w="223" w:type="pct"/>
            <w:vAlign w:val="bottom"/>
          </w:tcPr>
          <w:p w14:paraId="18971A27" w14:textId="45FD2F3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108</w:t>
            </w:r>
          </w:p>
        </w:tc>
        <w:tc>
          <w:tcPr>
            <w:tcW w:w="224" w:type="pct"/>
          </w:tcPr>
          <w:p w14:paraId="0D66DF1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7D2F8C5" w14:textId="55D5FD6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739E9D0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6FAA19C"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78169A96"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94FC21E" w14:textId="77777777" w:rsidTr="00EF08EB">
        <w:trPr>
          <w:tblHeader/>
        </w:trPr>
        <w:tc>
          <w:tcPr>
            <w:tcW w:w="223" w:type="pct"/>
            <w:vAlign w:val="bottom"/>
          </w:tcPr>
          <w:p w14:paraId="454BEBD6" w14:textId="1D08AB38"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109</w:t>
            </w:r>
          </w:p>
        </w:tc>
        <w:tc>
          <w:tcPr>
            <w:tcW w:w="224" w:type="pct"/>
          </w:tcPr>
          <w:p w14:paraId="2FE49A0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CA337DB" w14:textId="3E892F33"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CA2739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F398069"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4C000F17"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D163EE5" w14:textId="77777777" w:rsidTr="00EF08EB">
        <w:trPr>
          <w:tblHeader/>
        </w:trPr>
        <w:tc>
          <w:tcPr>
            <w:tcW w:w="223" w:type="pct"/>
            <w:vAlign w:val="bottom"/>
          </w:tcPr>
          <w:p w14:paraId="7D189A26" w14:textId="709D4833"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110</w:t>
            </w:r>
          </w:p>
        </w:tc>
        <w:tc>
          <w:tcPr>
            <w:tcW w:w="224" w:type="pct"/>
          </w:tcPr>
          <w:p w14:paraId="72A710F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3DEA282" w14:textId="6FF705D1"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7F0D350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8B96681"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3B9E25A0"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571058F" w14:textId="77777777" w:rsidTr="00EF08EB">
        <w:trPr>
          <w:tblHeader/>
        </w:trPr>
        <w:tc>
          <w:tcPr>
            <w:tcW w:w="223" w:type="pct"/>
            <w:vAlign w:val="bottom"/>
          </w:tcPr>
          <w:p w14:paraId="71CAA7DA" w14:textId="5CE7C9F5"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111</w:t>
            </w:r>
          </w:p>
        </w:tc>
        <w:tc>
          <w:tcPr>
            <w:tcW w:w="224" w:type="pct"/>
          </w:tcPr>
          <w:p w14:paraId="5C10453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69657E6" w14:textId="0E43DA09"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0B6D63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144D6A6"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18EB498B"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38C2363" w14:textId="77777777" w:rsidTr="00EF08EB">
        <w:trPr>
          <w:tblHeader/>
        </w:trPr>
        <w:tc>
          <w:tcPr>
            <w:tcW w:w="223" w:type="pct"/>
            <w:vAlign w:val="bottom"/>
          </w:tcPr>
          <w:p w14:paraId="2EBE4D46" w14:textId="433B988A"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112</w:t>
            </w:r>
          </w:p>
        </w:tc>
        <w:tc>
          <w:tcPr>
            <w:tcW w:w="224" w:type="pct"/>
          </w:tcPr>
          <w:p w14:paraId="3411667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5A740E8" w14:textId="773B2BEF"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C71F34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A8DB878"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79EA7B6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E78CEBF" w14:textId="77777777" w:rsidTr="00EF08EB">
        <w:trPr>
          <w:tblHeader/>
        </w:trPr>
        <w:tc>
          <w:tcPr>
            <w:tcW w:w="223" w:type="pct"/>
            <w:vAlign w:val="bottom"/>
          </w:tcPr>
          <w:p w14:paraId="781AF5B0" w14:textId="6057CC7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113</w:t>
            </w:r>
          </w:p>
        </w:tc>
        <w:tc>
          <w:tcPr>
            <w:tcW w:w="224" w:type="pct"/>
          </w:tcPr>
          <w:p w14:paraId="2C419B3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D505E98" w14:textId="1A939ED9"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F49B83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A2D35BA"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1373044E"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738803A" w14:textId="77777777" w:rsidTr="00EF08EB">
        <w:trPr>
          <w:tblHeader/>
        </w:trPr>
        <w:tc>
          <w:tcPr>
            <w:tcW w:w="223" w:type="pct"/>
            <w:vAlign w:val="bottom"/>
          </w:tcPr>
          <w:p w14:paraId="273A48F2" w14:textId="234C8F89"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114</w:t>
            </w:r>
          </w:p>
        </w:tc>
        <w:tc>
          <w:tcPr>
            <w:tcW w:w="224" w:type="pct"/>
          </w:tcPr>
          <w:p w14:paraId="05E4366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20D35A6" w14:textId="6BED33AC"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FCFCA9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19BDFE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03EA1BC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8949ED7" w14:textId="77777777" w:rsidTr="00EF08EB">
        <w:trPr>
          <w:tblHeader/>
        </w:trPr>
        <w:tc>
          <w:tcPr>
            <w:tcW w:w="223" w:type="pct"/>
            <w:vAlign w:val="bottom"/>
          </w:tcPr>
          <w:p w14:paraId="468FB912" w14:textId="4B2B301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115</w:t>
            </w:r>
          </w:p>
        </w:tc>
        <w:tc>
          <w:tcPr>
            <w:tcW w:w="224" w:type="pct"/>
          </w:tcPr>
          <w:p w14:paraId="7235D81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2BBB3F8" w14:textId="1F0732D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5F3EF0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A26F49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0382B634"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60B64268" w14:textId="77777777" w:rsidTr="00EF08EB">
        <w:trPr>
          <w:tblHeader/>
        </w:trPr>
        <w:tc>
          <w:tcPr>
            <w:tcW w:w="223" w:type="pct"/>
            <w:vAlign w:val="bottom"/>
          </w:tcPr>
          <w:p w14:paraId="03E57287" w14:textId="52E1D553"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116</w:t>
            </w:r>
          </w:p>
        </w:tc>
        <w:tc>
          <w:tcPr>
            <w:tcW w:w="224" w:type="pct"/>
          </w:tcPr>
          <w:p w14:paraId="4B93E7B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4674D95" w14:textId="16AED0FB"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A180AD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6765DA43"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4973209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A979F3A" w14:textId="77777777" w:rsidTr="00EF08EB">
        <w:trPr>
          <w:tblHeader/>
        </w:trPr>
        <w:tc>
          <w:tcPr>
            <w:tcW w:w="223" w:type="pct"/>
            <w:vAlign w:val="bottom"/>
          </w:tcPr>
          <w:p w14:paraId="1ABC157E" w14:textId="3CC1B69B"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117</w:t>
            </w:r>
          </w:p>
        </w:tc>
        <w:tc>
          <w:tcPr>
            <w:tcW w:w="224" w:type="pct"/>
          </w:tcPr>
          <w:p w14:paraId="42BE984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C914D41" w14:textId="042CB8E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D4D7F3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1166190"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22A9791A"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0BAC5E5" w14:textId="77777777" w:rsidTr="00EF08EB">
        <w:trPr>
          <w:tblHeader/>
        </w:trPr>
        <w:tc>
          <w:tcPr>
            <w:tcW w:w="223" w:type="pct"/>
            <w:vAlign w:val="bottom"/>
          </w:tcPr>
          <w:p w14:paraId="034507FA" w14:textId="6E872FE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118</w:t>
            </w:r>
          </w:p>
        </w:tc>
        <w:tc>
          <w:tcPr>
            <w:tcW w:w="224" w:type="pct"/>
          </w:tcPr>
          <w:p w14:paraId="0421CC5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A4FAF01" w14:textId="24E519F7"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DF9812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7DC59B9"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3B6AF160"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100D98C" w14:textId="77777777" w:rsidTr="00EF08EB">
        <w:trPr>
          <w:tblHeader/>
        </w:trPr>
        <w:tc>
          <w:tcPr>
            <w:tcW w:w="223" w:type="pct"/>
            <w:vAlign w:val="bottom"/>
          </w:tcPr>
          <w:p w14:paraId="1B2C8D22" w14:textId="5345715B"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119</w:t>
            </w:r>
          </w:p>
        </w:tc>
        <w:tc>
          <w:tcPr>
            <w:tcW w:w="224" w:type="pct"/>
          </w:tcPr>
          <w:p w14:paraId="4938D74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72F0F8B" w14:textId="1FA99EAB"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374183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7D101B2"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483AC0BC"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2169E495" w14:textId="77777777" w:rsidTr="00EF08EB">
        <w:trPr>
          <w:tblHeader/>
        </w:trPr>
        <w:tc>
          <w:tcPr>
            <w:tcW w:w="223" w:type="pct"/>
            <w:vAlign w:val="bottom"/>
          </w:tcPr>
          <w:p w14:paraId="501039AB" w14:textId="2A1A91F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120</w:t>
            </w:r>
          </w:p>
        </w:tc>
        <w:tc>
          <w:tcPr>
            <w:tcW w:w="224" w:type="pct"/>
          </w:tcPr>
          <w:p w14:paraId="3F7707B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9812E5D" w14:textId="24A7410B"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BDC661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144BAE6"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64C2D4C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C3EA83F" w14:textId="77777777" w:rsidTr="00EF08EB">
        <w:trPr>
          <w:tblHeader/>
        </w:trPr>
        <w:tc>
          <w:tcPr>
            <w:tcW w:w="223" w:type="pct"/>
            <w:vAlign w:val="bottom"/>
          </w:tcPr>
          <w:p w14:paraId="77F497E3" w14:textId="585F804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121</w:t>
            </w:r>
          </w:p>
        </w:tc>
        <w:tc>
          <w:tcPr>
            <w:tcW w:w="224" w:type="pct"/>
          </w:tcPr>
          <w:p w14:paraId="52BD89B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D73CBBC" w14:textId="546F73E2"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E5BD74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45E422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2F1D25C4"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7AE5237" w14:textId="77777777" w:rsidTr="00EF08EB">
        <w:trPr>
          <w:tblHeader/>
        </w:trPr>
        <w:tc>
          <w:tcPr>
            <w:tcW w:w="223" w:type="pct"/>
            <w:vAlign w:val="bottom"/>
          </w:tcPr>
          <w:p w14:paraId="59DF8F9D" w14:textId="62C84CA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122</w:t>
            </w:r>
          </w:p>
        </w:tc>
        <w:tc>
          <w:tcPr>
            <w:tcW w:w="224" w:type="pct"/>
          </w:tcPr>
          <w:p w14:paraId="25BFB55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0954F27" w14:textId="4C59A299"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B0A723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ACBB8B6"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047A0213"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CAFD281" w14:textId="77777777" w:rsidTr="00EF08EB">
        <w:trPr>
          <w:tblHeader/>
        </w:trPr>
        <w:tc>
          <w:tcPr>
            <w:tcW w:w="223" w:type="pct"/>
            <w:vAlign w:val="bottom"/>
          </w:tcPr>
          <w:p w14:paraId="283A5020" w14:textId="393172F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123</w:t>
            </w:r>
          </w:p>
        </w:tc>
        <w:tc>
          <w:tcPr>
            <w:tcW w:w="224" w:type="pct"/>
          </w:tcPr>
          <w:p w14:paraId="14350D9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0209C36" w14:textId="469D1B81"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E15B37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1937D28"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12352A9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0B2939E" w14:textId="77777777" w:rsidTr="00EF08EB">
        <w:trPr>
          <w:tblHeader/>
        </w:trPr>
        <w:tc>
          <w:tcPr>
            <w:tcW w:w="223" w:type="pct"/>
            <w:vAlign w:val="bottom"/>
          </w:tcPr>
          <w:p w14:paraId="2BD79567" w14:textId="39154953"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124</w:t>
            </w:r>
          </w:p>
        </w:tc>
        <w:tc>
          <w:tcPr>
            <w:tcW w:w="224" w:type="pct"/>
          </w:tcPr>
          <w:p w14:paraId="7259540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88B5A3A" w14:textId="525718A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511135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B1F3017"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5684D37F"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7E32809E" w14:textId="77777777" w:rsidTr="00EF08EB">
        <w:trPr>
          <w:tblHeader/>
        </w:trPr>
        <w:tc>
          <w:tcPr>
            <w:tcW w:w="223" w:type="pct"/>
            <w:vAlign w:val="bottom"/>
          </w:tcPr>
          <w:p w14:paraId="33F21E98" w14:textId="00AAC0D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125</w:t>
            </w:r>
          </w:p>
        </w:tc>
        <w:tc>
          <w:tcPr>
            <w:tcW w:w="224" w:type="pct"/>
          </w:tcPr>
          <w:p w14:paraId="5F5D34E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A8C867E" w14:textId="67F93B1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C108D1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2019083"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6111AD4E"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39377D1" w14:textId="77777777" w:rsidTr="00EF08EB">
        <w:trPr>
          <w:tblHeader/>
        </w:trPr>
        <w:tc>
          <w:tcPr>
            <w:tcW w:w="223" w:type="pct"/>
            <w:vAlign w:val="bottom"/>
          </w:tcPr>
          <w:p w14:paraId="4E7C6BEA" w14:textId="31B4706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126</w:t>
            </w:r>
          </w:p>
        </w:tc>
        <w:tc>
          <w:tcPr>
            <w:tcW w:w="224" w:type="pct"/>
          </w:tcPr>
          <w:p w14:paraId="5ED52F9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644C428" w14:textId="15C26CD0"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725E55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3DBCD90"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1269E56E"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9D22E87" w14:textId="77777777" w:rsidTr="00EF08EB">
        <w:trPr>
          <w:tblHeader/>
        </w:trPr>
        <w:tc>
          <w:tcPr>
            <w:tcW w:w="223" w:type="pct"/>
            <w:vAlign w:val="bottom"/>
          </w:tcPr>
          <w:p w14:paraId="1F0CA360" w14:textId="72486AF7"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127</w:t>
            </w:r>
          </w:p>
        </w:tc>
        <w:tc>
          <w:tcPr>
            <w:tcW w:w="224" w:type="pct"/>
          </w:tcPr>
          <w:p w14:paraId="05F07FC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2E4669A" w14:textId="338EBCDF"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F40FBC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B081FB2"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51B4A2B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B73C4A8" w14:textId="77777777" w:rsidTr="00EF08EB">
        <w:trPr>
          <w:tblHeader/>
        </w:trPr>
        <w:tc>
          <w:tcPr>
            <w:tcW w:w="223" w:type="pct"/>
            <w:vAlign w:val="bottom"/>
          </w:tcPr>
          <w:p w14:paraId="5FBB9DE5" w14:textId="5F3C8BBD"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128</w:t>
            </w:r>
          </w:p>
        </w:tc>
        <w:tc>
          <w:tcPr>
            <w:tcW w:w="224" w:type="pct"/>
          </w:tcPr>
          <w:p w14:paraId="3896EAF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BA53B39" w14:textId="76626A5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CDDDC2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65404A8"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90" w:type="pct"/>
          </w:tcPr>
          <w:p w14:paraId="1043933A" w14:textId="77777777" w:rsidR="00EF08EB" w:rsidRPr="00EF08EB" w:rsidRDefault="00EF08EB" w:rsidP="00A31B1B">
            <w:pPr>
              <w:spacing w:after="0" w:line="276" w:lineRule="auto"/>
              <w:rPr>
                <w:rFonts w:asciiTheme="minorHAnsi" w:eastAsia="SimSun" w:hAnsiTheme="minorHAnsi" w:cstheme="minorHAnsi"/>
                <w:lang w:eastAsia="zh-CN"/>
              </w:rPr>
            </w:pPr>
          </w:p>
        </w:tc>
      </w:tr>
    </w:tbl>
    <w:p w14:paraId="62440B3E" w14:textId="77777777" w:rsidR="00A07448" w:rsidRDefault="00A07448" w:rsidP="00A07448">
      <w:pPr>
        <w:jc w:val="both"/>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Rapporteur (Ericsson)" w:date="2022-04-07T17:24:00Z" w:initials="R">
    <w:p w14:paraId="29F32CE4" w14:textId="598E56EB" w:rsidR="004E57C9" w:rsidRDefault="004E57C9">
      <w:pPr>
        <w:pStyle w:val="CommentText"/>
      </w:pPr>
      <w:r>
        <w:rPr>
          <w:rStyle w:val="CommentReference"/>
        </w:rPr>
        <w:annotationRef/>
      </w:r>
      <w:r>
        <w:t>Left-over from Rel-16 version of the doc, and not applicable for Rel-17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F32C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99CD3" w16cex:dateUtc="2022-04-07T15: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F32CE4" w16cid:durableId="25F99C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1744E" w14:textId="77777777" w:rsidR="0087261D" w:rsidRDefault="0087261D">
      <w:r>
        <w:separator/>
      </w:r>
    </w:p>
  </w:endnote>
  <w:endnote w:type="continuationSeparator" w:id="0">
    <w:p w14:paraId="599EDBBF" w14:textId="77777777" w:rsidR="0087261D" w:rsidRDefault="0087261D">
      <w:r>
        <w:continuationSeparator/>
      </w:r>
    </w:p>
  </w:endnote>
  <w:endnote w:type="continuationNotice" w:id="1">
    <w:p w14:paraId="2BB9286A" w14:textId="77777777" w:rsidR="0087261D" w:rsidRDefault="008726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C5D1" w14:textId="77777777" w:rsidR="00804DE7" w:rsidRDefault="00804D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36FA6" w14:textId="77777777" w:rsidR="00D35047" w:rsidRDefault="00D35047">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492F4" w14:textId="77777777" w:rsidR="00804DE7" w:rsidRDefault="00804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0F5D9" w14:textId="77777777" w:rsidR="0087261D" w:rsidRDefault="0087261D">
      <w:r>
        <w:separator/>
      </w:r>
    </w:p>
  </w:footnote>
  <w:footnote w:type="continuationSeparator" w:id="0">
    <w:p w14:paraId="27A3D9DD" w14:textId="77777777" w:rsidR="0087261D" w:rsidRDefault="0087261D">
      <w:r>
        <w:continuationSeparator/>
      </w:r>
    </w:p>
  </w:footnote>
  <w:footnote w:type="continuationNotice" w:id="1">
    <w:p w14:paraId="4AF09BFD" w14:textId="77777777" w:rsidR="0087261D" w:rsidRDefault="0087261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C597" w14:textId="77777777" w:rsidR="00804DE7" w:rsidRDefault="00804D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D8834" w14:textId="77777777" w:rsidR="00D35047" w:rsidRDefault="00D35047">
    <w:pPr>
      <w:pStyle w:val="Header"/>
      <w:framePr w:wrap="auto" w:vAnchor="text" w:hAnchor="margin" w:xAlign="center" w:y="1"/>
      <w:widowControl/>
    </w:pPr>
    <w:r>
      <w:fldChar w:fldCharType="begin"/>
    </w:r>
    <w:r>
      <w:instrText xml:space="preserve"> PAGE </w:instrText>
    </w:r>
    <w:r>
      <w:fldChar w:fldCharType="separate"/>
    </w:r>
    <w:r w:rsidR="00423CBE">
      <w:t>3</w:t>
    </w:r>
    <w:r>
      <w:fldChar w:fldCharType="end"/>
    </w:r>
  </w:p>
  <w:p w14:paraId="2FFF0AB5" w14:textId="77777777" w:rsidR="00D35047" w:rsidRDefault="00D35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8769D" w14:textId="77777777" w:rsidR="00804DE7" w:rsidRDefault="00804D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0"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8"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4"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14"/>
  </w:num>
  <w:num w:numId="3">
    <w:abstractNumId w:val="16"/>
  </w:num>
  <w:num w:numId="4">
    <w:abstractNumId w:val="11"/>
  </w:num>
  <w:num w:numId="5">
    <w:abstractNumId w:val="12"/>
  </w:num>
  <w:num w:numId="6">
    <w:abstractNumId w:val="2"/>
  </w:num>
  <w:num w:numId="7">
    <w:abstractNumId w:val="21"/>
  </w:num>
  <w:num w:numId="8">
    <w:abstractNumId w:val="5"/>
  </w:num>
  <w:num w:numId="9">
    <w:abstractNumId w:val="4"/>
  </w:num>
  <w:num w:numId="10">
    <w:abstractNumId w:val="19"/>
  </w:num>
  <w:num w:numId="11">
    <w:abstractNumId w:val="9"/>
  </w:num>
  <w:num w:numId="12">
    <w:abstractNumId w:val="6"/>
  </w:num>
  <w:num w:numId="13">
    <w:abstractNumId w:val="9"/>
  </w:num>
  <w:num w:numId="14">
    <w:abstractNumId w:val="9"/>
  </w:num>
  <w:num w:numId="15">
    <w:abstractNumId w:val="18"/>
  </w:num>
  <w:num w:numId="16">
    <w:abstractNumId w:val="8"/>
  </w:num>
  <w:num w:numId="17">
    <w:abstractNumId w:val="20"/>
  </w:num>
  <w:num w:numId="18">
    <w:abstractNumId w:val="15"/>
  </w:num>
  <w:num w:numId="19">
    <w:abstractNumId w:val="7"/>
  </w:num>
  <w:num w:numId="20">
    <w:abstractNumId w:val="9"/>
  </w:num>
  <w:num w:numId="21">
    <w:abstractNumId w:val="9"/>
  </w:num>
  <w:num w:numId="22">
    <w:abstractNumId w:val="23"/>
  </w:num>
  <w:num w:numId="23">
    <w:abstractNumId w:val="13"/>
  </w:num>
  <w:num w:numId="24">
    <w:abstractNumId w:val="0"/>
  </w:num>
  <w:num w:numId="25">
    <w:abstractNumId w:val="25"/>
  </w:num>
  <w:num w:numId="26">
    <w:abstractNumId w:val="22"/>
  </w:num>
  <w:num w:numId="27">
    <w:abstractNumId w:val="9"/>
  </w:num>
  <w:num w:numId="28">
    <w:abstractNumId w:val="9"/>
  </w:num>
  <w:num w:numId="29">
    <w:abstractNumId w:val="24"/>
  </w:num>
  <w:num w:numId="30">
    <w:abstractNumId w:val="24"/>
  </w:num>
  <w:num w:numId="31">
    <w:abstractNumId w:val="10"/>
  </w:num>
  <w:num w:numId="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Ericsson)">
    <w15:presenceInfo w15:providerId="None" w15:userId="Rapporteur (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57C9"/>
    <w:rsid w:val="004E6496"/>
    <w:rsid w:val="004E690C"/>
    <w:rsid w:val="004E6AD3"/>
    <w:rsid w:val="004E6B02"/>
    <w:rsid w:val="004E6B67"/>
    <w:rsid w:val="004E6E05"/>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3D817AC"/>
  <w15:chartTrackingRefBased/>
  <w15:docId w15:val="{18049110-4960-415B-A6B9-164B25D62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1C7D559-46D8-4504-AA83-DD055C931DC2}">
  <ds:schemaRefs>
    <ds:schemaRef ds:uri="http://schemas.openxmlformats.org/officeDocument/2006/bibliography"/>
  </ds:schemaRefs>
</ds:datastoreItem>
</file>

<file path=customXml/itemProps2.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4.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ETSIW_80</Template>
  <TotalTime>1</TotalTime>
  <Pages>10</Pages>
  <Words>530</Words>
  <Characters>4886</Characters>
  <Application>Microsoft Office Word</Application>
  <DocSecurity>0</DocSecurity>
  <Lines>40</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
  <cp:lastModifiedBy>Rapporteur (Ericsson)</cp:lastModifiedBy>
  <cp:revision>2</cp:revision>
  <cp:lastPrinted>2010-01-07T10:23:00Z</cp:lastPrinted>
  <dcterms:created xsi:type="dcterms:W3CDTF">2022-04-07T15:26:00Z</dcterms:created>
  <dcterms:modified xsi:type="dcterms:W3CDTF">2022-04-07T15:26:00Z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1584677114</vt:lpwstr>
  </property>
</Properties>
</file>