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80B8" w14:textId="77777777" w:rsidR="00D35B81" w:rsidRPr="00443EB2" w:rsidRDefault="00D35B81" w:rsidP="00D35B81">
      <w:pPr>
        <w:tabs>
          <w:tab w:val="right" w:pos="9639"/>
        </w:tabs>
        <w:overflowPunct/>
        <w:autoSpaceDE/>
        <w:autoSpaceDN/>
        <w:adjustRightInd/>
        <w:spacing w:after="0"/>
        <w:textAlignment w:val="auto"/>
        <w:rPr>
          <w:rFonts w:ascii="Arial" w:eastAsia="SimSun" w:hAnsi="Arial"/>
          <w:b/>
          <w:i/>
          <w:noProof/>
          <w:sz w:val="28"/>
        </w:rPr>
      </w:pPr>
      <w:bookmarkStart w:id="0" w:name="_Ref399006623"/>
      <w:bookmarkStart w:id="1" w:name="_Toc92513360"/>
      <w:r w:rsidRPr="00443EB2">
        <w:rPr>
          <w:rFonts w:ascii="Arial" w:eastAsia="SimSun" w:hAnsi="Arial"/>
          <w:b/>
          <w:noProof/>
          <w:sz w:val="24"/>
        </w:rPr>
        <w:t>3GPP TSG-</w:t>
      </w:r>
      <w:r w:rsidRPr="00443EB2">
        <w:rPr>
          <w:rFonts w:ascii="Arial" w:eastAsia="SimSun" w:hAnsi="Arial"/>
        </w:rPr>
        <w:fldChar w:fldCharType="begin"/>
      </w:r>
      <w:r w:rsidRPr="00443EB2">
        <w:rPr>
          <w:rFonts w:ascii="Arial" w:eastAsia="SimSun" w:hAnsi="Arial"/>
        </w:rPr>
        <w:instrText xml:space="preserve"> DOCPROPERTY  TSG/WGRef  \* MERGEFORMAT </w:instrText>
      </w:r>
      <w:r w:rsidRPr="00443EB2">
        <w:rPr>
          <w:rFonts w:ascii="Arial" w:eastAsia="SimSun" w:hAnsi="Arial"/>
        </w:rPr>
        <w:fldChar w:fldCharType="separate"/>
      </w:r>
      <w:r w:rsidRPr="00443EB2">
        <w:rPr>
          <w:rFonts w:ascii="Arial" w:eastAsia="SimSun" w:hAnsi="Arial"/>
          <w:b/>
          <w:noProof/>
          <w:sz w:val="24"/>
        </w:rPr>
        <w:t>RAN WG2</w:t>
      </w:r>
      <w:r w:rsidRPr="00443EB2">
        <w:rPr>
          <w:rFonts w:ascii="Arial" w:eastAsia="SimSun" w:hAnsi="Arial"/>
          <w:b/>
          <w:noProof/>
          <w:sz w:val="24"/>
        </w:rPr>
        <w:fldChar w:fldCharType="end"/>
      </w:r>
      <w:r w:rsidRPr="00443EB2">
        <w:rPr>
          <w:rFonts w:ascii="Arial" w:eastAsia="SimSun" w:hAnsi="Arial"/>
          <w:b/>
          <w:noProof/>
          <w:sz w:val="24"/>
        </w:rPr>
        <w:t xml:space="preserve"> Meeting #</w:t>
      </w:r>
      <w:r w:rsidRPr="00443EB2">
        <w:rPr>
          <w:rFonts w:ascii="Arial" w:eastAsia="SimSun" w:hAnsi="Arial"/>
        </w:rPr>
        <w:fldChar w:fldCharType="begin"/>
      </w:r>
      <w:r w:rsidRPr="00443EB2">
        <w:rPr>
          <w:rFonts w:ascii="Arial" w:eastAsia="SimSun" w:hAnsi="Arial"/>
        </w:rPr>
        <w:instrText xml:space="preserve"> DOCPROPERTY  MtgSeq  \* MERGEFORMAT </w:instrText>
      </w:r>
      <w:r w:rsidRPr="00443EB2">
        <w:rPr>
          <w:rFonts w:ascii="Arial" w:eastAsia="SimSun" w:hAnsi="Arial"/>
        </w:rPr>
        <w:fldChar w:fldCharType="separate"/>
      </w:r>
      <w:r>
        <w:rPr>
          <w:rFonts w:ascii="Arial" w:eastAsia="SimSun" w:hAnsi="Arial"/>
          <w:b/>
          <w:noProof/>
          <w:sz w:val="24"/>
        </w:rPr>
        <w:t>118</w:t>
      </w:r>
      <w:r w:rsidRPr="00443EB2">
        <w:rPr>
          <w:rFonts w:ascii="Arial" w:eastAsia="SimSun" w:hAnsi="Arial"/>
          <w:b/>
          <w:noProof/>
          <w:sz w:val="24"/>
        </w:rPr>
        <w:fldChar w:fldCharType="end"/>
      </w:r>
      <w:r>
        <w:rPr>
          <w:rFonts w:ascii="Arial" w:eastAsia="SimSun" w:hAnsi="Arial"/>
          <w:b/>
          <w:noProof/>
          <w:sz w:val="24"/>
        </w:rPr>
        <w:t>-e</w:t>
      </w:r>
      <w:r w:rsidRPr="00443EB2">
        <w:rPr>
          <w:rFonts w:ascii="Arial" w:eastAsia="SimSun" w:hAnsi="Arial"/>
          <w:b/>
          <w:i/>
          <w:noProof/>
          <w:sz w:val="28"/>
        </w:rPr>
        <w:tab/>
      </w:r>
      <w:r w:rsidRPr="00443EB2">
        <w:rPr>
          <w:rFonts w:ascii="Arial" w:eastAsia="SimSun" w:hAnsi="Arial"/>
        </w:rPr>
        <w:fldChar w:fldCharType="begin"/>
      </w:r>
      <w:r w:rsidRPr="00443EB2">
        <w:rPr>
          <w:rFonts w:ascii="Arial" w:eastAsia="SimSun" w:hAnsi="Arial"/>
        </w:rPr>
        <w:instrText xml:space="preserve"> DOCPROPERTY  Tdoc#  \* MERGEFORMAT </w:instrText>
      </w:r>
      <w:r w:rsidRPr="00443EB2">
        <w:rPr>
          <w:rFonts w:ascii="Arial" w:eastAsia="SimSun" w:hAnsi="Arial"/>
        </w:rPr>
        <w:fldChar w:fldCharType="separate"/>
      </w:r>
      <w:r>
        <w:rPr>
          <w:rFonts w:ascii="Arial" w:eastAsia="SimSun" w:hAnsi="Arial"/>
          <w:b/>
          <w:i/>
          <w:noProof/>
          <w:sz w:val="28"/>
        </w:rPr>
        <w:t>R2-22</w:t>
      </w:r>
      <w:r w:rsidRPr="00443EB2">
        <w:rPr>
          <w:rFonts w:ascii="Arial" w:eastAsia="SimSun" w:hAnsi="Arial"/>
          <w:b/>
          <w:i/>
          <w:noProof/>
          <w:sz w:val="28"/>
        </w:rPr>
        <w:t>xxxxx</w:t>
      </w:r>
      <w:r w:rsidRPr="00443EB2">
        <w:rPr>
          <w:rFonts w:ascii="Arial" w:eastAsia="SimSun" w:hAnsi="Arial"/>
          <w:b/>
          <w:i/>
          <w:noProof/>
          <w:sz w:val="28"/>
        </w:rPr>
        <w:fldChar w:fldCharType="end"/>
      </w:r>
    </w:p>
    <w:p w14:paraId="424BD0E2" w14:textId="77777777" w:rsidR="00D35B81" w:rsidRPr="00443EB2" w:rsidRDefault="00D35B81" w:rsidP="00D35B81">
      <w:pPr>
        <w:overflowPunct/>
        <w:autoSpaceDE/>
        <w:autoSpaceDN/>
        <w:adjustRightInd/>
        <w:spacing w:after="120"/>
        <w:textAlignment w:val="auto"/>
        <w:outlineLvl w:val="0"/>
        <w:rPr>
          <w:rFonts w:ascii="Arial" w:eastAsia="SimSun" w:hAnsi="Arial"/>
          <w:b/>
          <w:noProof/>
          <w:sz w:val="24"/>
        </w:rPr>
      </w:pPr>
      <w:r>
        <w:rPr>
          <w:rFonts w:ascii="Arial" w:eastAsia="SimSun" w:hAnsi="Arial" w:cs="Arial"/>
          <w:b/>
          <w:sz w:val="24"/>
          <w:lang w:val="de-DE" w:eastAsia="zh-CN"/>
        </w:rPr>
        <w:t>Electronic, 9</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 – 20</w:t>
      </w:r>
      <w:r w:rsidRPr="00443EB2">
        <w:rPr>
          <w:rFonts w:ascii="Arial" w:eastAsia="SimSun" w:hAnsi="Arial" w:cs="Arial"/>
          <w:b/>
          <w:sz w:val="24"/>
          <w:lang w:val="de-DE" w:eastAsia="zh-CN"/>
        </w:rPr>
        <w:t xml:space="preserve"> </w:t>
      </w:r>
      <w:r>
        <w:rPr>
          <w:rFonts w:ascii="Arial" w:eastAsia="SimSun" w:hAnsi="Arial" w:cs="Arial"/>
          <w:b/>
          <w:sz w:val="24"/>
          <w:lang w:val="de-DE" w:eastAsia="zh-CN"/>
        </w:rPr>
        <w:t>May</w:t>
      </w:r>
      <w:r w:rsidRPr="00443EB2">
        <w:rPr>
          <w:rFonts w:ascii="Arial" w:eastAsia="SimSun" w:hAnsi="Arial" w:cs="Arial"/>
          <w:b/>
          <w:sz w:val="24"/>
          <w:lang w:val="de-DE" w:eastAsia="zh-CN"/>
        </w:rPr>
        <w:t xml:space="preserve"> 202</w:t>
      </w:r>
      <w:r>
        <w:rPr>
          <w:rFonts w:ascii="Arial" w:eastAsia="SimSun" w:hAnsi="Arial" w:cs="Arial"/>
          <w:b/>
          <w:sz w:val="24"/>
          <w:lang w:val="de-DE" w:eastAsia="zh-CN"/>
        </w:rPr>
        <w:t>2</w:t>
      </w:r>
    </w:p>
    <w:p w14:paraId="280BB364" w14:textId="77777777" w:rsidR="000A7DA1" w:rsidRPr="00D35B81" w:rsidRDefault="000A7DA1" w:rsidP="00675C27">
      <w:pPr>
        <w:tabs>
          <w:tab w:val="left" w:pos="1985"/>
        </w:tabs>
        <w:jc w:val="both"/>
        <w:rPr>
          <w:rFonts w:ascii="Arial" w:hAnsi="Arial" w:cs="Arial"/>
          <w:b/>
          <w:sz w:val="22"/>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76B2E066"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0A7DA1">
        <w:rPr>
          <w:rFonts w:ascii="Arial" w:hAnsi="Arial" w:cs="Arial"/>
          <w:sz w:val="22"/>
        </w:rPr>
        <w:t xml:space="preserve"> Rel-17</w:t>
      </w:r>
      <w:r w:rsidR="007B22CD">
        <w:rPr>
          <w:rFonts w:ascii="Arial" w:hAnsi="Arial" w:cs="Arial"/>
          <w:sz w:val="22"/>
        </w:rPr>
        <w:t xml:space="preserve"> ASN.1 Review, Class 0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03590FD5"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issues.</w:t>
      </w:r>
    </w:p>
    <w:tbl>
      <w:tblPr>
        <w:tblStyle w:val="TableGrid"/>
        <w:tblW w:w="0" w:type="auto"/>
        <w:tblInd w:w="928" w:type="dxa"/>
        <w:tblLook w:val="04A0" w:firstRow="1" w:lastRow="0" w:firstColumn="1" w:lastColumn="0" w:noHBand="0" w:noVBand="1"/>
      </w:tblPr>
      <w:tblGrid>
        <w:gridCol w:w="4181"/>
        <w:gridCol w:w="4238"/>
      </w:tblGrid>
      <w:tr w:rsidR="00FF7B59" w14:paraId="2FBDF940" w14:textId="77777777" w:rsidTr="00FF7B59">
        <w:tc>
          <w:tcPr>
            <w:tcW w:w="4777" w:type="dxa"/>
          </w:tcPr>
          <w:p w14:paraId="1BFC0774" w14:textId="26F21F69" w:rsidR="00FF7B59" w:rsidRPr="00FF7B59" w:rsidRDefault="00FF7B59" w:rsidP="00FF7B59">
            <w:pPr>
              <w:jc w:val="both"/>
              <w:rPr>
                <w:rFonts w:eastAsia="SimSun"/>
                <w:sz w:val="22"/>
                <w:szCs w:val="24"/>
                <w:lang w:eastAsia="zh-CN"/>
              </w:rPr>
            </w:pPr>
            <w:r w:rsidRPr="00FF7B59">
              <w:rPr>
                <w:color w:val="7030A0"/>
                <w:sz w:val="22"/>
              </w:rPr>
              <w:t>Class 0: Expected correction has no functional impact</w:t>
            </w:r>
          </w:p>
        </w:tc>
        <w:tc>
          <w:tcPr>
            <w:tcW w:w="4778" w:type="dxa"/>
          </w:tcPr>
          <w:p w14:paraId="25DA51B3" w14:textId="08A34110" w:rsidR="00FF7B59" w:rsidRPr="00FF7B59" w:rsidRDefault="00FF7B59" w:rsidP="00FF7B59">
            <w:pPr>
              <w:rPr>
                <w:color w:val="7030A0"/>
                <w:sz w:val="22"/>
              </w:rPr>
            </w:pPr>
            <w:bookmarkStart w:id="2" w:name="_Hlk99543137"/>
            <w:r w:rsidRPr="00FF7B59">
              <w:rPr>
                <w:color w:val="7030A0"/>
                <w:sz w:val="22"/>
              </w:rPr>
              <w:t xml:space="preserve">- Typo, </w:t>
            </w:r>
            <w:r>
              <w:rPr>
                <w:color w:val="7030A0"/>
                <w:sz w:val="22"/>
              </w:rPr>
              <w:t>minor wording improvement etc.</w:t>
            </w:r>
          </w:p>
          <w:p w14:paraId="437D026A" w14:textId="77777777" w:rsidR="00FF7B59" w:rsidRPr="00FF7B59" w:rsidRDefault="00FF7B59" w:rsidP="00FF7B59">
            <w:pPr>
              <w:rPr>
                <w:color w:val="7030A0"/>
                <w:sz w:val="22"/>
              </w:rPr>
            </w:pPr>
            <w:r w:rsidRPr="00FF7B59">
              <w:rPr>
                <w:color w:val="7030A0"/>
                <w:sz w:val="22"/>
              </w:rPr>
              <w:t>- ASN.1 field not following naming rules (e.g. incorrect suffix, capitalization, etc).</w:t>
            </w:r>
            <w:bookmarkEnd w:id="2"/>
          </w:p>
          <w:p w14:paraId="2EB6A3FD" w14:textId="2DD273CD" w:rsidR="00FF7B59" w:rsidRPr="00FF7B59" w:rsidRDefault="00FF7B59" w:rsidP="00FF7B59">
            <w:pPr>
              <w:jc w:val="both"/>
              <w:rPr>
                <w:rFonts w:eastAsia="SimSun"/>
                <w:sz w:val="22"/>
                <w:szCs w:val="24"/>
                <w:lang w:eastAsia="zh-CN"/>
              </w:rPr>
            </w:pPr>
            <w:r w:rsidRPr="00FF7B59">
              <w:rPr>
                <w:color w:val="7030A0"/>
                <w:sz w:val="22"/>
              </w:rPr>
              <w:t>Not collected as RIL in Review file, but in separate word document.</w:t>
            </w:r>
          </w:p>
        </w:tc>
      </w:tr>
    </w:tbl>
    <w:p w14:paraId="5FEE487A" w14:textId="47158C63" w:rsidR="00B314A2" w:rsidRPr="00A62BB5" w:rsidRDefault="00B314A2" w:rsidP="00FF7B59">
      <w:pPr>
        <w:ind w:left="928"/>
        <w:jc w:val="both"/>
        <w:rPr>
          <w:rFonts w:eastAsia="SimSun"/>
          <w:sz w:val="24"/>
          <w:szCs w:val="24"/>
          <w:lang w:eastAsia="zh-CN"/>
        </w:rPr>
      </w:pP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192320C7" w:rsidR="007D435F" w:rsidRDefault="002D3A64" w:rsidP="008F3654">
      <w:pPr>
        <w:pStyle w:val="Heading1"/>
        <w:rPr>
          <w:lang w:eastAsia="zh-CN"/>
        </w:rPr>
      </w:pPr>
      <w:r>
        <w:rPr>
          <w:lang w:eastAsia="zh-CN"/>
        </w:rPr>
        <w:lastRenderedPageBreak/>
        <w:t xml:space="preserve">Class 0 </w:t>
      </w:r>
      <w:r w:rsidR="009629E6">
        <w:rPr>
          <w:lang w:eastAsia="zh-CN"/>
        </w:rPr>
        <w:t>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084DD07" w:rsidR="009629E6" w:rsidRPr="006F29E7" w:rsidRDefault="00BB3C4B" w:rsidP="00BB3C4B">
            <w:pPr>
              <w:spacing w:after="0" w:line="276" w:lineRule="auto"/>
              <w:rPr>
                <w:rFonts w:eastAsia="SimSun"/>
                <w:lang w:eastAsia="zh-CN"/>
              </w:rPr>
            </w:pPr>
            <w:r>
              <w:rPr>
                <w:rFonts w:eastAsia="SimSun"/>
                <w:lang w:eastAsia="zh-CN"/>
              </w:rPr>
              <w:t>seungri.jin@samsung.com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3FF2FED6" w:rsidR="00241D2A" w:rsidRPr="006F29E7" w:rsidRDefault="00BB3C4B" w:rsidP="00241D2A">
            <w:pPr>
              <w:spacing w:after="0" w:line="276" w:lineRule="auto"/>
              <w:rPr>
                <w:rFonts w:eastAsia="SimSun"/>
                <w:lang w:eastAsia="zh-CN"/>
              </w:rPr>
            </w:pPr>
            <w:r>
              <w:rPr>
                <w:rFonts w:eastAsia="SimSun"/>
                <w:lang w:eastAsia="zh-CN"/>
              </w:rPr>
              <w:t>seungri.jin@samsung.com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C9D5379" w14:textId="72626843" w:rsidR="00F646EA" w:rsidRDefault="002E0E94" w:rsidP="0076095D">
            <w:pPr>
              <w:spacing w:after="0" w:line="276" w:lineRule="auto"/>
              <w:rPr>
                <w:bCs/>
                <w:iCs/>
                <w:noProof/>
              </w:rPr>
            </w:pPr>
            <w:r w:rsidRPr="004A4877">
              <w:rPr>
                <w:bCs/>
                <w:i/>
                <w:iCs/>
                <w:noProof/>
              </w:rPr>
              <w:t xml:space="preserve">SystemInformationBlockType24 </w:t>
            </w:r>
          </w:p>
          <w:p w14:paraId="2B2C7C1D"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w:t>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r>
            <w:r w:rsidRPr="002E0E94">
              <w:rPr>
                <w:rFonts w:ascii="Courier New" w:hAnsi="Courier New"/>
                <w:noProof/>
                <w:sz w:val="16"/>
                <w:lang w:eastAsia="ja-JP"/>
              </w:rPr>
              <w:tab/>
              <w:t>CarrierFreqListNR-v1700</w:t>
            </w:r>
            <w:r w:rsidRPr="002E0E94">
              <w:rPr>
                <w:rFonts w:ascii="Courier New" w:hAnsi="Courier New"/>
                <w:noProof/>
                <w:sz w:val="16"/>
                <w:lang w:eastAsia="ja-JP"/>
              </w:rPr>
              <w:tab/>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0297A342" w14:textId="64A23FCC"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ja-JP"/>
              </w:rPr>
            </w:pPr>
            <w:r w:rsidRPr="002E0E94">
              <w:rPr>
                <w:lang w:eastAsia="ja-JP"/>
              </w:rPr>
              <w:tab/>
              <w:t>]]</w:t>
            </w:r>
          </w:p>
          <w:p w14:paraId="0E5EC491" w14:textId="77777777" w:rsidR="002E0E94" w:rsidRDefault="002E0E94" w:rsidP="002E0E94">
            <w:pPr>
              <w:spacing w:after="0" w:line="276" w:lineRule="auto"/>
              <w:rPr>
                <w:lang w:eastAsia="ja-JP"/>
              </w:rPr>
            </w:pPr>
          </w:p>
          <w:p w14:paraId="66884BDE" w14:textId="77777777" w:rsidR="002E0E94" w:rsidRP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CarrierFreqNR-v1700 ::=</w:t>
            </w:r>
            <w:r w:rsidRPr="002E0E94">
              <w:rPr>
                <w:rFonts w:ascii="Courier New" w:hAnsi="Courier New"/>
                <w:noProof/>
                <w:sz w:val="16"/>
                <w:lang w:eastAsia="ja-JP"/>
              </w:rPr>
              <w:tab/>
            </w:r>
            <w:r w:rsidRPr="002E0E94">
              <w:rPr>
                <w:rFonts w:ascii="Courier New" w:hAnsi="Courier New"/>
                <w:noProof/>
                <w:sz w:val="16"/>
                <w:lang w:eastAsia="ja-JP"/>
              </w:rPr>
              <w:tab/>
              <w:t>SEQUENCE {</w:t>
            </w:r>
          </w:p>
          <w:p w14:paraId="3A1E422C" w14:textId="77777777" w:rsidR="002E0E94"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2E0E94">
              <w:rPr>
                <w:rFonts w:ascii="Courier New" w:hAnsi="Courier New"/>
                <w:noProof/>
                <w:sz w:val="16"/>
                <w:lang w:eastAsia="ja-JP"/>
              </w:rPr>
              <w:tab/>
              <w:t>nr-FreqNeighHSDN-CellList-r17</w:t>
            </w:r>
            <w:r w:rsidRPr="002E0E94">
              <w:rPr>
                <w:rFonts w:ascii="Courier New" w:hAnsi="Courier New"/>
                <w:noProof/>
                <w:sz w:val="16"/>
                <w:lang w:eastAsia="ja-JP"/>
              </w:rPr>
              <w:tab/>
              <w:t>NR-FreqNeighHSDN-CellList-r17</w:t>
            </w:r>
            <w:r w:rsidRPr="002E0E94">
              <w:rPr>
                <w:rFonts w:ascii="Courier New" w:hAnsi="Courier New"/>
                <w:noProof/>
                <w:sz w:val="16"/>
                <w:lang w:eastAsia="ja-JP"/>
              </w:rPr>
              <w:tab/>
              <w:t>OPTIONAL</w:t>
            </w:r>
            <w:r w:rsidRPr="002E0E94">
              <w:rPr>
                <w:rFonts w:ascii="Courier New" w:hAnsi="Courier New"/>
                <w:noProof/>
                <w:sz w:val="16"/>
                <w:shd w:val="clear" w:color="auto" w:fill="FFFF00"/>
                <w:lang w:eastAsia="ja-JP"/>
              </w:rPr>
              <w:t xml:space="preserve">    </w:t>
            </w:r>
            <w:r w:rsidRPr="002E0E94">
              <w:rPr>
                <w:rFonts w:ascii="Courier New" w:hAnsi="Courier New"/>
                <w:noProof/>
                <w:sz w:val="16"/>
                <w:lang w:eastAsia="ja-JP"/>
              </w:rPr>
              <w:t>-- Need OR</w:t>
            </w:r>
          </w:p>
          <w:p w14:paraId="70651DFE" w14:textId="35DD6754" w:rsidR="002E0E94" w:rsidRPr="00F646EA" w:rsidRDefault="002E0E94" w:rsidP="002E0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rPr>
            </w:pPr>
            <w:r w:rsidRPr="002E0E94">
              <w:rPr>
                <w:lang w:eastAsia="ja-JP"/>
              </w:rPr>
              <w:t>}</w:t>
            </w:r>
          </w:p>
        </w:tc>
        <w:tc>
          <w:tcPr>
            <w:tcW w:w="1553" w:type="pct"/>
          </w:tcPr>
          <w:p w14:paraId="723C9D98" w14:textId="52352B1A" w:rsidR="009629E6" w:rsidRPr="006F29E7" w:rsidRDefault="002E0E94" w:rsidP="00095205">
            <w:pPr>
              <w:spacing w:after="0" w:line="276" w:lineRule="auto"/>
              <w:rPr>
                <w:rFonts w:eastAsia="SimSun"/>
              </w:rPr>
            </w:pPr>
            <w:r>
              <w:rPr>
                <w:rFonts w:eastAsia="SimSun"/>
              </w:rPr>
              <w:t>should use tab rather than space</w:t>
            </w:r>
          </w:p>
        </w:tc>
        <w:tc>
          <w:tcPr>
            <w:tcW w:w="1095" w:type="pct"/>
          </w:tcPr>
          <w:p w14:paraId="1A76C808" w14:textId="36339B54" w:rsidR="009629E6" w:rsidRPr="006F29E7" w:rsidRDefault="002E0E94" w:rsidP="00BD3D8E">
            <w:pPr>
              <w:spacing w:after="0" w:line="276" w:lineRule="auto"/>
              <w:rPr>
                <w:rFonts w:eastAsia="SimSun"/>
                <w:lang w:eastAsia="zh-CN"/>
              </w:rPr>
            </w:pPr>
            <w:r>
              <w:rPr>
                <w:rFonts w:eastAsia="SimSun"/>
                <w:lang w:eastAsia="zh-CN"/>
              </w:rPr>
              <w:t>odile.rollinger@huawei.com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2E0E94" w:rsidRPr="00A45CF7" w14:paraId="0DB5CAD8" w14:textId="7BA4C863" w:rsidTr="00A31B1B">
        <w:trPr>
          <w:tblHeader/>
        </w:trPr>
        <w:tc>
          <w:tcPr>
            <w:tcW w:w="301" w:type="pct"/>
          </w:tcPr>
          <w:p w14:paraId="1150C612" w14:textId="7B99CD9E" w:rsidR="002E0E94" w:rsidRPr="00FF7B59" w:rsidRDefault="002E0E94" w:rsidP="002E0E94">
            <w:pPr>
              <w:spacing w:after="0" w:line="276" w:lineRule="auto"/>
              <w:jc w:val="center"/>
              <w:rPr>
                <w:rFonts w:eastAsiaTheme="minorEastAsia"/>
                <w:lang w:eastAsia="ko-KR"/>
              </w:rPr>
            </w:pPr>
            <w:r>
              <w:rPr>
                <w:rFonts w:eastAsiaTheme="minorEastAsia" w:hint="eastAsia"/>
                <w:lang w:eastAsia="ko-KR"/>
              </w:rPr>
              <w:t>2</w:t>
            </w:r>
          </w:p>
        </w:tc>
        <w:tc>
          <w:tcPr>
            <w:tcW w:w="1799" w:type="pct"/>
          </w:tcPr>
          <w:p w14:paraId="068D85EB" w14:textId="77777777" w:rsidR="002E0E94" w:rsidRDefault="002E0E94" w:rsidP="002E0E94">
            <w:pPr>
              <w:spacing w:after="0" w:line="276" w:lineRule="auto"/>
              <w:rPr>
                <w:bCs/>
                <w:i/>
                <w:iCs/>
                <w:noProof/>
              </w:rPr>
            </w:pPr>
            <w:r>
              <w:rPr>
                <w:bCs/>
                <w:i/>
                <w:iCs/>
                <w:noProof/>
              </w:rPr>
              <w:t>SystemInformationBlockType22-NB</w:t>
            </w:r>
          </w:p>
          <w:p w14:paraId="73B2B3CD" w14:textId="77777777" w:rsidR="002E0E94" w:rsidRPr="002E0E94" w:rsidRDefault="002E0E94" w:rsidP="002E0E94">
            <w:pPr>
              <w:keepLines/>
              <w:overflowPunct/>
              <w:autoSpaceDE/>
              <w:autoSpaceDN/>
              <w:adjustRightInd/>
              <w:spacing w:after="0"/>
              <w:textAlignment w:val="auto"/>
              <w:rPr>
                <w:rFonts w:ascii="Arial" w:eastAsia="SimSun" w:hAnsi="Arial"/>
                <w:b/>
                <w:bCs/>
                <w:i/>
                <w:iCs/>
                <w:sz w:val="18"/>
              </w:rPr>
            </w:pPr>
            <w:r w:rsidRPr="002E0E94">
              <w:rPr>
                <w:rFonts w:ascii="Arial" w:eastAsia="SimSun" w:hAnsi="Arial"/>
                <w:b/>
                <w:bCs/>
                <w:i/>
                <w:iCs/>
                <w:sz w:val="18"/>
              </w:rPr>
              <w:t>cbpc-HystTimer</w:t>
            </w:r>
          </w:p>
          <w:p w14:paraId="4B0B62A4" w14:textId="29A8AF1E" w:rsidR="002E0E94" w:rsidRDefault="002E0E94" w:rsidP="002E0E94">
            <w:pPr>
              <w:spacing w:after="0" w:line="276" w:lineRule="auto"/>
              <w:rPr>
                <w:bCs/>
                <w:iCs/>
                <w:noProof/>
              </w:rPr>
            </w:pPr>
            <w:r w:rsidRPr="002E0E94">
              <w:rPr>
                <w:rFonts w:eastAsia="SimSun"/>
                <w:bCs/>
                <w:iCs/>
              </w:rPr>
              <w:t xml:space="preserve">The minimum duration, in milliseconds, a UE configured with coverage-based paging </w:t>
            </w:r>
            <w:r w:rsidRPr="002E0E94">
              <w:rPr>
                <w:rFonts w:eastAsia="SimSun"/>
                <w:bCs/>
                <w:iCs/>
                <w:highlight w:val="yellow"/>
              </w:rPr>
              <w:t>carrier</w:t>
            </w:r>
            <w:r w:rsidRPr="002E0E94">
              <w:rPr>
                <w:rFonts w:eastAsia="SimSun"/>
                <w:bCs/>
                <w:iCs/>
              </w:rPr>
              <w:t xml:space="preserve"> uses the same carrier for paging, see TS 36.304 [4]. Value </w:t>
            </w:r>
            <w:r w:rsidRPr="002E0E94">
              <w:rPr>
                <w:rFonts w:eastAsia="SimSun"/>
                <w:bCs/>
                <w:i/>
              </w:rPr>
              <w:t>ms2560</w:t>
            </w:r>
            <w:r w:rsidRPr="002E0E94">
              <w:rPr>
                <w:rFonts w:eastAsia="SimSun"/>
                <w:bCs/>
                <w:iCs/>
              </w:rPr>
              <w:t xml:space="preserve"> corresponds to 2560ms, value </w:t>
            </w:r>
            <w:r w:rsidRPr="002E0E94">
              <w:rPr>
                <w:rFonts w:eastAsia="SimSun"/>
                <w:bCs/>
                <w:i/>
              </w:rPr>
              <w:t>ms7680</w:t>
            </w:r>
            <w:r w:rsidRPr="002E0E94">
              <w:rPr>
                <w:rFonts w:eastAsia="SimSun"/>
                <w:bCs/>
                <w:iCs/>
              </w:rPr>
              <w:t xml:space="preserve"> corresponds to 7680ms, and so on.</w:t>
            </w:r>
            <w:r w:rsidRPr="004A4877">
              <w:rPr>
                <w:bCs/>
                <w:i/>
                <w:iCs/>
                <w:noProof/>
              </w:rPr>
              <w:t xml:space="preserve"> </w:t>
            </w:r>
          </w:p>
          <w:p w14:paraId="32C679CA" w14:textId="700B2B45" w:rsidR="002E0E94" w:rsidRPr="006F29E7" w:rsidRDefault="002E0E94" w:rsidP="002E0E94">
            <w:pPr>
              <w:tabs>
                <w:tab w:val="left" w:pos="1890"/>
              </w:tabs>
              <w:spacing w:after="0" w:line="276" w:lineRule="auto"/>
              <w:rPr>
                <w:rFonts w:eastAsia="SimSun"/>
              </w:rPr>
            </w:pPr>
          </w:p>
        </w:tc>
        <w:tc>
          <w:tcPr>
            <w:tcW w:w="1553" w:type="pct"/>
          </w:tcPr>
          <w:p w14:paraId="033B00E5" w14:textId="26F740C1" w:rsidR="002E0E94" w:rsidRPr="006F29E7" w:rsidRDefault="002E0E94" w:rsidP="002E0E94">
            <w:pPr>
              <w:spacing w:after="0" w:line="276" w:lineRule="auto"/>
              <w:rPr>
                <w:rFonts w:eastAsia="SimSun"/>
              </w:rPr>
            </w:pPr>
            <w:r>
              <w:rPr>
                <w:rFonts w:eastAsia="SimSun"/>
              </w:rPr>
              <w:t>‘carrier’ should be removed</w:t>
            </w:r>
          </w:p>
        </w:tc>
        <w:tc>
          <w:tcPr>
            <w:tcW w:w="1095" w:type="pct"/>
          </w:tcPr>
          <w:p w14:paraId="099E01C0" w14:textId="35FB93C5"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7BA8874E" w14:textId="77777777" w:rsidR="002E0E94" w:rsidRPr="006F29E7" w:rsidRDefault="002E0E94" w:rsidP="002E0E94">
            <w:pPr>
              <w:spacing w:after="0" w:line="276" w:lineRule="auto"/>
              <w:rPr>
                <w:rFonts w:eastAsia="SimSun"/>
                <w:lang w:eastAsia="zh-CN"/>
              </w:rPr>
            </w:pPr>
          </w:p>
        </w:tc>
      </w:tr>
      <w:tr w:rsidR="002E0E94" w:rsidRPr="00A45CF7" w14:paraId="119D1B63" w14:textId="0B5BB998" w:rsidTr="00A31B1B">
        <w:trPr>
          <w:tblHeader/>
        </w:trPr>
        <w:tc>
          <w:tcPr>
            <w:tcW w:w="301" w:type="pct"/>
          </w:tcPr>
          <w:p w14:paraId="2F59F87F" w14:textId="0A805661" w:rsidR="002E0E94" w:rsidRPr="006F29E7" w:rsidRDefault="002E0E94" w:rsidP="002E0E94">
            <w:pPr>
              <w:spacing w:after="0" w:line="276" w:lineRule="auto"/>
              <w:jc w:val="center"/>
              <w:rPr>
                <w:rFonts w:eastAsia="SimSun"/>
              </w:rPr>
            </w:pPr>
            <w:r>
              <w:rPr>
                <w:rFonts w:eastAsia="SimSun"/>
              </w:rPr>
              <w:t>3</w:t>
            </w:r>
          </w:p>
        </w:tc>
        <w:tc>
          <w:tcPr>
            <w:tcW w:w="1799" w:type="pct"/>
          </w:tcPr>
          <w:p w14:paraId="524AB99D" w14:textId="77777777" w:rsidR="002E0E94" w:rsidRDefault="002E0E94" w:rsidP="002E0E94">
            <w:pPr>
              <w:spacing w:after="0" w:line="276" w:lineRule="auto"/>
              <w:rPr>
                <w:i/>
                <w:noProof/>
                <w:lang w:eastAsia="en-GB"/>
              </w:rPr>
            </w:pPr>
            <w:r w:rsidRPr="002C3D36">
              <w:rPr>
                <w:i/>
                <w:noProof/>
                <w:lang w:eastAsia="en-GB"/>
              </w:rPr>
              <w:t>NPDSCH-Config-NB</w:t>
            </w:r>
          </w:p>
          <w:p w14:paraId="12336B65" w14:textId="24E47AF8" w:rsidR="002E0E94" w:rsidRPr="006F29E7" w:rsidRDefault="002E0E94" w:rsidP="002E0E94">
            <w:pPr>
              <w:spacing w:after="0" w:line="276" w:lineRule="auto"/>
              <w:rPr>
                <w:rFonts w:eastAsia="SimSun"/>
              </w:rPr>
            </w:pPr>
            <w:r w:rsidRPr="002E0E94">
              <w:rPr>
                <w:rFonts w:eastAsia="SimSun"/>
              </w:rPr>
              <w:t xml:space="preserve">Activativation of 16QAM for DL, </w:t>
            </w:r>
            <w:r w:rsidRPr="002E0E94">
              <w:rPr>
                <w:rFonts w:eastAsia="SimSun"/>
                <w:bCs/>
                <w:noProof/>
                <w:lang w:eastAsia="en-GB"/>
              </w:rPr>
              <w:t>see TS 36.213 [23].</w:t>
            </w:r>
          </w:p>
        </w:tc>
        <w:tc>
          <w:tcPr>
            <w:tcW w:w="1553" w:type="pct"/>
          </w:tcPr>
          <w:p w14:paraId="59ABCF5A" w14:textId="14362D09" w:rsidR="002E0E94" w:rsidRPr="006F29E7" w:rsidRDefault="002E0E94" w:rsidP="002E0E94">
            <w:pPr>
              <w:spacing w:after="0" w:line="276" w:lineRule="auto"/>
              <w:rPr>
                <w:rFonts w:eastAsia="SimSun"/>
              </w:rPr>
            </w:pPr>
            <w:r>
              <w:rPr>
                <w:rFonts w:eastAsia="SimSun"/>
              </w:rPr>
              <w:t xml:space="preserve">Typo: </w:t>
            </w:r>
            <w:r w:rsidRPr="002E0E94">
              <w:rPr>
                <w:rFonts w:eastAsia="SimSun"/>
              </w:rPr>
              <w:t>Activa</w:t>
            </w:r>
            <w:r w:rsidRPr="002E0E94">
              <w:rPr>
                <w:rFonts w:eastAsia="SimSun"/>
                <w:strike/>
                <w:color w:val="FF0000"/>
              </w:rPr>
              <w:t>tiva</w:t>
            </w:r>
            <w:r w:rsidRPr="002E0E94">
              <w:rPr>
                <w:rFonts w:eastAsia="SimSun"/>
              </w:rPr>
              <w:t>tion</w:t>
            </w:r>
          </w:p>
        </w:tc>
        <w:tc>
          <w:tcPr>
            <w:tcW w:w="1095" w:type="pct"/>
          </w:tcPr>
          <w:p w14:paraId="2F3EA718" w14:textId="3FF1FBCE"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8EBB23E" w14:textId="77777777" w:rsidR="002E0E94" w:rsidRPr="006F29E7" w:rsidRDefault="002E0E94" w:rsidP="002E0E94">
            <w:pPr>
              <w:spacing w:after="0" w:line="276" w:lineRule="auto"/>
              <w:rPr>
                <w:rFonts w:eastAsia="SimSun"/>
                <w:lang w:eastAsia="zh-CN"/>
              </w:rPr>
            </w:pPr>
          </w:p>
        </w:tc>
      </w:tr>
      <w:tr w:rsidR="002E0E94" w:rsidRPr="00A45CF7" w14:paraId="59A593BE" w14:textId="6521CCF0" w:rsidTr="00A31B1B">
        <w:trPr>
          <w:tblHeader/>
        </w:trPr>
        <w:tc>
          <w:tcPr>
            <w:tcW w:w="301" w:type="pct"/>
          </w:tcPr>
          <w:p w14:paraId="4E3FD329" w14:textId="787E8BF2" w:rsidR="002E0E94" w:rsidRPr="006F29E7" w:rsidRDefault="002E0E94" w:rsidP="002E0E94">
            <w:pPr>
              <w:spacing w:after="0" w:line="276" w:lineRule="auto"/>
              <w:jc w:val="center"/>
              <w:rPr>
                <w:rFonts w:eastAsia="SimSun"/>
              </w:rPr>
            </w:pPr>
            <w:r>
              <w:rPr>
                <w:rFonts w:eastAsia="SimSun"/>
              </w:rPr>
              <w:lastRenderedPageBreak/>
              <w:t>4</w:t>
            </w:r>
          </w:p>
        </w:tc>
        <w:tc>
          <w:tcPr>
            <w:tcW w:w="1799" w:type="pct"/>
          </w:tcPr>
          <w:p w14:paraId="3922C453" w14:textId="05D26CB0" w:rsidR="002E0E94" w:rsidRPr="002E0E94" w:rsidRDefault="002E0E94" w:rsidP="002E0E94">
            <w:pPr>
              <w:keepNext/>
              <w:keepLines/>
              <w:spacing w:after="0"/>
              <w:rPr>
                <w:rFonts w:ascii="Arial" w:hAnsi="Arial"/>
                <w:bCs/>
                <w:i/>
                <w:noProof/>
                <w:sz w:val="18"/>
                <w:lang w:eastAsia="en-GB"/>
              </w:rPr>
            </w:pPr>
            <w:r w:rsidRPr="002E0E94">
              <w:rPr>
                <w:rFonts w:ascii="Arial" w:hAnsi="Arial"/>
                <w:bCs/>
                <w:i/>
                <w:noProof/>
                <w:sz w:val="18"/>
                <w:lang w:eastAsia="en-GB"/>
              </w:rPr>
              <w:t xml:space="preserve">Paging </w:t>
            </w:r>
          </w:p>
          <w:p w14:paraId="47459A1E" w14:textId="77777777" w:rsidR="002E0E94" w:rsidRPr="002E0E94" w:rsidRDefault="002E0E94" w:rsidP="002E0E94">
            <w:pPr>
              <w:keepNext/>
              <w:keepLines/>
              <w:spacing w:after="0"/>
              <w:rPr>
                <w:rFonts w:ascii="Arial" w:hAnsi="Arial"/>
                <w:b/>
                <w:bCs/>
                <w:i/>
                <w:noProof/>
                <w:sz w:val="18"/>
                <w:lang w:eastAsia="en-GB"/>
              </w:rPr>
            </w:pPr>
            <w:r w:rsidRPr="002E0E94">
              <w:rPr>
                <w:rFonts w:ascii="Arial" w:hAnsi="Arial"/>
                <w:b/>
                <w:bCs/>
                <w:i/>
                <w:noProof/>
                <w:sz w:val="18"/>
                <w:lang w:eastAsia="en-GB"/>
              </w:rPr>
              <w:t>pagingCause</w:t>
            </w:r>
          </w:p>
          <w:p w14:paraId="53306C5F" w14:textId="54363A41" w:rsidR="002E0E94" w:rsidRPr="002247F7" w:rsidRDefault="002E0E94" w:rsidP="002E0E94">
            <w:pPr>
              <w:spacing w:after="0" w:line="276" w:lineRule="auto"/>
              <w:rPr>
                <w:rFonts w:eastAsia="SimSun"/>
                <w:lang w:val="en-US"/>
              </w:rPr>
            </w:pPr>
            <w:r w:rsidRPr="002E0E94">
              <w:rPr>
                <w:iCs/>
                <w:noProof/>
                <w:lang w:eastAsia="en-GB"/>
              </w:rPr>
              <w:t xml:space="preserve">Indicates whether the </w:t>
            </w:r>
            <w:r w:rsidRPr="002E0E94">
              <w:rPr>
                <w:i/>
                <w:noProof/>
                <w:lang w:eastAsia="en-GB"/>
              </w:rPr>
              <w:t>Paging</w:t>
            </w:r>
            <w:r w:rsidRPr="002E0E94">
              <w:rPr>
                <w:iCs/>
                <w:noProof/>
                <w:lang w:eastAsia="en-GB"/>
              </w:rPr>
              <w:t xml:space="preserve"> message is originated due to IMS voice. If the field is present and upper layers indicate the support of paging cause, it implies that the corresponding paging entry is for IMS voice. If this field is not present but </w:t>
            </w:r>
            <w:r w:rsidRPr="002E0E94">
              <w:rPr>
                <w:i/>
                <w:noProof/>
                <w:lang w:eastAsia="en-GB"/>
              </w:rPr>
              <w:t>pagingRecordList-v1700</w:t>
            </w:r>
            <w:r w:rsidRPr="002E0E94">
              <w:rPr>
                <w:iCs/>
                <w:noProof/>
                <w:lang w:eastAsia="en-GB"/>
              </w:rPr>
              <w:t xml:space="preserve"> is present, it implies that the corresponding paging entry is for a service other than IMS voice. Otherwise, </w:t>
            </w:r>
            <w:r w:rsidRPr="002E0E94">
              <w:rPr>
                <w:i/>
                <w:noProof/>
                <w:highlight w:val="yellow"/>
                <w:lang w:eastAsia="en-GB"/>
              </w:rPr>
              <w:t>pagingCause</w:t>
            </w:r>
            <w:r w:rsidRPr="002E0E94">
              <w:rPr>
                <w:iCs/>
                <w:noProof/>
                <w:lang w:eastAsia="en-GB"/>
              </w:rPr>
              <w:t xml:space="preserve"> is undetermined.</w:t>
            </w:r>
          </w:p>
        </w:tc>
        <w:tc>
          <w:tcPr>
            <w:tcW w:w="1553" w:type="pct"/>
          </w:tcPr>
          <w:p w14:paraId="438C8EFE" w14:textId="68A7A3A1" w:rsidR="002E0E94" w:rsidRDefault="002E0E94" w:rsidP="002E0E94">
            <w:pPr>
              <w:spacing w:after="0" w:line="276" w:lineRule="auto"/>
              <w:rPr>
                <w:rFonts w:eastAsia="SimSun"/>
              </w:rPr>
            </w:pPr>
            <w:r>
              <w:rPr>
                <w:rFonts w:eastAsia="SimSun"/>
              </w:rPr>
              <w:t>replace ‘</w:t>
            </w:r>
            <w:r w:rsidRPr="002E0E94">
              <w:rPr>
                <w:rFonts w:eastAsia="SimSun"/>
                <w:i/>
              </w:rPr>
              <w:t>pagingCause</w:t>
            </w:r>
            <w:r>
              <w:rPr>
                <w:rFonts w:eastAsia="SimSun"/>
              </w:rPr>
              <w:t>’ with ‘paging cause’</w:t>
            </w:r>
          </w:p>
          <w:p w14:paraId="03BA5653" w14:textId="023D336E" w:rsidR="002E0E94" w:rsidRPr="006F29E7" w:rsidRDefault="002E0E94" w:rsidP="002E0E94">
            <w:pPr>
              <w:spacing w:after="0" w:line="276" w:lineRule="auto"/>
              <w:rPr>
                <w:rFonts w:eastAsia="SimSun"/>
              </w:rPr>
            </w:pPr>
          </w:p>
        </w:tc>
        <w:tc>
          <w:tcPr>
            <w:tcW w:w="1095" w:type="pct"/>
          </w:tcPr>
          <w:p w14:paraId="1E8E7184" w14:textId="37EBB2A8" w:rsidR="002E0E94" w:rsidRPr="006F29E7" w:rsidRDefault="002E0E94" w:rsidP="002E0E94">
            <w:pPr>
              <w:spacing w:after="0" w:line="276" w:lineRule="auto"/>
              <w:rPr>
                <w:rFonts w:eastAsia="SimSun"/>
                <w:lang w:eastAsia="zh-CN"/>
              </w:rPr>
            </w:pPr>
            <w:r>
              <w:rPr>
                <w:rFonts w:eastAsia="SimSun"/>
                <w:lang w:eastAsia="zh-CN"/>
              </w:rPr>
              <w:t>odile.rollinger@huawei.com</w:t>
            </w:r>
          </w:p>
        </w:tc>
        <w:tc>
          <w:tcPr>
            <w:tcW w:w="252" w:type="pct"/>
          </w:tcPr>
          <w:p w14:paraId="5CBFF9EA" w14:textId="77777777" w:rsidR="002E0E94" w:rsidRPr="006F29E7" w:rsidRDefault="002E0E94" w:rsidP="002E0E94">
            <w:pPr>
              <w:spacing w:after="0" w:line="276" w:lineRule="auto"/>
              <w:rPr>
                <w:rFonts w:eastAsia="SimSun"/>
                <w:lang w:eastAsia="zh-CN"/>
              </w:rPr>
            </w:pPr>
          </w:p>
        </w:tc>
      </w:tr>
      <w:tr w:rsidR="002E0E94" w:rsidRPr="00A45CF7" w14:paraId="67FBFB38" w14:textId="4BE360F8" w:rsidTr="00A31B1B">
        <w:trPr>
          <w:tblHeader/>
        </w:trPr>
        <w:tc>
          <w:tcPr>
            <w:tcW w:w="301" w:type="pct"/>
          </w:tcPr>
          <w:p w14:paraId="41EB6956" w14:textId="29CBB269" w:rsidR="002E0E94" w:rsidRPr="006F29E7" w:rsidRDefault="002E0E94" w:rsidP="002E0E94">
            <w:pPr>
              <w:spacing w:after="0" w:line="276" w:lineRule="auto"/>
              <w:jc w:val="center"/>
              <w:rPr>
                <w:rFonts w:eastAsia="SimSun"/>
              </w:rPr>
            </w:pPr>
            <w:r>
              <w:rPr>
                <w:rFonts w:eastAsia="SimSun"/>
              </w:rPr>
              <w:lastRenderedPageBreak/>
              <w:t>5</w:t>
            </w:r>
          </w:p>
        </w:tc>
        <w:tc>
          <w:tcPr>
            <w:tcW w:w="1799" w:type="pct"/>
          </w:tcPr>
          <w:p w14:paraId="4021C21B" w14:textId="621096E3" w:rsidR="002E0E94" w:rsidRPr="00D35925" w:rsidRDefault="002E0E94" w:rsidP="002C4957">
            <w:pPr>
              <w:spacing w:after="0" w:line="276" w:lineRule="auto"/>
              <w:rPr>
                <w:rFonts w:eastAsia="SimSun"/>
                <w:lang w:val="en-US"/>
              </w:rPr>
            </w:pPr>
            <w:r>
              <w:rPr>
                <w:rFonts w:eastAsia="SimSun"/>
                <w:lang w:val="en-US"/>
              </w:rPr>
              <w:t>Section 3.1 Definitions</w:t>
            </w:r>
          </w:p>
        </w:tc>
        <w:tc>
          <w:tcPr>
            <w:tcW w:w="1553" w:type="pct"/>
          </w:tcPr>
          <w:p w14:paraId="244DF642" w14:textId="77777777" w:rsidR="002E0E94" w:rsidRDefault="002E0E94" w:rsidP="002E0E94">
            <w:pPr>
              <w:spacing w:after="0" w:line="276" w:lineRule="auto"/>
              <w:rPr>
                <w:rFonts w:eastAsia="SimSun"/>
              </w:rPr>
            </w:pPr>
            <w:r>
              <w:rPr>
                <w:rFonts w:eastAsia="SimSun"/>
              </w:rPr>
              <w:t>Definitions for IOT NTN are missing</w:t>
            </w:r>
          </w:p>
          <w:p w14:paraId="2F645DBF" w14:textId="77777777" w:rsidR="002C4957" w:rsidRDefault="002C4957" w:rsidP="002E0E94">
            <w:pPr>
              <w:spacing w:after="0" w:line="276" w:lineRule="auto"/>
              <w:rPr>
                <w:rFonts w:eastAsia="SimSun"/>
              </w:rPr>
            </w:pPr>
          </w:p>
          <w:p w14:paraId="5D16AC14" w14:textId="77777777" w:rsidR="002E0E94" w:rsidRPr="002C4957" w:rsidRDefault="002E0E94" w:rsidP="002E0E94">
            <w:pPr>
              <w:rPr>
                <w:color w:val="FF0000"/>
                <w:u w:val="single"/>
              </w:rPr>
            </w:pPr>
            <w:r w:rsidRPr="002C4957">
              <w:rPr>
                <w:b/>
                <w:bCs/>
                <w:color w:val="FF0000"/>
                <w:u w:val="single"/>
              </w:rPr>
              <w:t>Ephemeris:</w:t>
            </w:r>
            <w:r w:rsidRPr="002C4957">
              <w:rPr>
                <w:color w:val="FF0000"/>
                <w:u w:val="single"/>
              </w:rPr>
              <w:t xml:space="preserve"> A set of parameters that describe the movement of an NTN node over time. </w:t>
            </w:r>
          </w:p>
          <w:p w14:paraId="69454A33" w14:textId="07430306" w:rsidR="002C4957" w:rsidRPr="002C4957" w:rsidRDefault="002C4957" w:rsidP="002E0E94">
            <w:pPr>
              <w:rPr>
                <w:color w:val="FF0000"/>
                <w:u w:val="single"/>
              </w:rPr>
            </w:pPr>
            <w:r w:rsidRPr="002C4957">
              <w:rPr>
                <w:b/>
                <w:bCs/>
                <w:color w:val="FF0000"/>
                <w:u w:val="single"/>
                <w:lang w:eastAsia="ko-KR"/>
              </w:rPr>
              <w:t>Geosynchronous Orbit:</w:t>
            </w:r>
            <w:r w:rsidRPr="002C4957">
              <w:rPr>
                <w:color w:val="FF0000"/>
                <w:u w:val="single"/>
                <w:lang w:eastAsia="ko-KR"/>
              </w:rPr>
              <w:t xml:space="preserve"> Earth-centred orbit at approximately 35,786 kilometres in altitude above Earth’s surface and synchronised with Earth’s rotation. A geostationary orbit is a non-inclined geosynchronous orbit, i.e in the Earth’s equator plane. </w:t>
            </w:r>
          </w:p>
          <w:p w14:paraId="5CB5394E" w14:textId="77777777" w:rsidR="002C4957" w:rsidRPr="002C4957" w:rsidRDefault="002C4957" w:rsidP="002C4957">
            <w:pPr>
              <w:rPr>
                <w:ins w:id="3" w:author="RAN2#115-e" w:date="2022-02-01T14:43:00Z"/>
                <w:color w:val="FF0000"/>
                <w:u w:val="single"/>
                <w:lang w:eastAsia="zh-CN"/>
              </w:rPr>
            </w:pPr>
            <w:r w:rsidRPr="002C4957">
              <w:rPr>
                <w:b/>
                <w:bCs/>
                <w:color w:val="FF0000"/>
                <w:u w:val="single"/>
                <w:lang w:eastAsia="zh-CN"/>
              </w:rPr>
              <w:t>Non-geosynchronous orbit</w:t>
            </w:r>
            <w:r w:rsidRPr="002C4957">
              <w:rPr>
                <w:color w:val="FF0000"/>
                <w:u w:val="single"/>
                <w:lang w:eastAsia="zh-CN"/>
              </w:rPr>
              <w:t>: Earth-centred orbit with an orbital period that does not match Earth’s rotation on its axis. This includes Low Earth Orbit (LEO) and Medium Earth Orbit (MEO).</w:t>
            </w:r>
          </w:p>
          <w:p w14:paraId="19B784AB" w14:textId="77777777" w:rsidR="002E0E94" w:rsidRDefault="002E0E94" w:rsidP="002E0E94">
            <w:pPr>
              <w:rPr>
                <w:color w:val="FF0000"/>
                <w:u w:val="single"/>
                <w:lang w:eastAsia="zh-CN"/>
              </w:rPr>
            </w:pPr>
            <w:r w:rsidRPr="002C4957">
              <w:rPr>
                <w:b/>
                <w:bCs/>
                <w:color w:val="FF0000"/>
                <w:u w:val="single"/>
                <w:lang w:eastAsia="zh-CN"/>
              </w:rPr>
              <w:t>Non-terrestrial networks:</w:t>
            </w:r>
            <w:r w:rsidRPr="002C4957">
              <w:rPr>
                <w:color w:val="FF0000"/>
                <w:u w:val="single"/>
                <w:lang w:eastAsia="zh-CN"/>
              </w:rPr>
              <w:t xml:space="preserve"> </w:t>
            </w:r>
            <w:r w:rsidRPr="002C4957">
              <w:rPr>
                <w:color w:val="FF0000"/>
                <w:u w:val="single"/>
              </w:rPr>
              <w:t xml:space="preserve">An </w:t>
            </w:r>
            <w:r w:rsidRPr="002C4957">
              <w:rPr>
                <w:color w:val="FF0000"/>
                <w:u w:val="single"/>
                <w:lang w:val="en-US" w:eastAsia="zh-CN"/>
              </w:rPr>
              <w:t>E-UTRAN</w:t>
            </w:r>
            <w:r w:rsidRPr="002C4957">
              <w:rPr>
                <w:color w:val="FF0000"/>
                <w:u w:val="single"/>
              </w:rPr>
              <w:t xml:space="preserve"> consisting of </w:t>
            </w:r>
            <w:r w:rsidRPr="002C4957">
              <w:rPr>
                <w:color w:val="FF0000"/>
                <w:u w:val="single"/>
                <w:lang w:val="en-US" w:eastAsia="zh-CN"/>
              </w:rPr>
              <w:t>e</w:t>
            </w:r>
            <w:r w:rsidRPr="002C4957">
              <w:rPr>
                <w:color w:val="FF0000"/>
                <w:u w:val="single"/>
              </w:rPr>
              <w:t xml:space="preserve">NBs, which provide non-terrestrial </w:t>
            </w:r>
            <w:r w:rsidRPr="002C4957">
              <w:rPr>
                <w:color w:val="FF0000"/>
                <w:u w:val="single"/>
                <w:lang w:val="en-US" w:eastAsia="zh-CN"/>
              </w:rPr>
              <w:t>LTE</w:t>
            </w:r>
            <w:r w:rsidRPr="002C4957">
              <w:rPr>
                <w:color w:val="FF0000"/>
                <w:u w:val="single"/>
              </w:rPr>
              <w:t xml:space="preserve"> access to UEs by means of an NTN payload embarked on a space-borne NTN vehicle and an NTN Gateway</w:t>
            </w:r>
            <w:r w:rsidRPr="002C4957">
              <w:rPr>
                <w:color w:val="FF0000"/>
                <w:u w:val="single"/>
                <w:lang w:eastAsia="zh-CN"/>
              </w:rPr>
              <w:t>.</w:t>
            </w:r>
          </w:p>
          <w:p w14:paraId="22296806" w14:textId="517E88C7" w:rsidR="002C4957" w:rsidRPr="002C4957" w:rsidRDefault="002C4957" w:rsidP="002E0E94">
            <w:pPr>
              <w:rPr>
                <w:u w:val="single"/>
              </w:rPr>
            </w:pPr>
            <w:r w:rsidRPr="002C4957">
              <w:rPr>
                <w:b/>
                <w:bCs/>
                <w:color w:val="FF0000"/>
                <w:u w:val="single"/>
              </w:rPr>
              <w:t>Quasi-earth fixed cell:</w:t>
            </w:r>
            <w:r w:rsidRPr="002C4957">
              <w:rPr>
                <w:color w:val="FF0000"/>
                <w:u w:val="single"/>
              </w:rP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 </w:t>
            </w:r>
          </w:p>
          <w:p w14:paraId="6A2056BB" w14:textId="59F4C965" w:rsidR="002E0E94" w:rsidRPr="002C4957" w:rsidRDefault="002C4957" w:rsidP="002C4957">
            <w:pPr>
              <w:rPr>
                <w:color w:val="FF0000"/>
                <w:u w:val="single"/>
              </w:rPr>
            </w:pPr>
            <w:r w:rsidRPr="002C4957">
              <w:rPr>
                <w:b/>
                <w:bCs/>
                <w:color w:val="FF0000"/>
                <w:u w:val="single"/>
              </w:rPr>
              <w:t>Satellite:</w:t>
            </w:r>
            <w:r w:rsidRPr="002C4957">
              <w:rPr>
                <w:color w:val="FF0000"/>
                <w:u w:val="single"/>
              </w:rPr>
              <w:t xml:space="preserve"> a space-borne vehicle orbiting the Earth that carries the NTN payload. </w:t>
            </w:r>
          </w:p>
        </w:tc>
        <w:tc>
          <w:tcPr>
            <w:tcW w:w="1095" w:type="pct"/>
          </w:tcPr>
          <w:p w14:paraId="75AC245D" w14:textId="062D8CA8" w:rsidR="002E0E94" w:rsidRPr="001A4A16" w:rsidRDefault="002C4957" w:rsidP="002E0E94">
            <w:pPr>
              <w:spacing w:after="0" w:line="276" w:lineRule="auto"/>
              <w:rPr>
                <w:rFonts w:eastAsia="SimSun"/>
                <w:lang w:val="en-US" w:eastAsia="zh-CN"/>
              </w:rPr>
            </w:pPr>
            <w:r>
              <w:rPr>
                <w:rFonts w:eastAsia="SimSun"/>
                <w:lang w:eastAsia="zh-CN"/>
              </w:rPr>
              <w:t>odile.rollinger@huawei.com</w:t>
            </w:r>
          </w:p>
        </w:tc>
        <w:tc>
          <w:tcPr>
            <w:tcW w:w="252" w:type="pct"/>
          </w:tcPr>
          <w:p w14:paraId="6D0BF790" w14:textId="77777777" w:rsidR="002E0E94" w:rsidRPr="001A4A16" w:rsidRDefault="002E0E94" w:rsidP="002E0E94">
            <w:pPr>
              <w:spacing w:after="0" w:line="276" w:lineRule="auto"/>
              <w:rPr>
                <w:rFonts w:eastAsia="SimSun"/>
                <w:lang w:val="en-US" w:eastAsia="zh-CN"/>
              </w:rPr>
            </w:pPr>
          </w:p>
        </w:tc>
      </w:tr>
      <w:tr w:rsidR="002E0E94" w:rsidRPr="00A45CF7" w14:paraId="1FE48D7C" w14:textId="7F25379C" w:rsidTr="00A31B1B">
        <w:trPr>
          <w:tblHeader/>
        </w:trPr>
        <w:tc>
          <w:tcPr>
            <w:tcW w:w="301" w:type="pct"/>
          </w:tcPr>
          <w:p w14:paraId="29428EBE" w14:textId="5DED1898" w:rsidR="002E0E94" w:rsidRPr="00636E31" w:rsidRDefault="002E0E94" w:rsidP="002E0E94">
            <w:pPr>
              <w:spacing w:after="0" w:line="276" w:lineRule="auto"/>
              <w:jc w:val="center"/>
              <w:rPr>
                <w:rFonts w:eastAsia="Malgun Gothic"/>
                <w:lang w:eastAsia="ko-KR"/>
              </w:rPr>
            </w:pPr>
            <w:r>
              <w:rPr>
                <w:rFonts w:eastAsia="Malgun Gothic"/>
                <w:lang w:eastAsia="ko-KR"/>
              </w:rPr>
              <w:t>6</w:t>
            </w:r>
          </w:p>
        </w:tc>
        <w:tc>
          <w:tcPr>
            <w:tcW w:w="1799" w:type="pct"/>
          </w:tcPr>
          <w:p w14:paraId="48E181DD" w14:textId="6330CC0A" w:rsidR="002E0E94" w:rsidRPr="00636E31" w:rsidRDefault="002C4957" w:rsidP="002C4957">
            <w:pPr>
              <w:spacing w:after="0" w:line="276" w:lineRule="auto"/>
              <w:rPr>
                <w:rFonts w:eastAsia="Malgun Gothic"/>
                <w:lang w:eastAsia="ko-KR"/>
              </w:rPr>
            </w:pPr>
            <w:r>
              <w:rPr>
                <w:rFonts w:eastAsia="SimSun"/>
                <w:lang w:val="en-US"/>
              </w:rPr>
              <w:t>Section 3.2 Abbreviations</w:t>
            </w:r>
          </w:p>
        </w:tc>
        <w:tc>
          <w:tcPr>
            <w:tcW w:w="1553" w:type="pct"/>
          </w:tcPr>
          <w:p w14:paraId="006A96EB" w14:textId="716F74F7" w:rsidR="002C4957" w:rsidRDefault="002C4957" w:rsidP="002C4957">
            <w:pPr>
              <w:keepLines/>
              <w:spacing w:after="0"/>
              <w:ind w:left="1418" w:hanging="1418"/>
              <w:rPr>
                <w:lang w:eastAsia="zh-CN"/>
              </w:rPr>
            </w:pPr>
            <w:r>
              <w:rPr>
                <w:lang w:eastAsia="zh-CN"/>
              </w:rPr>
              <w:t xml:space="preserve">Abbreviations </w:t>
            </w:r>
            <w:r w:rsidRPr="002C4957">
              <w:rPr>
                <w:lang w:eastAsia="zh-CN"/>
              </w:rPr>
              <w:t xml:space="preserve">for IOT NTN are missing </w:t>
            </w:r>
          </w:p>
          <w:p w14:paraId="08E9E58D" w14:textId="77777777" w:rsidR="002C4957" w:rsidRDefault="002C4957" w:rsidP="002C4957">
            <w:pPr>
              <w:keepLines/>
              <w:spacing w:after="0"/>
              <w:ind w:left="1418" w:hanging="1418"/>
              <w:rPr>
                <w:lang w:eastAsia="zh-CN"/>
              </w:rPr>
            </w:pPr>
          </w:p>
          <w:p w14:paraId="0E51EA25" w14:textId="142C7750" w:rsidR="002C4957" w:rsidRPr="002C4957" w:rsidRDefault="002C4957" w:rsidP="002C4957">
            <w:pPr>
              <w:keepLines/>
              <w:spacing w:after="0"/>
              <w:ind w:left="1418" w:hanging="1418"/>
              <w:rPr>
                <w:color w:val="FF0000"/>
                <w:u w:val="single"/>
                <w:lang w:eastAsia="zh-CN"/>
              </w:rPr>
            </w:pPr>
            <w:r w:rsidRPr="002C4957">
              <w:rPr>
                <w:color w:val="FF0000"/>
                <w:u w:val="single"/>
                <w:lang w:eastAsia="zh-CN"/>
              </w:rPr>
              <w:t>GSO</w:t>
            </w:r>
            <w:r w:rsidRPr="002C4957">
              <w:rPr>
                <w:color w:val="FF0000"/>
                <w:u w:val="single"/>
                <w:lang w:eastAsia="zh-CN"/>
              </w:rPr>
              <w:tab/>
            </w:r>
            <w:r w:rsidRPr="002C4957">
              <w:rPr>
                <w:color w:val="FF0000"/>
                <w:u w:val="single"/>
                <w:lang w:eastAsia="zh-CN"/>
              </w:rPr>
              <w:tab/>
              <w:t>Geosynchronous Orbit</w:t>
            </w:r>
          </w:p>
          <w:p w14:paraId="0E3FD20E" w14:textId="75001E91" w:rsidR="002E0E94" w:rsidRPr="002C4957" w:rsidRDefault="002C4957" w:rsidP="002C4957">
            <w:pPr>
              <w:keepLines/>
              <w:spacing w:after="0"/>
              <w:ind w:left="1418" w:hanging="1418"/>
              <w:rPr>
                <w:lang w:eastAsia="zh-CN"/>
              </w:rPr>
            </w:pPr>
            <w:r w:rsidRPr="002C4957">
              <w:rPr>
                <w:color w:val="FF0000"/>
                <w:u w:val="single"/>
                <w:lang w:eastAsia="ja-JP"/>
              </w:rPr>
              <w:t>NGSO</w:t>
            </w:r>
            <w:r w:rsidRPr="002C4957">
              <w:rPr>
                <w:color w:val="FF0000"/>
                <w:u w:val="single"/>
                <w:lang w:eastAsia="ja-JP"/>
              </w:rPr>
              <w:tab/>
            </w:r>
            <w:r w:rsidRPr="002C4957">
              <w:rPr>
                <w:color w:val="FF0000"/>
                <w:u w:val="single"/>
                <w:lang w:eastAsia="ja-JP"/>
              </w:rPr>
              <w:tab/>
              <w:t>Non-Geosynchronous Orbit</w:t>
            </w:r>
          </w:p>
        </w:tc>
        <w:tc>
          <w:tcPr>
            <w:tcW w:w="1095" w:type="pct"/>
          </w:tcPr>
          <w:p w14:paraId="416A2399" w14:textId="3C87869A" w:rsidR="002E0E94" w:rsidRPr="006F29E7" w:rsidRDefault="002C4957" w:rsidP="002E0E94">
            <w:pPr>
              <w:spacing w:after="0" w:line="276" w:lineRule="auto"/>
              <w:rPr>
                <w:rFonts w:eastAsia="SimSun"/>
                <w:lang w:eastAsia="zh-CN"/>
              </w:rPr>
            </w:pPr>
            <w:r>
              <w:rPr>
                <w:rFonts w:eastAsia="SimSun"/>
                <w:lang w:eastAsia="zh-CN"/>
              </w:rPr>
              <w:t>odile.rollinger@huawei.com</w:t>
            </w:r>
          </w:p>
        </w:tc>
        <w:tc>
          <w:tcPr>
            <w:tcW w:w="252" w:type="pct"/>
          </w:tcPr>
          <w:p w14:paraId="51D355E1" w14:textId="77777777" w:rsidR="002E0E94" w:rsidRPr="006F29E7" w:rsidRDefault="002E0E94" w:rsidP="002E0E94">
            <w:pPr>
              <w:spacing w:after="0" w:line="276" w:lineRule="auto"/>
              <w:rPr>
                <w:rFonts w:eastAsia="SimSun"/>
                <w:lang w:eastAsia="zh-CN"/>
              </w:rPr>
            </w:pPr>
          </w:p>
        </w:tc>
      </w:tr>
      <w:tr w:rsidR="002C4957" w:rsidRPr="00A45CF7" w14:paraId="70861209" w14:textId="33927C78" w:rsidTr="00A31B1B">
        <w:trPr>
          <w:tblHeader/>
        </w:trPr>
        <w:tc>
          <w:tcPr>
            <w:tcW w:w="301" w:type="pct"/>
          </w:tcPr>
          <w:p w14:paraId="13CACB1A" w14:textId="2FE9A7D0" w:rsidR="002C4957" w:rsidRPr="00636E31" w:rsidRDefault="002C4957" w:rsidP="002C4957">
            <w:pPr>
              <w:spacing w:after="0" w:line="276" w:lineRule="auto"/>
              <w:jc w:val="center"/>
              <w:rPr>
                <w:rFonts w:eastAsia="Malgun Gothic"/>
                <w:lang w:eastAsia="ko-KR"/>
              </w:rPr>
            </w:pPr>
            <w:r>
              <w:rPr>
                <w:rFonts w:eastAsia="Malgun Gothic"/>
                <w:lang w:eastAsia="ko-KR"/>
              </w:rPr>
              <w:lastRenderedPageBreak/>
              <w:t>7</w:t>
            </w:r>
          </w:p>
        </w:tc>
        <w:tc>
          <w:tcPr>
            <w:tcW w:w="1799" w:type="pct"/>
          </w:tcPr>
          <w:p w14:paraId="2F4AED98" w14:textId="63E31B54"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w:t>
            </w:r>
            <w:r>
              <w:rPr>
                <w:rFonts w:ascii="Arial" w:hAnsi="Arial"/>
                <w:bCs/>
                <w:i/>
                <w:iCs/>
                <w:kern w:val="2"/>
                <w:sz w:val="18"/>
              </w:rPr>
              <w:t>Orbital Parameters</w:t>
            </w:r>
          </w:p>
          <w:p w14:paraId="01B26E4F"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anomaly</w:t>
            </w:r>
          </w:p>
          <w:p w14:paraId="353E8EDD"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Mean anomaly M at epoch time, see NIMA TR 8350.2 [X]. Unit in radian.</w:t>
            </w:r>
          </w:p>
          <w:p w14:paraId="63A2EF31" w14:textId="744E093B" w:rsidR="002C4957" w:rsidRDefault="002C4957" w:rsidP="002C4957">
            <w:pPr>
              <w:keepNext/>
              <w:keepLines/>
              <w:spacing w:after="0"/>
              <w:rPr>
                <w:rFonts w:ascii="Arial" w:hAnsi="Arial"/>
                <w:sz w:val="18"/>
                <w:lang w:eastAsia="zh-CN"/>
              </w:rPr>
            </w:pPr>
            <w:r w:rsidRPr="002C4957">
              <w:rPr>
                <w:rFonts w:ascii="Arial" w:hAnsi="Arial"/>
                <w:sz w:val="18"/>
                <w:lang w:eastAsia="zh-CN"/>
              </w:rPr>
              <w:t>Value range 0...2π by step of 2π * 2</w:t>
            </w:r>
            <w:r w:rsidRPr="002C4957">
              <w:rPr>
                <w:rFonts w:ascii="Arial" w:hAnsi="Arial"/>
                <w:sz w:val="18"/>
                <w:vertAlign w:val="superscript"/>
                <w:lang w:eastAsia="zh-CN"/>
              </w:rPr>
              <w:t>-24</w:t>
            </w:r>
            <w:r w:rsidRPr="002C4957">
              <w:rPr>
                <w:rFonts w:ascii="Arial" w:hAnsi="Arial"/>
                <w:sz w:val="18"/>
                <w:lang w:eastAsia="zh-CN"/>
              </w:rPr>
              <w:t xml:space="preserve">. Actual value = </w:t>
            </w:r>
            <w:r w:rsidRPr="002C4957">
              <w:rPr>
                <w:rFonts w:ascii="Arial" w:hAnsi="Arial"/>
                <w:sz w:val="18"/>
                <w:highlight w:val="yellow"/>
                <w:lang w:eastAsia="zh-CN"/>
              </w:rPr>
              <w:t>IE</w:t>
            </w:r>
            <w:r w:rsidRPr="002C4957">
              <w:rPr>
                <w:rFonts w:ascii="Arial" w:hAnsi="Arial"/>
                <w:sz w:val="18"/>
                <w:lang w:eastAsia="zh-CN"/>
              </w:rPr>
              <w:t xml:space="preserve"> value * (π * 2</w:t>
            </w:r>
            <w:r w:rsidRPr="002C4957">
              <w:rPr>
                <w:rFonts w:ascii="Arial" w:hAnsi="Arial"/>
                <w:sz w:val="18"/>
                <w:vertAlign w:val="superscript"/>
                <w:lang w:eastAsia="zh-CN"/>
              </w:rPr>
              <w:t>-23</w:t>
            </w:r>
            <w:r>
              <w:rPr>
                <w:rFonts w:ascii="Arial" w:hAnsi="Arial"/>
                <w:sz w:val="18"/>
                <w:lang w:eastAsia="zh-CN"/>
              </w:rPr>
              <w:t>)</w:t>
            </w:r>
          </w:p>
          <w:p w14:paraId="5BC362BA"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eccentricity</w:t>
            </w:r>
          </w:p>
          <w:p w14:paraId="71AF5056"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eccentricity e, see NIMA TR 8350.2 [X].</w:t>
            </w:r>
          </w:p>
          <w:p w14:paraId="24F50AF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0...0.015 by step of 0.015 * 2</w:t>
            </w:r>
            <w:r w:rsidRPr="002C4957">
              <w:rPr>
                <w:rFonts w:ascii="Arial" w:hAnsi="Arial"/>
                <w:sz w:val="18"/>
                <w:vertAlign w:val="superscript"/>
                <w:lang w:eastAsia="ja-JP"/>
              </w:rPr>
              <w:t>-19</w:t>
            </w:r>
            <w:r w:rsidRPr="002C4957">
              <w:rPr>
                <w:rFonts w:ascii="Arial" w:hAnsi="Arial"/>
                <w:sz w:val="18"/>
                <w:lang w:eastAsia="ja-JP"/>
              </w:rPr>
              <w:t xml:space="preserve">. </w:t>
            </w:r>
            <w:r w:rsidRPr="002C4957">
              <w:rPr>
                <w:rFonts w:ascii="Arial" w:hAnsi="Arial"/>
                <w:sz w:val="18"/>
                <w:lang w:eastAsia="zh-CN"/>
              </w:rPr>
              <w:t xml:space="preserve">Actual value = </w:t>
            </w:r>
            <w:r w:rsidRPr="002C4957">
              <w:rPr>
                <w:rFonts w:ascii="Arial" w:hAnsi="Arial"/>
                <w:sz w:val="18"/>
                <w:highlight w:val="yellow"/>
                <w:lang w:eastAsia="zh-CN"/>
              </w:rPr>
              <w:t>IE</w:t>
            </w:r>
            <w:r w:rsidRPr="002C4957">
              <w:rPr>
                <w:rFonts w:ascii="Arial" w:hAnsi="Arial"/>
                <w:sz w:val="18"/>
                <w:lang w:eastAsia="zh-CN"/>
              </w:rPr>
              <w:t xml:space="preserve"> value * (</w:t>
            </w:r>
            <w:r w:rsidRPr="002C4957">
              <w:rPr>
                <w:rFonts w:ascii="Arial" w:hAnsi="Arial"/>
                <w:sz w:val="18"/>
                <w:lang w:eastAsia="ja-JP"/>
              </w:rPr>
              <w:t>0.015 * 2</w:t>
            </w:r>
            <w:r w:rsidRPr="002C4957">
              <w:rPr>
                <w:rFonts w:ascii="Arial" w:hAnsi="Arial"/>
                <w:sz w:val="18"/>
                <w:vertAlign w:val="superscript"/>
                <w:lang w:eastAsia="ja-JP"/>
              </w:rPr>
              <w:t>-19</w:t>
            </w:r>
            <w:r w:rsidRPr="002C4957">
              <w:rPr>
                <w:rFonts w:ascii="Arial" w:hAnsi="Arial"/>
                <w:sz w:val="18"/>
                <w:lang w:eastAsia="ja-JP"/>
              </w:rPr>
              <w:t>).</w:t>
            </w:r>
          </w:p>
          <w:p w14:paraId="1E52D106"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inclination</w:t>
            </w:r>
          </w:p>
          <w:p w14:paraId="6A298C59"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Satellite orbital parameter: inclination i, see NIMA TR 8350.2 [X]. Unit in radian.</w:t>
            </w:r>
          </w:p>
          <w:p w14:paraId="689A2457"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-π/2…π/2 by step of π/2 * 2</w:t>
            </w:r>
            <w:r w:rsidRPr="002C4957">
              <w:rPr>
                <w:rFonts w:ascii="Arial" w:hAnsi="Arial"/>
                <w:sz w:val="18"/>
                <w:vertAlign w:val="superscript"/>
                <w:lang w:eastAsia="ja-JP"/>
              </w:rPr>
              <w:t>-19</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longitude</w:t>
            </w:r>
          </w:p>
          <w:p w14:paraId="1CD71B4E"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longitude of ascending node </w:t>
            </w:r>
            <w:r w:rsidRPr="002C4957">
              <w:rPr>
                <w:rFonts w:ascii="Arial" w:hAnsi="Arial"/>
                <w:sz w:val="18"/>
                <w:lang w:eastAsia="ja-JP"/>
              </w:rPr>
              <w:sym w:font="Symbol" w:char="F057"/>
            </w:r>
            <w:r w:rsidRPr="002C4957">
              <w:rPr>
                <w:rFonts w:ascii="Arial" w:hAnsi="Arial"/>
                <w:sz w:val="18"/>
                <w:lang w:eastAsia="ja-JP"/>
              </w:rPr>
              <w:t>, see NIMA TR 8350.2 [X]. Unit in radian.</w:t>
            </w:r>
          </w:p>
          <w:p w14:paraId="73E82A18" w14:textId="77777777" w:rsidR="002C4957" w:rsidRDefault="002C4957" w:rsidP="002C4957">
            <w:pPr>
              <w:spacing w:after="0" w:line="276" w:lineRule="auto"/>
              <w:rPr>
                <w:rFonts w:ascii="Arial" w:hAnsi="Arial"/>
                <w:sz w:val="18"/>
                <w:lang w:eastAsia="ja-JP"/>
              </w:rPr>
            </w:pPr>
            <w:r w:rsidRPr="002C4957">
              <w:rPr>
                <w:rFonts w:ascii="Arial" w:hAnsi="Arial"/>
                <w:sz w:val="18"/>
                <w:lang w:eastAsia="zh-CN"/>
              </w:rPr>
              <w:t xml:space="preserve">Value range </w:t>
            </w:r>
            <w:r w:rsidRPr="002C4957">
              <w:rPr>
                <w:rFonts w:ascii="Arial" w:hAnsi="Arial"/>
                <w:sz w:val="18"/>
                <w:lang w:eastAsia="ja-JP"/>
              </w:rPr>
              <w:t>0...2π by step of 2π * 2</w:t>
            </w:r>
            <w:r w:rsidRPr="002C4957">
              <w:rPr>
                <w:rFonts w:ascii="Arial" w:hAnsi="Arial"/>
                <w:sz w:val="18"/>
                <w:vertAlign w:val="superscript"/>
                <w:lang w:eastAsia="ja-JP"/>
              </w:rPr>
              <w:t>-21</w:t>
            </w:r>
            <w:r w:rsidRPr="002C4957">
              <w:rPr>
                <w:rFonts w:ascii="Arial" w:hAnsi="Arial"/>
                <w:sz w:val="18"/>
                <w:lang w:eastAsia="ja-JP"/>
              </w:rPr>
              <w:t xml:space="preserve">. Actual value = </w:t>
            </w:r>
            <w:r w:rsidRPr="002C4957">
              <w:rPr>
                <w:rFonts w:ascii="Arial" w:hAnsi="Arial"/>
                <w:sz w:val="18"/>
                <w:highlight w:val="yellow"/>
                <w:lang w:eastAsia="ja-JP"/>
              </w:rPr>
              <w:t>IE</w:t>
            </w:r>
            <w:r w:rsidRPr="002C4957">
              <w:rPr>
                <w:rFonts w:ascii="Arial" w:hAnsi="Arial"/>
                <w:sz w:val="18"/>
                <w:lang w:eastAsia="ja-JP"/>
              </w:rPr>
              <w:t xml:space="preserve"> value * (π * 2</w:t>
            </w:r>
            <w:r w:rsidRPr="002C4957">
              <w:rPr>
                <w:rFonts w:ascii="Arial" w:hAnsi="Arial"/>
                <w:sz w:val="18"/>
                <w:vertAlign w:val="superscript"/>
                <w:lang w:eastAsia="ja-JP"/>
              </w:rPr>
              <w:t>-20</w:t>
            </w:r>
            <w:r w:rsidRPr="002C4957">
              <w:rPr>
                <w:rFonts w:ascii="Arial" w:hAnsi="Arial"/>
                <w:sz w:val="18"/>
                <w:lang w:eastAsia="ja-JP"/>
              </w:rPr>
              <w:t>).</w:t>
            </w:r>
          </w:p>
          <w:p w14:paraId="2651CEE3" w14:textId="77777777" w:rsidR="002C4957" w:rsidRPr="002C4957" w:rsidRDefault="002C4957" w:rsidP="002C4957">
            <w:pPr>
              <w:keepNext/>
              <w:keepLines/>
              <w:spacing w:after="0"/>
              <w:rPr>
                <w:rFonts w:ascii="Arial" w:hAnsi="Arial"/>
                <w:b/>
                <w:bCs/>
                <w:i/>
                <w:iCs/>
                <w:kern w:val="2"/>
                <w:sz w:val="18"/>
                <w:lang w:eastAsia="ja-JP"/>
              </w:rPr>
            </w:pPr>
            <w:r w:rsidRPr="002C4957">
              <w:rPr>
                <w:rFonts w:ascii="Arial" w:hAnsi="Arial"/>
                <w:b/>
                <w:bCs/>
                <w:i/>
                <w:iCs/>
                <w:kern w:val="2"/>
                <w:sz w:val="18"/>
                <w:lang w:eastAsia="ja-JP"/>
              </w:rPr>
              <w:t>periapsis</w:t>
            </w:r>
          </w:p>
          <w:p w14:paraId="2B7AB042"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argument of periapsis </w:t>
            </w:r>
            <w:r w:rsidRPr="002C4957">
              <w:rPr>
                <w:rFonts w:ascii="Arial" w:hAnsi="Arial"/>
                <w:sz w:val="18"/>
                <w:lang w:eastAsia="ja-JP"/>
              </w:rPr>
              <w:sym w:font="Symbol" w:char="F077"/>
            </w:r>
            <w:r w:rsidRPr="002C4957">
              <w:rPr>
                <w:rFonts w:ascii="Arial" w:hAnsi="Arial"/>
                <w:sz w:val="18"/>
                <w:lang w:eastAsia="ja-JP"/>
              </w:rPr>
              <w:t>, see NIMA TR 8350.2 [X]. Unit in radian.</w:t>
            </w:r>
          </w:p>
          <w:p w14:paraId="7B737B85" w14:textId="77777777" w:rsidR="002C4957" w:rsidRDefault="002C4957" w:rsidP="002C4957">
            <w:pPr>
              <w:spacing w:after="0" w:line="276" w:lineRule="auto"/>
              <w:rPr>
                <w:rFonts w:ascii="Arial" w:hAnsi="Arial"/>
                <w:bCs/>
                <w:iCs/>
                <w:sz w:val="18"/>
                <w:lang w:eastAsia="ja-JP"/>
              </w:rPr>
            </w:pPr>
            <w:r w:rsidRPr="002C4957">
              <w:rPr>
                <w:rFonts w:ascii="Arial" w:hAnsi="Arial"/>
                <w:sz w:val="18"/>
                <w:lang w:eastAsia="zh-CN"/>
              </w:rPr>
              <w:t xml:space="preserve">Value range </w:t>
            </w:r>
            <w:r w:rsidRPr="002C4957">
              <w:rPr>
                <w:rFonts w:ascii="Arial" w:hAnsi="Arial"/>
                <w:bCs/>
                <w:iCs/>
                <w:sz w:val="18"/>
                <w:lang w:eastAsia="ja-JP"/>
              </w:rPr>
              <w:t>0...2π by step of 2π * 2</w:t>
            </w:r>
            <w:r w:rsidRPr="002C4957">
              <w:rPr>
                <w:rFonts w:ascii="Arial" w:hAnsi="Arial"/>
                <w:bCs/>
                <w:iCs/>
                <w:sz w:val="18"/>
                <w:vertAlign w:val="superscript"/>
                <w:lang w:eastAsia="ja-JP"/>
              </w:rPr>
              <w:t>-24</w:t>
            </w:r>
            <w:r w:rsidRPr="002C4957">
              <w:rPr>
                <w:rFonts w:ascii="Arial" w:hAnsi="Arial"/>
                <w:bCs/>
                <w:iCs/>
                <w:sz w:val="18"/>
                <w:lang w:eastAsia="ja-JP"/>
              </w:rPr>
              <w:t xml:space="preserve">. Actual value = </w:t>
            </w:r>
            <w:r w:rsidRPr="002C4957">
              <w:rPr>
                <w:rFonts w:ascii="Arial" w:hAnsi="Arial"/>
                <w:bCs/>
                <w:iCs/>
                <w:sz w:val="18"/>
                <w:highlight w:val="yellow"/>
                <w:lang w:eastAsia="ja-JP"/>
              </w:rPr>
              <w:t>IE</w:t>
            </w:r>
            <w:r w:rsidRPr="002C4957">
              <w:rPr>
                <w:rFonts w:ascii="Arial" w:hAnsi="Arial"/>
                <w:bCs/>
                <w:iCs/>
                <w:sz w:val="18"/>
                <w:lang w:eastAsia="ja-JP"/>
              </w:rPr>
              <w:t xml:space="preserve"> value * (π * 2</w:t>
            </w:r>
            <w:r w:rsidRPr="002C4957">
              <w:rPr>
                <w:rFonts w:ascii="Arial" w:hAnsi="Arial"/>
                <w:bCs/>
                <w:iCs/>
                <w:sz w:val="18"/>
                <w:vertAlign w:val="superscript"/>
                <w:lang w:eastAsia="ja-JP"/>
              </w:rPr>
              <w:t>-23</w:t>
            </w:r>
            <w:r w:rsidRPr="002C4957">
              <w:rPr>
                <w:rFonts w:ascii="Arial" w:hAnsi="Arial"/>
                <w:bCs/>
                <w:iCs/>
                <w:sz w:val="18"/>
                <w:lang w:eastAsia="ja-JP"/>
              </w:rPr>
              <w:t>).</w:t>
            </w:r>
          </w:p>
          <w:p w14:paraId="23890558" w14:textId="77777777" w:rsidR="002C4957" w:rsidRPr="002C4957" w:rsidRDefault="002C4957" w:rsidP="002C4957">
            <w:pPr>
              <w:keepNext/>
              <w:keepLines/>
              <w:spacing w:after="0"/>
              <w:rPr>
                <w:rFonts w:ascii="Arial" w:hAnsi="Arial"/>
                <w:b/>
                <w:bCs/>
                <w:i/>
                <w:iCs/>
                <w:kern w:val="2"/>
                <w:sz w:val="18"/>
                <w:lang w:eastAsia="zh-CN"/>
              </w:rPr>
            </w:pPr>
            <w:r w:rsidRPr="002C4957">
              <w:rPr>
                <w:rFonts w:ascii="Arial" w:hAnsi="Arial"/>
                <w:b/>
                <w:bCs/>
                <w:i/>
                <w:iCs/>
                <w:kern w:val="2"/>
                <w:sz w:val="18"/>
                <w:lang w:eastAsia="ja-JP"/>
              </w:rPr>
              <w:t>semiMajorAxis</w:t>
            </w:r>
          </w:p>
          <w:p w14:paraId="5A9EC4DA" w14:textId="77777777" w:rsidR="002C4957" w:rsidRPr="002C4957" w:rsidRDefault="002C4957" w:rsidP="002C4957">
            <w:pPr>
              <w:keepNext/>
              <w:keepLines/>
              <w:spacing w:after="0"/>
              <w:rPr>
                <w:rFonts w:ascii="Arial" w:hAnsi="Arial"/>
                <w:sz w:val="18"/>
                <w:lang w:eastAsia="ja-JP"/>
              </w:rPr>
            </w:pPr>
            <w:r w:rsidRPr="002C4957">
              <w:rPr>
                <w:rFonts w:ascii="Arial" w:hAnsi="Arial"/>
                <w:sz w:val="18"/>
                <w:lang w:eastAsia="ja-JP"/>
              </w:rPr>
              <w:t xml:space="preserve">Satellite orbital parameter: semi major axis </w:t>
            </w:r>
            <w:r w:rsidRPr="002C4957">
              <w:rPr>
                <w:rFonts w:ascii="Arial" w:hAnsi="Arial"/>
                <w:sz w:val="18"/>
                <w:lang w:eastAsia="ja-JP"/>
              </w:rPr>
              <w:sym w:font="Symbol" w:char="F061"/>
            </w:r>
            <w:r w:rsidRPr="002C4957">
              <w:rPr>
                <w:rFonts w:ascii="Arial" w:hAnsi="Arial"/>
                <w:sz w:val="18"/>
                <w:lang w:eastAsia="ja-JP"/>
              </w:rPr>
              <w:t>, see NIMA TR 8350.2 [X]. Unit in meter.</w:t>
            </w:r>
          </w:p>
          <w:p w14:paraId="1E148CEA" w14:textId="17F2CEC4" w:rsidR="002C4957" w:rsidRPr="00636E31" w:rsidRDefault="002C4957" w:rsidP="002C4957">
            <w:pPr>
              <w:spacing w:after="0" w:line="276" w:lineRule="auto"/>
              <w:rPr>
                <w:rFonts w:eastAsia="Malgun Gothic"/>
                <w:lang w:eastAsia="ko-KR"/>
              </w:rPr>
            </w:pPr>
            <w:r w:rsidRPr="002C4957">
              <w:rPr>
                <w:rFonts w:ascii="Arial" w:hAnsi="Arial"/>
                <w:sz w:val="18"/>
                <w:lang w:eastAsia="zh-CN"/>
              </w:rPr>
              <w:t xml:space="preserve">Value range </w:t>
            </w:r>
            <w:r w:rsidRPr="002C4957">
              <w:rPr>
                <w:rFonts w:ascii="Arial" w:hAnsi="Arial"/>
                <w:sz w:val="18"/>
                <w:lang w:eastAsia="ja-JP"/>
              </w:rPr>
              <w:t>6500000….43000000 by step of</w:t>
            </w:r>
            <w:r w:rsidRPr="002C4957">
              <w:rPr>
                <w:rFonts w:ascii="Arial" w:hAnsi="Arial"/>
                <w:color w:val="FF0000"/>
                <w:sz w:val="18"/>
                <w:lang w:eastAsia="zh-CN"/>
              </w:rPr>
              <w:t xml:space="preserve"> </w:t>
            </w:r>
            <w:r w:rsidRPr="002C4957">
              <w:rPr>
                <w:rFonts w:ascii="Arial" w:hAnsi="Arial"/>
                <w:sz w:val="18"/>
                <w:lang w:eastAsia="zh-CN"/>
              </w:rPr>
              <w:t>2</w:t>
            </w:r>
            <w:r w:rsidRPr="002C4957">
              <w:rPr>
                <w:rFonts w:ascii="Arial" w:hAnsi="Arial"/>
                <w:sz w:val="18"/>
                <w:vertAlign w:val="superscript"/>
                <w:lang w:eastAsia="zh-CN"/>
              </w:rPr>
              <w:t>-33</w:t>
            </w:r>
            <w:r w:rsidRPr="002C4957">
              <w:rPr>
                <w:rFonts w:ascii="Arial" w:hAnsi="Arial"/>
                <w:sz w:val="18"/>
                <w:lang w:eastAsia="zh-CN"/>
              </w:rPr>
              <w:t>. Actual value =</w:t>
            </w:r>
            <w:r w:rsidRPr="002C4957">
              <w:rPr>
                <w:rFonts w:ascii="Arial" w:hAnsi="Arial"/>
                <w:sz w:val="18"/>
                <w:lang w:eastAsia="ja-JP"/>
              </w:rPr>
              <w:t xml:space="preserve"> 6500000</w:t>
            </w:r>
            <w:r w:rsidRPr="002C4957">
              <w:rPr>
                <w:rFonts w:ascii="Arial" w:hAnsi="Arial"/>
                <w:sz w:val="18"/>
                <w:lang w:eastAsia="zh-CN"/>
              </w:rPr>
              <w:t xml:space="preserve"> + </w:t>
            </w:r>
            <w:r w:rsidRPr="002C4957">
              <w:rPr>
                <w:rFonts w:ascii="Arial" w:hAnsi="Arial"/>
                <w:sz w:val="18"/>
                <w:highlight w:val="yellow"/>
                <w:lang w:eastAsia="zh-CN"/>
              </w:rPr>
              <w:t>IE</w:t>
            </w:r>
            <w:r w:rsidRPr="002C4957">
              <w:rPr>
                <w:rFonts w:ascii="Arial" w:hAnsi="Arial"/>
                <w:sz w:val="18"/>
                <w:lang w:eastAsia="zh-CN"/>
              </w:rPr>
              <w:t xml:space="preserve"> value * (43000000 – 6500000) * 2</w:t>
            </w:r>
            <w:r w:rsidRPr="002C4957">
              <w:rPr>
                <w:rFonts w:ascii="Arial" w:hAnsi="Arial"/>
                <w:sz w:val="18"/>
                <w:vertAlign w:val="superscript"/>
                <w:lang w:eastAsia="zh-CN"/>
              </w:rPr>
              <w:t>-33</w:t>
            </w:r>
          </w:p>
        </w:tc>
        <w:tc>
          <w:tcPr>
            <w:tcW w:w="1553" w:type="pct"/>
          </w:tcPr>
          <w:p w14:paraId="156EAFB2" w14:textId="022332EA" w:rsidR="002C4957" w:rsidRPr="00636E31"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52570C77" w14:textId="4E36CEA5" w:rsidR="002C4957" w:rsidRPr="00AA0688"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15BDD85F" w14:textId="77777777" w:rsidR="002C4957" w:rsidRPr="00AA0688" w:rsidRDefault="002C4957" w:rsidP="002C4957">
            <w:pPr>
              <w:spacing w:after="0" w:line="276" w:lineRule="auto"/>
              <w:rPr>
                <w:rFonts w:eastAsia="SimSun"/>
                <w:lang w:eastAsia="zh-CN"/>
              </w:rPr>
            </w:pPr>
          </w:p>
        </w:tc>
      </w:tr>
      <w:tr w:rsidR="002C4957" w:rsidRPr="00A45CF7" w14:paraId="5E2C3D99" w14:textId="2F2260A5" w:rsidTr="00A31B1B">
        <w:trPr>
          <w:tblHeader/>
        </w:trPr>
        <w:tc>
          <w:tcPr>
            <w:tcW w:w="301" w:type="pct"/>
            <w:vAlign w:val="bottom"/>
          </w:tcPr>
          <w:p w14:paraId="1D3ED1A7" w14:textId="7CBF12B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6A4E8102" w14:textId="77777777" w:rsidR="002C4957" w:rsidRPr="002C4957" w:rsidRDefault="002C4957" w:rsidP="002C4957">
            <w:pPr>
              <w:keepNext/>
              <w:keepLines/>
              <w:spacing w:after="0"/>
              <w:rPr>
                <w:rFonts w:ascii="Arial" w:hAnsi="Arial"/>
                <w:bCs/>
                <w:i/>
                <w:iCs/>
                <w:kern w:val="2"/>
                <w:sz w:val="18"/>
              </w:rPr>
            </w:pPr>
            <w:r w:rsidRPr="002C4957">
              <w:rPr>
                <w:rFonts w:ascii="Arial" w:hAnsi="Arial"/>
                <w:bCs/>
                <w:i/>
                <w:iCs/>
                <w:kern w:val="2"/>
                <w:sz w:val="18"/>
              </w:rPr>
              <w:t>Section 6.3.5 EphemerisStateVectors</w:t>
            </w:r>
          </w:p>
          <w:p w14:paraId="60B81001" w14:textId="77777777" w:rsidR="002C4957" w:rsidRPr="008637C2" w:rsidRDefault="002C4957" w:rsidP="002C4957">
            <w:pPr>
              <w:keepNext/>
              <w:keepLines/>
              <w:spacing w:after="0"/>
              <w:rPr>
                <w:rFonts w:ascii="Arial" w:hAnsi="Arial"/>
                <w:b/>
                <w:bCs/>
                <w:i/>
                <w:iCs/>
                <w:noProof/>
                <w:sz w:val="18"/>
                <w:u w:val="single"/>
              </w:rPr>
            </w:pPr>
            <w:r w:rsidRPr="008637C2">
              <w:rPr>
                <w:rFonts w:ascii="Arial" w:hAnsi="Arial"/>
                <w:b/>
                <w:bCs/>
                <w:i/>
                <w:iCs/>
                <w:kern w:val="2"/>
                <w:sz w:val="18"/>
                <w:u w:val="single"/>
              </w:rPr>
              <w:t>positionX</w:t>
            </w:r>
            <w:r w:rsidRPr="008637C2">
              <w:rPr>
                <w:rFonts w:ascii="Arial" w:hAnsi="Arial"/>
                <w:b/>
                <w:bCs/>
                <w:i/>
                <w:iCs/>
                <w:sz w:val="18"/>
                <w:u w:val="single"/>
              </w:rPr>
              <w:t>, positionY, positionZ</w:t>
            </w:r>
          </w:p>
          <w:p w14:paraId="104ACDE2" w14:textId="77777777" w:rsidR="002C4957" w:rsidRPr="008637C2" w:rsidRDefault="002C4957" w:rsidP="002C4957">
            <w:pPr>
              <w:pStyle w:val="TAL"/>
            </w:pPr>
            <w:r w:rsidRPr="00D354D9">
              <w:t xml:space="preserve">X, </w:t>
            </w:r>
            <w:r w:rsidRPr="008637C2">
              <w:t>Y, Z coordinate of satellite position state vector in ECEF. Unit in meter.</w:t>
            </w:r>
          </w:p>
          <w:p w14:paraId="20C91093" w14:textId="77777777" w:rsidR="002C4957" w:rsidRDefault="002C4957" w:rsidP="002C4957">
            <w:pPr>
              <w:spacing w:after="0" w:line="276" w:lineRule="auto"/>
            </w:pPr>
            <w:r w:rsidRPr="008637C2">
              <w:t xml:space="preserve">Value range </w:t>
            </w:r>
            <w:r w:rsidRPr="002139AE">
              <w:rPr>
                <w:color w:val="000000" w:themeColor="text1"/>
              </w:rPr>
              <w:t xml:space="preserve">43620761…43620760 </w:t>
            </w:r>
            <w:r w:rsidRPr="008637C2">
              <w:t xml:space="preserve">by step of 1.3. Actual value = </w:t>
            </w:r>
            <w:r w:rsidRPr="002C4957">
              <w:rPr>
                <w:highlight w:val="yellow"/>
              </w:rPr>
              <w:t>IE</w:t>
            </w:r>
            <w:r w:rsidRPr="008637C2">
              <w:t xml:space="preserve"> value * 1.3.</w:t>
            </w:r>
          </w:p>
          <w:p w14:paraId="5C8D9717" w14:textId="77777777" w:rsidR="002C4957" w:rsidRPr="008637C2" w:rsidRDefault="002C4957" w:rsidP="002C4957">
            <w:pPr>
              <w:keepNext/>
              <w:keepLines/>
              <w:spacing w:after="0"/>
              <w:rPr>
                <w:rFonts w:ascii="Arial" w:hAnsi="Arial"/>
                <w:b/>
                <w:bCs/>
                <w:i/>
                <w:iCs/>
                <w:noProof/>
                <w:sz w:val="18"/>
              </w:rPr>
            </w:pPr>
            <w:r w:rsidRPr="008637C2">
              <w:rPr>
                <w:rFonts w:ascii="Arial" w:hAnsi="Arial"/>
                <w:b/>
                <w:bCs/>
                <w:i/>
                <w:iCs/>
                <w:sz w:val="18"/>
              </w:rPr>
              <w:t>velocityVX, velocityVY, velocityVZ</w:t>
            </w:r>
          </w:p>
          <w:p w14:paraId="3EEA3655" w14:textId="77777777" w:rsidR="002C4957" w:rsidRPr="008637C2" w:rsidRDefault="002C4957" w:rsidP="002C4957">
            <w:pPr>
              <w:pStyle w:val="TAL"/>
            </w:pPr>
            <w:r w:rsidRPr="00566759">
              <w:t>X,</w:t>
            </w:r>
            <w:r w:rsidRPr="008637C2">
              <w:t xml:space="preserve"> Y, Z coordinate of satellite velocity state vector in ECEF. Unit in meter/second.</w:t>
            </w:r>
          </w:p>
          <w:p w14:paraId="626ED72F" w14:textId="3A3320B6" w:rsidR="002C4957" w:rsidRDefault="002C4957" w:rsidP="002C4957">
            <w:pPr>
              <w:spacing w:after="0" w:line="276" w:lineRule="auto"/>
              <w:rPr>
                <w:rFonts w:eastAsia="Malgun Gothic"/>
                <w:lang w:eastAsia="ko-KR"/>
              </w:rPr>
            </w:pPr>
            <w:r w:rsidRPr="008637C2">
              <w:t xml:space="preserve">Value range </w:t>
            </w:r>
            <w:r>
              <w:rPr>
                <w:lang w:eastAsia="zh-CN"/>
              </w:rPr>
              <w:t>-7864…7863</w:t>
            </w:r>
            <w:r w:rsidRPr="008637C2">
              <w:t xml:space="preserve"> by step of 0.06. Actual value = </w:t>
            </w:r>
            <w:r w:rsidRPr="002C4957">
              <w:rPr>
                <w:highlight w:val="yellow"/>
              </w:rPr>
              <w:t>IE</w:t>
            </w:r>
            <w:r w:rsidRPr="008637C2">
              <w:t xml:space="preserve"> value * 0.06.</w:t>
            </w:r>
          </w:p>
        </w:tc>
        <w:tc>
          <w:tcPr>
            <w:tcW w:w="1553" w:type="pct"/>
          </w:tcPr>
          <w:p w14:paraId="5141FFEA" w14:textId="567ACB0B" w:rsidR="002C4957" w:rsidRDefault="002C4957" w:rsidP="002C4957">
            <w:pPr>
              <w:spacing w:after="0" w:line="276" w:lineRule="auto"/>
              <w:rPr>
                <w:rFonts w:eastAsia="Malgun Gothic"/>
                <w:lang w:eastAsia="ko-KR"/>
              </w:rPr>
            </w:pPr>
            <w:r>
              <w:rPr>
                <w:rFonts w:eastAsia="Malgun Gothic"/>
                <w:lang w:eastAsia="ko-KR"/>
              </w:rPr>
              <w:t xml:space="preserve">Change ‘IE’ to ‘field’ </w:t>
            </w:r>
          </w:p>
        </w:tc>
        <w:tc>
          <w:tcPr>
            <w:tcW w:w="1095" w:type="pct"/>
          </w:tcPr>
          <w:p w14:paraId="6C0385AD" w14:textId="3FCC5889" w:rsidR="002C4957" w:rsidRDefault="002C4957" w:rsidP="002C4957">
            <w:pPr>
              <w:spacing w:after="0" w:line="276" w:lineRule="auto"/>
              <w:rPr>
                <w:rFonts w:eastAsia="SimSun"/>
                <w:lang w:eastAsia="zh-CN"/>
              </w:rPr>
            </w:pPr>
            <w:r>
              <w:rPr>
                <w:rFonts w:eastAsia="SimSun"/>
                <w:lang w:eastAsia="zh-CN"/>
              </w:rPr>
              <w:t>odile.rollinger@huawei.com</w:t>
            </w:r>
          </w:p>
        </w:tc>
        <w:tc>
          <w:tcPr>
            <w:tcW w:w="252" w:type="pct"/>
          </w:tcPr>
          <w:p w14:paraId="54E27341" w14:textId="77777777" w:rsidR="002C4957" w:rsidRDefault="002C4957" w:rsidP="002C4957">
            <w:pPr>
              <w:spacing w:after="0" w:line="276" w:lineRule="auto"/>
              <w:rPr>
                <w:rFonts w:eastAsia="SimSun"/>
                <w:lang w:eastAsia="zh-CN"/>
              </w:rPr>
            </w:pPr>
          </w:p>
        </w:tc>
      </w:tr>
      <w:tr w:rsidR="002C4957" w:rsidRPr="00A45CF7" w14:paraId="17040025" w14:textId="77777777" w:rsidTr="00A31B1B">
        <w:trPr>
          <w:tblHeader/>
        </w:trPr>
        <w:tc>
          <w:tcPr>
            <w:tcW w:w="301" w:type="pct"/>
            <w:vAlign w:val="bottom"/>
          </w:tcPr>
          <w:p w14:paraId="5A7F82EB" w14:textId="4939DB5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99" w:type="pct"/>
          </w:tcPr>
          <w:p w14:paraId="576AEC05" w14:textId="77777777" w:rsidR="00504BB5" w:rsidRPr="00504BB5" w:rsidRDefault="00504BB5" w:rsidP="002C4957">
            <w:pPr>
              <w:spacing w:after="0" w:line="276" w:lineRule="auto"/>
              <w:rPr>
                <w:b/>
              </w:rPr>
            </w:pPr>
            <w:r w:rsidRPr="00504BB5">
              <w:rPr>
                <w:b/>
              </w:rPr>
              <w:t>5.5.8</w:t>
            </w:r>
            <w:r w:rsidRPr="00504BB5">
              <w:rPr>
                <w:b/>
              </w:rPr>
              <w:tab/>
              <w:t xml:space="preserve">Measurements in NB-IoT </w:t>
            </w:r>
          </w:p>
          <w:p w14:paraId="021375BB" w14:textId="77777777" w:rsidR="00504BB5" w:rsidRDefault="00504BB5" w:rsidP="002C4957">
            <w:pPr>
              <w:spacing w:after="0" w:line="276" w:lineRule="auto"/>
            </w:pPr>
            <w:r>
              <w:t>………….</w:t>
            </w:r>
          </w:p>
          <w:p w14:paraId="68CE5387" w14:textId="3F98364A" w:rsidR="002C4957" w:rsidRPr="002C724A" w:rsidRDefault="00504BB5" w:rsidP="002C4957">
            <w:pPr>
              <w:spacing w:after="0" w:line="276" w:lineRule="auto"/>
              <w:rPr>
                <w:rFonts w:eastAsia="Malgun Gothic"/>
                <w:lang w:val="en-US" w:eastAsia="ko-KR"/>
              </w:rPr>
            </w:pPr>
            <w:r>
              <w:t>if (</w:t>
            </w:r>
            <w:r w:rsidRPr="009D1DFE">
              <w:rPr>
                <w:noProof/>
                <w:color w:val="000000" w:themeColor="text1"/>
              </w:rPr>
              <w:t>NRSRP</w:t>
            </w:r>
            <w:r w:rsidRPr="009D1DFE">
              <w:rPr>
                <w:color w:val="000000" w:themeColor="text1"/>
                <w:vertAlign w:val="subscript"/>
              </w:rPr>
              <w:t>Ref</w:t>
            </w:r>
            <w:r>
              <w:rPr>
                <w:color w:val="000000" w:themeColor="text1"/>
              </w:rPr>
              <w:t xml:space="preserve"> – (NR</w:t>
            </w:r>
            <w:r w:rsidRPr="00553745">
              <w:rPr>
                <w:color w:val="000000" w:themeColor="text1"/>
              </w:rPr>
              <w:t xml:space="preserve">SRP– </w:t>
            </w:r>
            <w:r w:rsidRPr="00504BB5">
              <w:rPr>
                <w:i/>
                <w:iCs/>
                <w:noProof/>
                <w:color w:val="000000" w:themeColor="text1"/>
                <w:highlight w:val="yellow"/>
              </w:rPr>
              <w:t>PowerOffsetNonAnchor</w:t>
            </w:r>
            <w:r w:rsidRPr="005571B7">
              <w:rPr>
                <w:color w:val="000000" w:themeColor="text1"/>
              </w:rPr>
              <w:t>)</w:t>
            </w:r>
            <w:r w:rsidRPr="00553745">
              <w:rPr>
                <w:color w:val="000000" w:themeColor="text1"/>
              </w:rPr>
              <w:t xml:space="preserve">) &gt; </w:t>
            </w:r>
            <w:r w:rsidRPr="00553745">
              <w:rPr>
                <w:i/>
                <w:color w:val="000000" w:themeColor="text1"/>
              </w:rPr>
              <w:t>s-Measur</w:t>
            </w:r>
            <w:r>
              <w:rPr>
                <w:i/>
              </w:rPr>
              <w:t>e</w:t>
            </w:r>
            <w:r w:rsidRPr="007013D4">
              <w:rPr>
                <w:i/>
              </w:rPr>
              <w:t>DeltaP</w:t>
            </w:r>
          </w:p>
        </w:tc>
        <w:tc>
          <w:tcPr>
            <w:tcW w:w="1553" w:type="pct"/>
          </w:tcPr>
          <w:p w14:paraId="64759F6E" w14:textId="77777777" w:rsidR="002C4957" w:rsidRDefault="00504BB5" w:rsidP="002C4957">
            <w:pPr>
              <w:spacing w:after="0" w:line="276" w:lineRule="auto"/>
              <w:rPr>
                <w:iCs/>
                <w:noProof/>
                <w:color w:val="000000" w:themeColor="text1"/>
              </w:rPr>
            </w:pPr>
            <w:r w:rsidRPr="005571B7">
              <w:rPr>
                <w:i/>
                <w:iCs/>
                <w:noProof/>
                <w:color w:val="000000" w:themeColor="text1"/>
              </w:rPr>
              <w:t>PowerOffsetNonAnchor</w:t>
            </w:r>
            <w:r w:rsidRPr="00504BB5">
              <w:rPr>
                <w:iCs/>
                <w:noProof/>
                <w:color w:val="000000" w:themeColor="text1"/>
              </w:rPr>
              <w:t xml:space="preserve"> is typo.</w:t>
            </w:r>
          </w:p>
          <w:p w14:paraId="3DD99606" w14:textId="77777777" w:rsidR="00504BB5" w:rsidRDefault="00504BB5" w:rsidP="002C4957">
            <w:pPr>
              <w:spacing w:after="0" w:line="276" w:lineRule="auto"/>
              <w:rPr>
                <w:i/>
                <w:iCs/>
                <w:noProof/>
                <w:color w:val="000000" w:themeColor="text1"/>
              </w:rPr>
            </w:pPr>
          </w:p>
          <w:p w14:paraId="4E6750F0" w14:textId="2592D325" w:rsidR="00504BB5" w:rsidRDefault="00504BB5" w:rsidP="002C4957">
            <w:pPr>
              <w:spacing w:after="0" w:line="276" w:lineRule="auto"/>
              <w:rPr>
                <w:rFonts w:eastAsia="Malgun Gothic"/>
                <w:lang w:eastAsia="ko-KR"/>
              </w:rPr>
            </w:pPr>
            <w:r w:rsidRPr="00504BB5">
              <w:rPr>
                <w:i/>
                <w:iCs/>
                <w:noProof/>
                <w:color w:val="000000" w:themeColor="text1"/>
                <w:highlight w:val="yellow"/>
              </w:rPr>
              <w:t>PowerOffsetNonAnchor</w:t>
            </w:r>
            <w:r>
              <w:rPr>
                <w:i/>
                <w:iCs/>
                <w:noProof/>
                <w:color w:val="000000" w:themeColor="text1"/>
              </w:rPr>
              <w:t xml:space="preserve"> =&gt; </w:t>
            </w:r>
            <w:r w:rsidRPr="00504BB5">
              <w:rPr>
                <w:i/>
                <w:iCs/>
                <w:noProof/>
                <w:color w:val="FF0000"/>
                <w:u w:val="single"/>
              </w:rPr>
              <w:t>nrs-</w:t>
            </w:r>
            <w:r w:rsidRPr="008026D4">
              <w:rPr>
                <w:i/>
                <w:iCs/>
                <w:noProof/>
              </w:rPr>
              <w:t>PowerOffsetNonAnchor</w:t>
            </w:r>
          </w:p>
        </w:tc>
        <w:tc>
          <w:tcPr>
            <w:tcW w:w="1095" w:type="pct"/>
          </w:tcPr>
          <w:p w14:paraId="6C98DA6E" w14:textId="63323143" w:rsidR="002C4957" w:rsidRDefault="00504BB5"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3F00A699" w14:textId="77777777" w:rsidR="002C4957" w:rsidRDefault="002C4957" w:rsidP="002C4957">
            <w:pPr>
              <w:spacing w:after="0" w:line="276" w:lineRule="auto"/>
              <w:rPr>
                <w:rFonts w:eastAsia="SimSun"/>
                <w:lang w:eastAsia="zh-CN"/>
              </w:rPr>
            </w:pPr>
          </w:p>
        </w:tc>
      </w:tr>
      <w:tr w:rsidR="00504BB5" w:rsidRPr="00A45CF7" w14:paraId="469CF9DB" w14:textId="77777777" w:rsidTr="00A31B1B">
        <w:trPr>
          <w:tblHeader/>
        </w:trPr>
        <w:tc>
          <w:tcPr>
            <w:tcW w:w="301" w:type="pct"/>
            <w:vAlign w:val="bottom"/>
          </w:tcPr>
          <w:p w14:paraId="62B7B3ED" w14:textId="4B9F9DCD" w:rsidR="00504BB5" w:rsidRDefault="00504BB5" w:rsidP="00504BB5">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2B36CADF" w14:textId="77777777" w:rsidR="00504BB5" w:rsidRDefault="00504BB5" w:rsidP="00504BB5">
            <w:pPr>
              <w:pStyle w:val="TAL"/>
              <w:rPr>
                <w:b/>
                <w:bCs/>
                <w:i/>
                <w:iCs/>
                <w:kern w:val="2"/>
                <w:lang w:eastAsia="en-GB"/>
              </w:rPr>
            </w:pPr>
            <w:r>
              <w:rPr>
                <w:b/>
                <w:bCs/>
                <w:i/>
                <w:iCs/>
                <w:kern w:val="2"/>
                <w:lang w:eastAsia="en-GB"/>
              </w:rPr>
              <w:t>ul-SyncValidationDuration</w:t>
            </w:r>
          </w:p>
          <w:p w14:paraId="354B7273" w14:textId="77777777" w:rsidR="00504BB5" w:rsidRDefault="00504BB5" w:rsidP="00504BB5">
            <w:pPr>
              <w:pStyle w:val="TAL"/>
            </w:pPr>
            <w:r>
              <w:t xml:space="preserve">Validity duration of the satellite ephemeris data and common TA parameters, i.e. maximum time during which the UE can apply the satellite ephemeris without acquiring new satellite ephemeris, see TS 36.213 [23]. Unit in </w:t>
            </w:r>
            <w:r w:rsidRPr="00504BB5">
              <w:rPr>
                <w:highlight w:val="yellow"/>
              </w:rPr>
              <w:t>s</w:t>
            </w:r>
            <w:r>
              <w:t>.</w:t>
            </w:r>
          </w:p>
          <w:p w14:paraId="3C7E6D1B" w14:textId="3BBBD59F" w:rsidR="00504BB5" w:rsidRPr="00504BB5" w:rsidRDefault="00504BB5" w:rsidP="00504BB5">
            <w:pPr>
              <w:pStyle w:val="TAL"/>
            </w:pPr>
            <w:r>
              <w:rPr>
                <w:lang w:eastAsia="en-GB"/>
              </w:rPr>
              <w:t xml:space="preserve">Value </w:t>
            </w:r>
            <w:r w:rsidRPr="00795619">
              <w:rPr>
                <w:i/>
                <w:lang w:eastAsia="en-GB"/>
              </w:rPr>
              <w:t>s5</w:t>
            </w:r>
            <w:r w:rsidRPr="004A4877">
              <w:rPr>
                <w:lang w:eastAsia="en-GB"/>
              </w:rPr>
              <w:t xml:space="preserve"> corresponds to </w:t>
            </w:r>
            <w:r>
              <w:rPr>
                <w:lang w:eastAsia="en-GB"/>
              </w:rPr>
              <w:t xml:space="preserve">5 seconds, value </w:t>
            </w:r>
            <w:r w:rsidRPr="00795619">
              <w:rPr>
                <w:i/>
                <w:lang w:eastAsia="en-GB"/>
              </w:rPr>
              <w:t>s10</w:t>
            </w:r>
            <w:r>
              <w:rPr>
                <w:lang w:eastAsia="en-GB"/>
              </w:rPr>
              <w:t xml:space="preserve"> </w:t>
            </w:r>
            <w:r w:rsidRPr="004A4877">
              <w:rPr>
                <w:lang w:eastAsia="en-GB"/>
              </w:rPr>
              <w:t xml:space="preserve">corresponds to </w:t>
            </w:r>
            <w:r>
              <w:rPr>
                <w:lang w:eastAsia="en-GB"/>
              </w:rPr>
              <w:t>10 seconds and so on.</w:t>
            </w:r>
          </w:p>
        </w:tc>
        <w:tc>
          <w:tcPr>
            <w:tcW w:w="1553" w:type="pct"/>
          </w:tcPr>
          <w:p w14:paraId="592C6EC3" w14:textId="4BE47A50" w:rsidR="00504BB5" w:rsidRDefault="00504BB5" w:rsidP="00504BB5">
            <w:pPr>
              <w:spacing w:after="0" w:line="276" w:lineRule="auto"/>
              <w:rPr>
                <w:rFonts w:eastAsia="Malgun Gothic"/>
                <w:lang w:eastAsia="ko-KR"/>
              </w:rPr>
            </w:pPr>
            <w:r>
              <w:rPr>
                <w:rFonts w:eastAsia="SimSun"/>
                <w:lang w:val="en-US" w:eastAsia="zh-CN"/>
              </w:rPr>
              <w:t>“</w:t>
            </w:r>
            <w:r>
              <w:t xml:space="preserve">Unit in </w:t>
            </w:r>
            <w:r>
              <w:rPr>
                <w:rFonts w:eastAsia="SimSun" w:hint="eastAsia"/>
                <w:lang w:val="en-US" w:eastAsia="zh-CN"/>
              </w:rPr>
              <w:t>s</w:t>
            </w:r>
            <w:r>
              <w:rPr>
                <w:rFonts w:eastAsia="SimSun"/>
                <w:lang w:val="en-US" w:eastAsia="zh-CN"/>
              </w:rPr>
              <w:t>”</w:t>
            </w:r>
            <w:r>
              <w:rPr>
                <w:rFonts w:eastAsia="SimSun" w:hint="eastAsia"/>
                <w:lang w:val="en-US" w:eastAsia="zh-CN"/>
              </w:rPr>
              <w:t xml:space="preserve"> is not so clear, suggest to change to </w:t>
            </w:r>
            <w:r>
              <w:rPr>
                <w:rFonts w:eastAsia="SimSun"/>
                <w:lang w:val="en-US" w:eastAsia="zh-CN"/>
              </w:rPr>
              <w:t>“</w:t>
            </w:r>
            <w:r>
              <w:t>Unit in s</w:t>
            </w:r>
            <w:r w:rsidRPr="00504BB5">
              <w:rPr>
                <w:rFonts w:eastAsia="SimSun" w:hint="eastAsia"/>
                <w:color w:val="FF0000"/>
                <w:u w:val="single"/>
                <w:lang w:val="en-US" w:eastAsia="zh-CN"/>
              </w:rPr>
              <w:t>econds</w:t>
            </w:r>
            <w:r>
              <w:t>.</w:t>
            </w:r>
            <w:r>
              <w:rPr>
                <w:rFonts w:eastAsia="SimSun"/>
                <w:lang w:val="en-US" w:eastAsia="zh-CN"/>
              </w:rPr>
              <w:t>”</w:t>
            </w:r>
          </w:p>
        </w:tc>
        <w:tc>
          <w:tcPr>
            <w:tcW w:w="1095" w:type="pct"/>
          </w:tcPr>
          <w:p w14:paraId="18A21365" w14:textId="7C944DA4" w:rsidR="00504BB5" w:rsidRDefault="00504BB5"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1CCEDA64" w14:textId="77777777" w:rsidR="00504BB5" w:rsidRDefault="00504BB5" w:rsidP="00504BB5">
            <w:pPr>
              <w:spacing w:after="0" w:line="276" w:lineRule="auto"/>
              <w:rPr>
                <w:rFonts w:eastAsia="SimSun"/>
                <w:lang w:eastAsia="zh-CN"/>
              </w:rPr>
            </w:pPr>
          </w:p>
        </w:tc>
      </w:tr>
      <w:tr w:rsidR="00504BB5" w:rsidRPr="00A45CF7" w14:paraId="06604538" w14:textId="77777777" w:rsidTr="00A31B1B">
        <w:trPr>
          <w:tblHeader/>
        </w:trPr>
        <w:tc>
          <w:tcPr>
            <w:tcW w:w="301" w:type="pct"/>
            <w:vAlign w:val="bottom"/>
          </w:tcPr>
          <w:p w14:paraId="55A766F1" w14:textId="4575971E" w:rsidR="00504BB5" w:rsidRDefault="00504BB5" w:rsidP="00504BB5">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76D080DA" w14:textId="77777777" w:rsidR="000F52E4" w:rsidRDefault="000F52E4" w:rsidP="000F52E4">
            <w:pPr>
              <w:pStyle w:val="PL"/>
              <w:shd w:val="clear" w:color="auto" w:fill="E6E6E6"/>
            </w:pPr>
            <w:r>
              <w:t>offsetThresholdTA-r17</w:t>
            </w:r>
            <w:r>
              <w:tab/>
            </w:r>
            <w:r>
              <w:tab/>
            </w:r>
            <w:r>
              <w:tab/>
            </w:r>
            <w:r>
              <w:tab/>
              <w:t>ENUMERATED {</w:t>
            </w:r>
          </w:p>
          <w:p w14:paraId="37EC1B5D" w14:textId="6648C7A2" w:rsidR="000F52E4" w:rsidRDefault="000F52E4" w:rsidP="000F52E4">
            <w:pPr>
              <w:pStyle w:val="PL"/>
              <w:shd w:val="clear" w:color="auto" w:fill="E6E6E6"/>
            </w:pPr>
            <w:r>
              <w:tab/>
            </w:r>
            <w:r>
              <w:tab/>
            </w:r>
            <w:r w:rsidRPr="000F52E4">
              <w:rPr>
                <w:highlight w:val="yellow"/>
              </w:rPr>
              <w:t>ms05</w:t>
            </w:r>
            <w:r>
              <w:t>, ms1, ms2, ms3, ms4, ms5, ms6 ,ms7,</w:t>
            </w:r>
          </w:p>
          <w:p w14:paraId="77E29579" w14:textId="111F7669" w:rsidR="000F52E4" w:rsidRDefault="000F52E4" w:rsidP="000F52E4">
            <w:pPr>
              <w:pStyle w:val="PL"/>
              <w:shd w:val="clear" w:color="auto" w:fill="E6E6E6"/>
            </w:pPr>
            <w:r>
              <w:tab/>
            </w:r>
            <w:r>
              <w:tab/>
              <w:t>ms8, ms9, ms10, ms11, ms12, ms13, ms14, ms15}</w:t>
            </w:r>
          </w:p>
          <w:p w14:paraId="7957F3D2" w14:textId="3E31C722" w:rsidR="000F52E4" w:rsidRDefault="000F52E4" w:rsidP="000F52E4">
            <w:pPr>
              <w:pStyle w:val="PL"/>
              <w:shd w:val="clear" w:color="auto" w:fill="E6E6E6"/>
            </w:pPr>
            <w:r>
              <w:t xml:space="preserve">OPTIONAL, </w:t>
            </w:r>
            <w:r>
              <w:tab/>
              <w:t>-- Need OR</w:t>
            </w:r>
          </w:p>
          <w:p w14:paraId="13863151" w14:textId="77777777" w:rsidR="00504BB5" w:rsidRDefault="00504BB5" w:rsidP="000F52E4">
            <w:pPr>
              <w:spacing w:after="0" w:line="276" w:lineRule="auto"/>
              <w:rPr>
                <w:rFonts w:eastAsia="Malgun Gothic"/>
                <w:lang w:eastAsia="ko-KR"/>
              </w:rPr>
            </w:pPr>
          </w:p>
          <w:p w14:paraId="1E1EA34E" w14:textId="77777777" w:rsidR="000F52E4" w:rsidRDefault="000F52E4" w:rsidP="000F52E4">
            <w:pPr>
              <w:pStyle w:val="TAL"/>
              <w:rPr>
                <w:b/>
                <w:i/>
                <w:noProof/>
              </w:rPr>
            </w:pPr>
            <w:r>
              <w:rPr>
                <w:b/>
                <w:i/>
                <w:noProof/>
              </w:rPr>
              <w:t>offsetThresholdTA</w:t>
            </w:r>
          </w:p>
          <w:p w14:paraId="122519A0" w14:textId="186BA7A1" w:rsidR="000F52E4" w:rsidRDefault="000F52E4" w:rsidP="000F52E4">
            <w:pPr>
              <w:spacing w:after="0" w:line="276" w:lineRule="auto"/>
              <w:rPr>
                <w:rFonts w:eastAsia="Malgun Gothic"/>
                <w:lang w:eastAsia="ko-KR"/>
              </w:rPr>
            </w:pPr>
            <w:r w:rsidRPr="00362C03">
              <w:rPr>
                <w:noProof/>
              </w:rPr>
              <w:t>Offset for TA reporting as specified in TS 36.321 [6].</w:t>
            </w:r>
          </w:p>
        </w:tc>
        <w:tc>
          <w:tcPr>
            <w:tcW w:w="1553" w:type="pct"/>
          </w:tcPr>
          <w:p w14:paraId="1297B046" w14:textId="47C0D67D" w:rsidR="00504BB5" w:rsidRDefault="000F52E4" w:rsidP="00504BB5">
            <w:pPr>
              <w:spacing w:after="0" w:line="276" w:lineRule="auto"/>
              <w:rPr>
                <w:lang w:val="en-US" w:eastAsia="zh-CN"/>
              </w:rPr>
            </w:pPr>
            <w:r>
              <w:rPr>
                <w:rFonts w:hint="eastAsia"/>
                <w:lang w:val="en-US" w:eastAsia="zh-CN"/>
              </w:rPr>
              <w:t xml:space="preserve">Value </w:t>
            </w:r>
            <w:r>
              <w:rPr>
                <w:lang w:val="en-US" w:eastAsia="zh-CN"/>
              </w:rPr>
              <w:t>of</w:t>
            </w:r>
            <w:r>
              <w:rPr>
                <w:rFonts w:hint="eastAsia"/>
                <w:lang w:val="en-US" w:eastAsia="zh-CN"/>
              </w:rPr>
              <w:t xml:space="preserve"> ms05 is not clear</w:t>
            </w:r>
            <w:r>
              <w:rPr>
                <w:lang w:val="en-US" w:eastAsia="zh-CN"/>
              </w:rPr>
              <w:t xml:space="preserve"> </w:t>
            </w:r>
            <w:r>
              <w:rPr>
                <w:rFonts w:hint="eastAsia"/>
                <w:lang w:val="en-US" w:eastAsia="zh-CN"/>
              </w:rPr>
              <w:t xml:space="preserve">and there is no </w:t>
            </w:r>
            <w:r>
              <w:rPr>
                <w:lang w:val="en-US" w:eastAsia="zh-CN"/>
              </w:rPr>
              <w:t>explanation on the values</w:t>
            </w:r>
            <w:r>
              <w:rPr>
                <w:rFonts w:hint="eastAsia"/>
                <w:lang w:val="en-US" w:eastAsia="zh-CN"/>
              </w:rPr>
              <w:t xml:space="preserve"> in the field description</w:t>
            </w:r>
            <w:r w:rsidR="00D85CC3">
              <w:rPr>
                <w:lang w:val="en-US" w:eastAsia="zh-CN"/>
              </w:rPr>
              <w:t>.</w:t>
            </w:r>
          </w:p>
          <w:p w14:paraId="60523403" w14:textId="77777777" w:rsidR="000F52E4" w:rsidRDefault="000F52E4" w:rsidP="00504BB5">
            <w:pPr>
              <w:spacing w:after="0" w:line="276" w:lineRule="auto"/>
              <w:rPr>
                <w:lang w:val="en-US" w:eastAsia="zh-CN"/>
              </w:rPr>
            </w:pPr>
          </w:p>
          <w:p w14:paraId="4CA234F9" w14:textId="77777777" w:rsidR="000F52E4" w:rsidRDefault="000F52E4" w:rsidP="000F52E4">
            <w:pPr>
              <w:pStyle w:val="PL"/>
              <w:shd w:val="clear" w:color="auto" w:fill="E6E6E6"/>
            </w:pPr>
            <w:r>
              <w:t>offsetThresholdTA-r17</w:t>
            </w:r>
            <w:r>
              <w:tab/>
            </w:r>
            <w:r>
              <w:tab/>
            </w:r>
            <w:r>
              <w:tab/>
            </w:r>
            <w:r>
              <w:tab/>
              <w:t>ENUMERATED {</w:t>
            </w:r>
          </w:p>
          <w:p w14:paraId="05D72527" w14:textId="7055B707" w:rsidR="000F52E4" w:rsidRDefault="000F52E4" w:rsidP="000F52E4">
            <w:pPr>
              <w:pStyle w:val="PL"/>
              <w:shd w:val="clear" w:color="auto" w:fill="E6E6E6"/>
            </w:pPr>
            <w:r>
              <w:tab/>
            </w:r>
            <w:r>
              <w:tab/>
            </w:r>
            <w:r w:rsidRPr="000F52E4">
              <w:rPr>
                <w:rFonts w:cs="Courier New"/>
                <w:highlight w:val="yellow"/>
              </w:rPr>
              <w:t>ms0</w:t>
            </w:r>
            <w:r w:rsidRPr="000F52E4">
              <w:rPr>
                <w:rFonts w:eastAsia="DengXian" w:cs="Courier New"/>
                <w:color w:val="FF0000"/>
                <w:highlight w:val="yellow"/>
                <w:u w:val="single"/>
                <w:lang w:eastAsia="zh-CN"/>
              </w:rPr>
              <w:t>dot</w:t>
            </w:r>
            <w:r w:rsidRPr="000F52E4">
              <w:rPr>
                <w:rFonts w:cs="Courier New"/>
                <w:highlight w:val="yellow"/>
              </w:rPr>
              <w:t>5</w:t>
            </w:r>
            <w:r>
              <w:t>, ms1, ms2, ms3, ms4, ms5, ms6 ,ms7,</w:t>
            </w:r>
          </w:p>
          <w:p w14:paraId="29B903D7" w14:textId="77777777" w:rsidR="000F52E4" w:rsidRDefault="000F52E4" w:rsidP="000F52E4">
            <w:pPr>
              <w:pStyle w:val="PL"/>
              <w:shd w:val="clear" w:color="auto" w:fill="E6E6E6"/>
            </w:pPr>
            <w:r>
              <w:tab/>
            </w:r>
            <w:r>
              <w:tab/>
              <w:t>ms8, ms9, ms10, ms11, ms12, ms13, ms14, ms15}</w:t>
            </w:r>
          </w:p>
          <w:p w14:paraId="39D50B33" w14:textId="77777777" w:rsidR="000F52E4" w:rsidRDefault="000F52E4" w:rsidP="000F52E4">
            <w:pPr>
              <w:pStyle w:val="PL"/>
              <w:shd w:val="clear" w:color="auto" w:fill="E6E6E6"/>
            </w:pPr>
            <w:r>
              <w:t xml:space="preserve">OPTIONAL, </w:t>
            </w:r>
            <w:r>
              <w:tab/>
              <w:t>-- Need OR</w:t>
            </w:r>
          </w:p>
          <w:p w14:paraId="3D1B70EE" w14:textId="77777777" w:rsidR="000F52E4" w:rsidRDefault="000F52E4" w:rsidP="000F52E4">
            <w:pPr>
              <w:spacing w:after="0" w:line="276" w:lineRule="auto"/>
              <w:rPr>
                <w:rFonts w:eastAsia="Malgun Gothic"/>
                <w:lang w:eastAsia="ko-KR"/>
              </w:rPr>
            </w:pPr>
          </w:p>
          <w:p w14:paraId="60C82649" w14:textId="77777777" w:rsidR="000F52E4" w:rsidRDefault="000F52E4" w:rsidP="000F52E4">
            <w:pPr>
              <w:pStyle w:val="TAL"/>
              <w:rPr>
                <w:b/>
                <w:i/>
                <w:noProof/>
              </w:rPr>
            </w:pPr>
            <w:r>
              <w:rPr>
                <w:b/>
                <w:i/>
                <w:noProof/>
              </w:rPr>
              <w:t>offsetThresholdTA</w:t>
            </w:r>
          </w:p>
          <w:p w14:paraId="3454D316" w14:textId="04F69F53" w:rsidR="000F52E4" w:rsidRDefault="000F52E4" w:rsidP="000F52E4">
            <w:pPr>
              <w:spacing w:after="0" w:line="276" w:lineRule="auto"/>
              <w:rPr>
                <w:rFonts w:eastAsia="Malgun Gothic"/>
                <w:lang w:eastAsia="ko-KR"/>
              </w:rPr>
            </w:pPr>
            <w:r w:rsidRPr="00362C03">
              <w:rPr>
                <w:noProof/>
              </w:rPr>
              <w:t>Offset for TA reporting as specified in TS 36.321 [6].</w:t>
            </w:r>
            <w:r w:rsidRPr="00FB4D48">
              <w:rPr>
                <w:rFonts w:eastAsia="SimSun" w:hint="eastAsia"/>
                <w:color w:val="0070C0"/>
                <w:u w:val="single"/>
                <w:lang w:val="en-US" w:eastAsia="zh-CN"/>
              </w:rPr>
              <w:t xml:space="preserve"> </w:t>
            </w:r>
            <w:r w:rsidRPr="000F52E4">
              <w:rPr>
                <w:color w:val="FF0000"/>
                <w:u w:val="single"/>
                <w:lang w:eastAsia="en-GB"/>
              </w:rPr>
              <w:t xml:space="preserve">Value </w:t>
            </w:r>
            <w:r w:rsidRPr="000F52E4">
              <w:rPr>
                <w:rFonts w:eastAsia="SimSun" w:hint="eastAsia"/>
                <w:i/>
                <w:color w:val="FF0000"/>
                <w:u w:val="single"/>
                <w:lang w:val="en-US" w:eastAsia="zh-CN"/>
              </w:rPr>
              <w:t>ms0dot</w:t>
            </w:r>
            <w:r w:rsidRPr="000F52E4">
              <w:rPr>
                <w:i/>
                <w:color w:val="FF0000"/>
                <w:u w:val="single"/>
                <w:lang w:eastAsia="en-GB"/>
              </w:rPr>
              <w:t>5</w:t>
            </w:r>
            <w:r w:rsidRPr="000F52E4">
              <w:rPr>
                <w:color w:val="FF0000"/>
                <w:u w:val="single"/>
                <w:lang w:eastAsia="en-GB"/>
              </w:rPr>
              <w:t xml:space="preserve"> corresponds to </w:t>
            </w:r>
            <w:r w:rsidRPr="000F52E4">
              <w:rPr>
                <w:rFonts w:eastAsia="SimSun" w:hint="eastAsia"/>
                <w:color w:val="FF0000"/>
                <w:u w:val="single"/>
                <w:lang w:val="en-US" w:eastAsia="zh-CN"/>
              </w:rPr>
              <w:t xml:space="preserve">0.5 </w:t>
            </w:r>
            <w:r w:rsidRPr="000F52E4">
              <w:rPr>
                <w:rFonts w:eastAsia="SimSun"/>
                <w:color w:val="FF0000"/>
                <w:u w:val="single"/>
                <w:lang w:val="en-US" w:eastAsia="zh-CN"/>
              </w:rPr>
              <w:t>millisecond</w:t>
            </w:r>
            <w:r w:rsidRPr="000F52E4">
              <w:rPr>
                <w:color w:val="FF0000"/>
                <w:u w:val="single"/>
                <w:lang w:eastAsia="en-GB"/>
              </w:rPr>
              <w:t xml:space="preserve">, value </w:t>
            </w:r>
            <w:r w:rsidRPr="000F52E4">
              <w:rPr>
                <w:rFonts w:eastAsia="SimSun" w:hint="eastAsia"/>
                <w:i/>
                <w:color w:val="FF0000"/>
                <w:u w:val="single"/>
                <w:lang w:val="en-US" w:eastAsia="zh-CN"/>
              </w:rPr>
              <w:t>m</w:t>
            </w:r>
            <w:r w:rsidRPr="000F52E4">
              <w:rPr>
                <w:i/>
                <w:color w:val="FF0000"/>
                <w:u w:val="single"/>
                <w:lang w:eastAsia="en-GB"/>
              </w:rPr>
              <w:t xml:space="preserve">s1 </w:t>
            </w:r>
            <w:r w:rsidRPr="000F52E4">
              <w:rPr>
                <w:color w:val="FF0000"/>
                <w:u w:val="single"/>
                <w:lang w:eastAsia="en-GB"/>
              </w:rPr>
              <w:t xml:space="preserve">corresponds to 1 </w:t>
            </w:r>
            <w:r w:rsidRPr="000F52E4">
              <w:rPr>
                <w:rFonts w:eastAsia="SimSun"/>
                <w:color w:val="FF0000"/>
                <w:u w:val="single"/>
                <w:lang w:val="en-US" w:eastAsia="zh-CN"/>
              </w:rPr>
              <w:t>millisecond</w:t>
            </w:r>
            <w:r w:rsidRPr="000F52E4">
              <w:rPr>
                <w:color w:val="FF0000"/>
                <w:u w:val="single"/>
                <w:lang w:eastAsia="en-GB"/>
              </w:rPr>
              <w:t xml:space="preserve"> and so on.</w:t>
            </w:r>
          </w:p>
        </w:tc>
        <w:tc>
          <w:tcPr>
            <w:tcW w:w="1095" w:type="pct"/>
          </w:tcPr>
          <w:p w14:paraId="3532C32B" w14:textId="2C7F08CC" w:rsidR="00504BB5" w:rsidRDefault="000F52E4" w:rsidP="00504BB5">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777609BB" w14:textId="77777777" w:rsidR="00504BB5" w:rsidRDefault="00504BB5" w:rsidP="00504BB5">
            <w:pPr>
              <w:spacing w:after="0" w:line="276" w:lineRule="auto"/>
              <w:rPr>
                <w:rFonts w:eastAsia="SimSun"/>
                <w:lang w:eastAsia="zh-CN"/>
              </w:rPr>
            </w:pPr>
          </w:p>
        </w:tc>
      </w:tr>
      <w:tr w:rsidR="002C4957" w:rsidRPr="00A45CF7" w14:paraId="1789908D" w14:textId="77777777" w:rsidTr="00A31B1B">
        <w:trPr>
          <w:tblHeader/>
        </w:trPr>
        <w:tc>
          <w:tcPr>
            <w:tcW w:w="301" w:type="pct"/>
            <w:vAlign w:val="bottom"/>
          </w:tcPr>
          <w:p w14:paraId="7A0E8275" w14:textId="4B3324F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4E0F6ED6" w14:textId="77777777" w:rsidR="002C4957" w:rsidRDefault="002C4957" w:rsidP="002C4957">
            <w:pPr>
              <w:spacing w:after="0" w:line="276" w:lineRule="auto"/>
              <w:rPr>
                <w:rFonts w:eastAsia="Malgun Gothic"/>
                <w:lang w:val="en-US" w:eastAsia="ko-KR"/>
              </w:rPr>
            </w:pPr>
          </w:p>
          <w:tbl>
            <w:tblPr>
              <w:tblStyle w:val="TableGrid"/>
              <w:tblW w:w="0" w:type="auto"/>
              <w:tblLook w:val="04A0" w:firstRow="1" w:lastRow="0" w:firstColumn="1" w:lastColumn="0" w:noHBand="0" w:noVBand="1"/>
            </w:tblPr>
            <w:tblGrid>
              <w:gridCol w:w="5122"/>
            </w:tblGrid>
            <w:tr w:rsidR="00FA34B3" w14:paraId="7A48E181" w14:textId="77777777" w:rsidTr="00FA34B3">
              <w:tc>
                <w:tcPr>
                  <w:tcW w:w="5122" w:type="dxa"/>
                </w:tcPr>
                <w:p w14:paraId="1331D86F" w14:textId="7A6C3BE7" w:rsidR="00FA34B3" w:rsidRDefault="00FA34B3" w:rsidP="00FA34B3">
                  <w:pPr>
                    <w:spacing w:after="0" w:line="276" w:lineRule="auto"/>
                    <w:rPr>
                      <w:rFonts w:eastAsia="Malgun Gothic"/>
                      <w:lang w:val="en-US" w:eastAsia="ko-KR"/>
                    </w:rPr>
                  </w:pPr>
                  <w:r w:rsidRPr="00391016">
                    <w:rPr>
                      <w:rFonts w:ascii="Arial" w:hAnsi="Arial"/>
                      <w:b/>
                      <w:i/>
                      <w:sz w:val="18"/>
                      <w:lang w:eastAsia="en-GB"/>
                    </w:rPr>
                    <w:t xml:space="preserve">EphemerisStateVectors </w:t>
                  </w:r>
                  <w:r w:rsidRPr="00566759">
                    <w:rPr>
                      <w:rFonts w:ascii="Arial" w:hAnsi="Arial"/>
                      <w:b/>
                      <w:iCs/>
                      <w:sz w:val="18"/>
                      <w:lang w:eastAsia="en-GB"/>
                    </w:rPr>
                    <w:t>field descriptions</w:t>
                  </w:r>
                </w:p>
              </w:tc>
            </w:tr>
            <w:tr w:rsidR="00FA34B3" w14:paraId="70384526" w14:textId="77777777" w:rsidTr="00FA34B3">
              <w:tc>
                <w:tcPr>
                  <w:tcW w:w="5122" w:type="dxa"/>
                </w:tcPr>
                <w:p w14:paraId="2542FF56" w14:textId="77777777" w:rsidR="00FA34B3" w:rsidRPr="005571B7" w:rsidRDefault="00FA34B3" w:rsidP="00FA34B3">
                  <w:pPr>
                    <w:pStyle w:val="TAL"/>
                    <w:rPr>
                      <w:b/>
                      <w:bCs/>
                      <w:i/>
                      <w:iCs/>
                      <w:noProof/>
                    </w:rPr>
                  </w:pPr>
                  <w:r w:rsidRPr="005571B7">
                    <w:rPr>
                      <w:b/>
                      <w:bCs/>
                      <w:i/>
                      <w:iCs/>
                      <w:kern w:val="2"/>
                    </w:rPr>
                    <w:t>positionX</w:t>
                  </w:r>
                  <w:r w:rsidRPr="005571B7">
                    <w:rPr>
                      <w:b/>
                      <w:bCs/>
                      <w:i/>
                      <w:iCs/>
                    </w:rPr>
                    <w:t>, positionY, positionZ</w:t>
                  </w:r>
                </w:p>
                <w:p w14:paraId="164A47CF" w14:textId="77777777" w:rsidR="00FA34B3" w:rsidRPr="00BD4C76" w:rsidRDefault="00FA34B3" w:rsidP="00FA34B3">
                  <w:pPr>
                    <w:pStyle w:val="TAL"/>
                    <w:rPr>
                      <w:rFonts w:cs="Arial"/>
                    </w:rPr>
                  </w:pPr>
                  <w:r w:rsidRPr="00BD4C76">
                    <w:rPr>
                      <w:rFonts w:cs="Arial"/>
                    </w:rPr>
                    <w:t>X, Y, Z coordinate of satellite position state vector in ECEF. Unit in meter.</w:t>
                  </w:r>
                </w:p>
                <w:p w14:paraId="59000121" w14:textId="3AB18134" w:rsidR="00FA34B3" w:rsidRDefault="00FA34B3" w:rsidP="00FA34B3">
                  <w:pPr>
                    <w:spacing w:after="0" w:line="276" w:lineRule="auto"/>
                    <w:rPr>
                      <w:rFonts w:eastAsia="Malgun Gothic"/>
                      <w:lang w:val="en-US" w:eastAsia="ko-KR"/>
                    </w:rPr>
                  </w:pPr>
                  <w:r w:rsidRPr="00BD4C76">
                    <w:rPr>
                      <w:rFonts w:ascii="Arial" w:hAnsi="Arial" w:cs="Arial"/>
                    </w:rPr>
                    <w:t xml:space="preserve">Value range </w:t>
                  </w:r>
                  <w:r w:rsidRPr="00BD4C76">
                    <w:rPr>
                      <w:rFonts w:ascii="Arial" w:hAnsi="Arial" w:cs="Arial"/>
                      <w:highlight w:val="yellow"/>
                    </w:rPr>
                    <w:t>43620761</w:t>
                  </w:r>
                  <w:r w:rsidRPr="00BD4C76">
                    <w:rPr>
                      <w:rFonts w:ascii="Arial" w:hAnsi="Arial" w:cs="Arial"/>
                    </w:rPr>
                    <w:t>…43620760 by step of 1.3. Actual value = IE value * 1.3.</w:t>
                  </w:r>
                </w:p>
              </w:tc>
            </w:tr>
          </w:tbl>
          <w:p w14:paraId="19AFC75B" w14:textId="77777777" w:rsidR="00FA34B3" w:rsidRPr="00445FFC" w:rsidRDefault="00FA34B3" w:rsidP="002C4957">
            <w:pPr>
              <w:spacing w:after="0" w:line="276" w:lineRule="auto"/>
              <w:rPr>
                <w:rFonts w:eastAsia="Malgun Gothic"/>
                <w:lang w:val="en-US" w:eastAsia="ko-KR"/>
              </w:rPr>
            </w:pPr>
          </w:p>
        </w:tc>
        <w:tc>
          <w:tcPr>
            <w:tcW w:w="1553" w:type="pct"/>
          </w:tcPr>
          <w:p w14:paraId="54FEBD33" w14:textId="2C6151CB" w:rsidR="00FA34B3" w:rsidRPr="00FA34B3" w:rsidRDefault="00FA34B3" w:rsidP="00FA34B3">
            <w:pPr>
              <w:pStyle w:val="CommentText"/>
              <w:snapToGrid w:val="0"/>
              <w:spacing w:line="240" w:lineRule="auto"/>
              <w:rPr>
                <w:rFonts w:ascii="Times New Roman" w:eastAsia="Times New Roman" w:hAnsi="Times New Roman"/>
                <w:sz w:val="20"/>
                <w:lang w:val="en-US" w:eastAsia="zh-CN"/>
              </w:rPr>
            </w:pPr>
            <w:r>
              <w:rPr>
                <w:rFonts w:ascii="Times New Roman" w:eastAsia="Times New Roman" w:hAnsi="Times New Roman"/>
                <w:sz w:val="20"/>
                <w:lang w:val="en-US" w:eastAsia="zh-CN"/>
              </w:rPr>
              <w:t>T</w:t>
            </w:r>
            <w:r w:rsidRPr="00FA34B3">
              <w:rPr>
                <w:rFonts w:ascii="Times New Roman" w:eastAsia="Times New Roman" w:hAnsi="Times New Roman"/>
                <w:sz w:val="20"/>
                <w:lang w:val="en-US" w:eastAsia="zh-CN"/>
              </w:rPr>
              <w:t>he negative sign is missed from the lower point of the value range of</w:t>
            </w:r>
            <w:r w:rsidRPr="00FA34B3">
              <w:rPr>
                <w:rFonts w:ascii="Times New Roman" w:eastAsia="Times New Roman" w:hAnsi="Times New Roman"/>
                <w:i/>
                <w:sz w:val="20"/>
                <w:lang w:val="en-US" w:eastAsia="zh-CN"/>
              </w:rPr>
              <w:t xml:space="preserve"> positionX, positionY, positionZ</w:t>
            </w:r>
          </w:p>
          <w:p w14:paraId="077FA37C" w14:textId="66EC1744" w:rsidR="002C4957" w:rsidRDefault="00FA34B3" w:rsidP="00FA34B3">
            <w:pPr>
              <w:snapToGrid w:val="0"/>
              <w:spacing w:after="0"/>
              <w:rPr>
                <w:rFonts w:eastAsia="Malgun Gothic"/>
                <w:lang w:eastAsia="ko-KR"/>
              </w:rPr>
            </w:pPr>
            <w:r>
              <w:rPr>
                <w:highlight w:val="yellow"/>
              </w:rPr>
              <w:t>“</w:t>
            </w:r>
            <w:r w:rsidRPr="00FA34B3">
              <w:rPr>
                <w:highlight w:val="yellow"/>
              </w:rPr>
              <w:t>43620761”</w:t>
            </w:r>
            <w:r>
              <w:t xml:space="preserve"> should be “</w:t>
            </w:r>
            <w:r w:rsidRPr="00FA34B3">
              <w:rPr>
                <w:color w:val="FF0000"/>
                <w:sz w:val="24"/>
                <w:szCs w:val="24"/>
                <w:highlight w:val="yellow"/>
              </w:rPr>
              <w:t>-</w:t>
            </w:r>
            <w:r w:rsidRPr="00FA34B3">
              <w:t>43620761</w:t>
            </w:r>
            <w:r>
              <w:t>”</w:t>
            </w:r>
          </w:p>
        </w:tc>
        <w:tc>
          <w:tcPr>
            <w:tcW w:w="1095" w:type="pct"/>
          </w:tcPr>
          <w:p w14:paraId="46AF9314" w14:textId="0B516838" w:rsidR="002C4957" w:rsidRDefault="00FA34B3" w:rsidP="002C4957">
            <w:pPr>
              <w:spacing w:after="0" w:line="276" w:lineRule="auto"/>
              <w:rPr>
                <w:rFonts w:eastAsia="SimSun"/>
                <w:lang w:eastAsia="zh-CN"/>
              </w:rPr>
            </w:pPr>
            <w:r>
              <w:rPr>
                <w:rFonts w:eastAsia="SimSun" w:hint="eastAsia"/>
                <w:lang w:eastAsia="zh-CN"/>
              </w:rPr>
              <w:t>l</w:t>
            </w:r>
            <w:r>
              <w:rPr>
                <w:rFonts w:eastAsia="SimSun"/>
                <w:lang w:eastAsia="zh-CN"/>
              </w:rPr>
              <w:t>u.ting@zte.com.cn</w:t>
            </w:r>
          </w:p>
        </w:tc>
        <w:tc>
          <w:tcPr>
            <w:tcW w:w="252" w:type="pct"/>
          </w:tcPr>
          <w:p w14:paraId="58AA4799" w14:textId="77777777" w:rsidR="002C4957" w:rsidRDefault="002C4957" w:rsidP="002C4957">
            <w:pPr>
              <w:spacing w:after="0" w:line="276" w:lineRule="auto"/>
              <w:rPr>
                <w:rFonts w:eastAsia="SimSun"/>
                <w:lang w:eastAsia="zh-CN"/>
              </w:rPr>
            </w:pPr>
          </w:p>
        </w:tc>
      </w:tr>
      <w:tr w:rsidR="002C4957" w:rsidRPr="00A45CF7" w14:paraId="01E206B8" w14:textId="77777777" w:rsidTr="00A31B1B">
        <w:trPr>
          <w:tblHeader/>
        </w:trPr>
        <w:tc>
          <w:tcPr>
            <w:tcW w:w="301" w:type="pct"/>
            <w:vAlign w:val="bottom"/>
          </w:tcPr>
          <w:p w14:paraId="4A95BAD2" w14:textId="041E64D0"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13</w:t>
            </w:r>
          </w:p>
        </w:tc>
        <w:tc>
          <w:tcPr>
            <w:tcW w:w="1799" w:type="pct"/>
          </w:tcPr>
          <w:p w14:paraId="5937DA67" w14:textId="77777777" w:rsidR="002C4957" w:rsidRDefault="00797432" w:rsidP="002C4957">
            <w:pPr>
              <w:spacing w:after="0" w:line="276" w:lineRule="auto"/>
              <w:rPr>
                <w:rFonts w:eastAsia="Malgun Gothic"/>
                <w:lang w:eastAsia="ko-KR"/>
              </w:rPr>
            </w:pPr>
            <w:r>
              <w:rPr>
                <w:rFonts w:eastAsia="Malgun Gothic"/>
                <w:lang w:eastAsia="ko-KR"/>
              </w:rPr>
              <w:t xml:space="preserve">section 5.5.8 </w:t>
            </w:r>
          </w:p>
          <w:p w14:paraId="3CA39D8C" w14:textId="77777777" w:rsidR="00797432" w:rsidRPr="00797432" w:rsidRDefault="00797432" w:rsidP="00797432">
            <w:pPr>
              <w:ind w:left="568" w:hanging="284"/>
              <w:rPr>
                <w:lang w:eastAsia="ja-JP"/>
              </w:rPr>
            </w:pPr>
            <w:r w:rsidRPr="00797432">
              <w:rPr>
                <w:noProof/>
                <w:lang w:eastAsia="ja-JP"/>
              </w:rPr>
              <w:t>1&gt;</w:t>
            </w:r>
            <w:r w:rsidRPr="00797432">
              <w:rPr>
                <w:noProof/>
                <w:lang w:eastAsia="ja-JP"/>
              </w:rPr>
              <w:tab/>
            </w:r>
            <w:r w:rsidRPr="00797432">
              <w:rPr>
                <w:lang w:eastAsia="ja-JP"/>
              </w:rPr>
              <w:t xml:space="preserve">if </w:t>
            </w:r>
            <w:r w:rsidRPr="00797432">
              <w:rPr>
                <w:i/>
                <w:iCs/>
                <w:lang w:eastAsia="ja-JP"/>
              </w:rPr>
              <w:t>neighCellMeasCriteria</w:t>
            </w:r>
            <w:r w:rsidRPr="00797432">
              <w:rPr>
                <w:lang w:eastAsia="ja-JP"/>
              </w:rPr>
              <w:t xml:space="preserve"> is present in </w:t>
            </w:r>
            <w:r w:rsidRPr="00797432">
              <w:rPr>
                <w:i/>
                <w:lang w:eastAsia="ja-JP"/>
              </w:rPr>
              <w:t>SystemInformationBlockType3-NB</w:t>
            </w:r>
            <w:r w:rsidRPr="00797432">
              <w:rPr>
                <w:lang w:eastAsia="ja-JP"/>
              </w:rPr>
              <w:t>:</w:t>
            </w:r>
          </w:p>
          <w:p w14:paraId="6BDFDAA0" w14:textId="77777777" w:rsidR="00797432" w:rsidRPr="00797432" w:rsidRDefault="00797432" w:rsidP="00797432">
            <w:pPr>
              <w:ind w:left="851" w:hanging="284"/>
              <w:rPr>
                <w:lang w:eastAsia="ja-JP"/>
              </w:rPr>
            </w:pPr>
            <w:r w:rsidRPr="00797432">
              <w:rPr>
                <w:lang w:eastAsia="ja-JP"/>
              </w:rPr>
              <w:t>2&gt;</w:t>
            </w:r>
            <w:r w:rsidRPr="00797432">
              <w:rPr>
                <w:lang w:eastAsia="ja-JP"/>
              </w:rPr>
              <w:tab/>
              <w:t>if (</w:t>
            </w:r>
            <w:r w:rsidRPr="00797432">
              <w:rPr>
                <w:noProof/>
                <w:color w:val="000000" w:themeColor="text1"/>
                <w:lang w:eastAsia="ja-JP"/>
              </w:rPr>
              <w:t>NRSRP</w:t>
            </w:r>
            <w:r w:rsidRPr="00797432">
              <w:rPr>
                <w:color w:val="000000" w:themeColor="text1"/>
                <w:vertAlign w:val="subscript"/>
                <w:lang w:eastAsia="ja-JP"/>
              </w:rPr>
              <w:t>Ref</w:t>
            </w:r>
            <w:r w:rsidRPr="00797432">
              <w:rPr>
                <w:color w:val="000000" w:themeColor="text1"/>
                <w:lang w:eastAsia="ja-JP"/>
              </w:rPr>
              <w:t xml:space="preserve"> – (NRSRP– </w:t>
            </w:r>
            <w:r w:rsidRPr="00797432">
              <w:rPr>
                <w:i/>
                <w:iCs/>
                <w:noProof/>
                <w:color w:val="000000" w:themeColor="text1"/>
                <w:highlight w:val="yellow"/>
                <w:lang w:eastAsia="ja-JP"/>
              </w:rPr>
              <w:t>PowerOffsetNonAnchor</w:t>
            </w:r>
            <w:r w:rsidRPr="00797432">
              <w:rPr>
                <w:color w:val="000000" w:themeColor="text1"/>
                <w:lang w:eastAsia="ja-JP"/>
              </w:rPr>
              <w:t xml:space="preserve">)) &gt; </w:t>
            </w:r>
            <w:r w:rsidRPr="00797432">
              <w:rPr>
                <w:i/>
                <w:color w:val="000000" w:themeColor="text1"/>
                <w:lang w:eastAsia="ja-JP"/>
              </w:rPr>
              <w:t>s-Measur</w:t>
            </w:r>
            <w:r w:rsidRPr="00797432">
              <w:rPr>
                <w:i/>
                <w:lang w:eastAsia="ja-JP"/>
              </w:rPr>
              <w:t>eDeltaP</w:t>
            </w:r>
            <w:r w:rsidRPr="00797432">
              <w:rPr>
                <w:lang w:eastAsia="ja-JP"/>
              </w:rPr>
              <w:t>:</w:t>
            </w:r>
          </w:p>
          <w:p w14:paraId="05D31301" w14:textId="77777777" w:rsidR="00797432" w:rsidRPr="00797432" w:rsidRDefault="00797432" w:rsidP="00797432">
            <w:pPr>
              <w:ind w:left="1135" w:hanging="284"/>
              <w:rPr>
                <w:color w:val="000000" w:themeColor="text1"/>
                <w:lang w:eastAsia="ja-JP"/>
              </w:rPr>
            </w:pPr>
            <w:r w:rsidRPr="00797432">
              <w:rPr>
                <w:lang w:eastAsia="ja-JP"/>
              </w:rPr>
              <w:t>3&gt;</w:t>
            </w:r>
            <w:r w:rsidRPr="00797432">
              <w:rPr>
                <w:lang w:eastAsia="ja-JP"/>
              </w:rPr>
              <w:tab/>
              <w:t>set NRSRP</w:t>
            </w:r>
            <w:r w:rsidRPr="00797432">
              <w:rPr>
                <w:vertAlign w:val="subscript"/>
                <w:lang w:eastAsia="ja-JP"/>
              </w:rPr>
              <w:t>Ref</w:t>
            </w:r>
            <w:r w:rsidRPr="00797432">
              <w:rPr>
                <w:lang w:eastAsia="ja-JP"/>
              </w:rPr>
              <w:t xml:space="preserve"> </w:t>
            </w:r>
            <w:r w:rsidRPr="00797432">
              <w:rPr>
                <w:color w:val="000000" w:themeColor="text1"/>
                <w:lang w:eastAsia="ja-JP"/>
              </w:rPr>
              <w:t xml:space="preserve">= (NRSRP – </w:t>
            </w:r>
            <w:r w:rsidRPr="00797432">
              <w:rPr>
                <w:i/>
                <w:iCs/>
                <w:noProof/>
                <w:lang w:eastAsia="ja-JP"/>
              </w:rPr>
              <w:t>nrs-PowerOffsetNonAnchor</w:t>
            </w:r>
            <w:r w:rsidRPr="00797432">
              <w:rPr>
                <w:color w:val="000000" w:themeColor="text1"/>
                <w:lang w:eastAsia="ja-JP"/>
              </w:rPr>
              <w:t>);</w:t>
            </w:r>
          </w:p>
          <w:p w14:paraId="15D166B8" w14:textId="0D8CCFFA" w:rsidR="00797432" w:rsidRDefault="00797432" w:rsidP="00797432">
            <w:pPr>
              <w:spacing w:after="0" w:line="276" w:lineRule="auto"/>
              <w:rPr>
                <w:rFonts w:eastAsia="Malgun Gothic"/>
                <w:lang w:eastAsia="ko-KR"/>
              </w:rPr>
            </w:pPr>
            <w:r w:rsidRPr="00797432">
              <w:rPr>
                <w:color w:val="000000" w:themeColor="text1"/>
                <w:lang w:eastAsia="ja-JP"/>
              </w:rPr>
              <w:t>3&gt;</w:t>
            </w:r>
            <w:r w:rsidRPr="00797432">
              <w:rPr>
                <w:color w:val="000000" w:themeColor="text1"/>
                <w:lang w:eastAsia="ja-JP"/>
              </w:rPr>
              <w:tab/>
              <w:t>start or restart T326</w:t>
            </w:r>
            <w:r w:rsidRPr="00797432">
              <w:rPr>
                <w:lang w:eastAsia="ja-JP"/>
              </w:rPr>
              <w:t xml:space="preserve"> with the value </w:t>
            </w:r>
            <w:r w:rsidRPr="00797432">
              <w:rPr>
                <w:i/>
                <w:lang w:eastAsia="ja-JP"/>
              </w:rPr>
              <w:t>t-MeasureDeltaP</w:t>
            </w:r>
            <w:r w:rsidRPr="00797432">
              <w:rPr>
                <w:color w:val="000000" w:themeColor="text1"/>
                <w:lang w:eastAsia="ja-JP"/>
              </w:rPr>
              <w:t>;</w:t>
            </w:r>
          </w:p>
          <w:p w14:paraId="6D2CF163" w14:textId="75746DE1" w:rsidR="00797432" w:rsidRDefault="00797432" w:rsidP="002C4957">
            <w:pPr>
              <w:spacing w:after="0" w:line="276" w:lineRule="auto"/>
              <w:rPr>
                <w:rFonts w:eastAsia="Malgun Gothic"/>
                <w:lang w:eastAsia="ko-KR"/>
              </w:rPr>
            </w:pPr>
          </w:p>
        </w:tc>
        <w:tc>
          <w:tcPr>
            <w:tcW w:w="1553" w:type="pct"/>
          </w:tcPr>
          <w:p w14:paraId="703560C4" w14:textId="6EE5E688" w:rsidR="002C4957" w:rsidRDefault="00797432" w:rsidP="002C4957">
            <w:pPr>
              <w:spacing w:after="0" w:line="276" w:lineRule="auto"/>
              <w:rPr>
                <w:rFonts w:eastAsia="Malgun Gothic"/>
                <w:lang w:eastAsia="ko-KR"/>
              </w:rPr>
            </w:pPr>
            <w:r>
              <w:rPr>
                <w:rFonts w:eastAsia="Malgun Gothic"/>
                <w:lang w:eastAsia="ko-KR"/>
              </w:rPr>
              <w:t xml:space="preserve">Should </w:t>
            </w:r>
            <w:r w:rsidRPr="00797432">
              <w:rPr>
                <w:i/>
                <w:iCs/>
                <w:noProof/>
                <w:color w:val="FF0000"/>
                <w:u w:val="single"/>
                <w:lang w:eastAsia="ja-JP"/>
              </w:rPr>
              <w:t>nrs-</w:t>
            </w:r>
            <w:r w:rsidRPr="00797432">
              <w:rPr>
                <w:i/>
                <w:iCs/>
                <w:noProof/>
                <w:lang w:eastAsia="ja-JP"/>
              </w:rPr>
              <w:t>PowerOffsetNonAnchor</w:t>
            </w:r>
            <w:r>
              <w:rPr>
                <w:rFonts w:eastAsia="Malgun Gothic"/>
                <w:lang w:eastAsia="ko-KR"/>
              </w:rPr>
              <w:t xml:space="preserve"> -</w:t>
            </w:r>
          </w:p>
        </w:tc>
        <w:tc>
          <w:tcPr>
            <w:tcW w:w="1095" w:type="pct"/>
          </w:tcPr>
          <w:p w14:paraId="4ACE3E82" w14:textId="525BC105" w:rsidR="002C4957" w:rsidRDefault="00797432" w:rsidP="002C4957">
            <w:pPr>
              <w:spacing w:after="0" w:line="276" w:lineRule="auto"/>
              <w:rPr>
                <w:rFonts w:eastAsia="SimSun"/>
                <w:lang w:eastAsia="zh-CN"/>
              </w:rPr>
            </w:pPr>
            <w:r>
              <w:rPr>
                <w:rFonts w:eastAsia="SimSun"/>
                <w:lang w:eastAsia="zh-CN"/>
              </w:rPr>
              <w:t>odile.rollinger@huawei.com</w:t>
            </w:r>
          </w:p>
        </w:tc>
        <w:tc>
          <w:tcPr>
            <w:tcW w:w="252" w:type="pct"/>
          </w:tcPr>
          <w:p w14:paraId="6540CC14" w14:textId="77777777" w:rsidR="002C4957" w:rsidRDefault="002C4957" w:rsidP="002C4957">
            <w:pPr>
              <w:spacing w:after="0" w:line="276" w:lineRule="auto"/>
              <w:rPr>
                <w:rFonts w:eastAsia="SimSun"/>
                <w:lang w:eastAsia="zh-CN"/>
              </w:rPr>
            </w:pPr>
          </w:p>
        </w:tc>
      </w:tr>
      <w:tr w:rsidR="002C4957" w:rsidRPr="00A45CF7" w14:paraId="7EDDD481" w14:textId="77777777" w:rsidTr="00A31B1B">
        <w:trPr>
          <w:tblHeader/>
        </w:trPr>
        <w:tc>
          <w:tcPr>
            <w:tcW w:w="301" w:type="pct"/>
            <w:vAlign w:val="bottom"/>
          </w:tcPr>
          <w:p w14:paraId="3DA17A6E" w14:textId="4EC27A0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07BFD068" w14:textId="77777777" w:rsidR="002C4957" w:rsidRDefault="000A7CB5" w:rsidP="002C4957">
            <w:pPr>
              <w:spacing w:after="0" w:line="276" w:lineRule="auto"/>
              <w:rPr>
                <w:rFonts w:eastAsia="Malgun Gothic"/>
                <w:lang w:eastAsia="ko-KR"/>
              </w:rPr>
            </w:pPr>
            <w:r w:rsidRPr="000A7CB5">
              <w:rPr>
                <w:rFonts w:eastAsia="Malgun Gothic"/>
                <w:lang w:eastAsia="ko-KR"/>
              </w:rPr>
              <w:t>MBSFN-AreaInfoList IE: suffix of new value kHz15-r17 should be „-v1700“.</w:t>
            </w:r>
          </w:p>
          <w:p w14:paraId="1BDE8681" w14:textId="7A8791A7" w:rsidR="000A7CB5" w:rsidRPr="004A4877" w:rsidRDefault="000A7CB5" w:rsidP="000A7CB5">
            <w:pPr>
              <w:pStyle w:val="PL"/>
              <w:shd w:val="clear" w:color="auto" w:fill="E6E6E6"/>
            </w:pPr>
            <w:r w:rsidRPr="004A4877">
              <w:t>subcarrierSpacingMBMS-r16</w:t>
            </w:r>
            <w:r w:rsidRPr="004A4877">
              <w:tab/>
            </w:r>
            <w:r w:rsidRPr="004A4877">
              <w:tab/>
              <w:t>ENUMERATED {kHz7dot5, kHz2dot5, kHz1dot25, kHz0dot37,</w:t>
            </w:r>
            <w:r w:rsidRPr="00D311E5">
              <w:rPr>
                <w:highlight w:val="yellow"/>
              </w:rPr>
              <w:t>kHz15-r17</w:t>
            </w:r>
            <w:r w:rsidRPr="004A4877">
              <w:t>, spare3, spare2, spare1},</w:t>
            </w:r>
          </w:p>
          <w:p w14:paraId="76E2A0D4" w14:textId="64AACAF2" w:rsidR="000A7CB5" w:rsidRDefault="000A7CB5" w:rsidP="002C4957">
            <w:pPr>
              <w:spacing w:after="0" w:line="276" w:lineRule="auto"/>
              <w:rPr>
                <w:rFonts w:eastAsia="Malgun Gothic"/>
                <w:lang w:eastAsia="ko-KR"/>
              </w:rPr>
            </w:pPr>
          </w:p>
        </w:tc>
        <w:tc>
          <w:tcPr>
            <w:tcW w:w="1553" w:type="pct"/>
          </w:tcPr>
          <w:p w14:paraId="6F40E12B" w14:textId="26A5480D" w:rsidR="002C4957" w:rsidRDefault="000A7CB5" w:rsidP="002C4957">
            <w:pPr>
              <w:spacing w:after="0" w:line="276" w:lineRule="auto"/>
              <w:rPr>
                <w:rFonts w:eastAsia="Malgun Gothic"/>
                <w:lang w:eastAsia="ko-KR"/>
              </w:rPr>
            </w:pPr>
            <w:r>
              <w:rPr>
                <w:rFonts w:eastAsia="Malgun Gothic"/>
                <w:lang w:eastAsia="ko-KR"/>
              </w:rPr>
              <w:t>Replace “</w:t>
            </w:r>
            <w:r w:rsidRPr="000A7CB5">
              <w:rPr>
                <w:rFonts w:eastAsia="Malgun Gothic"/>
                <w:lang w:eastAsia="ko-KR"/>
              </w:rPr>
              <w:t>kHz15-r17</w:t>
            </w:r>
            <w:r>
              <w:rPr>
                <w:rFonts w:eastAsia="Malgun Gothic"/>
                <w:lang w:eastAsia="ko-KR"/>
              </w:rPr>
              <w:t>”</w:t>
            </w:r>
            <w:r w:rsidRPr="000A7CB5">
              <w:rPr>
                <w:rFonts w:eastAsia="Malgun Gothic"/>
                <w:lang w:eastAsia="ko-KR"/>
              </w:rPr>
              <w:t xml:space="preserve"> should be „</w:t>
            </w:r>
            <w:r>
              <w:t xml:space="preserve"> </w:t>
            </w:r>
            <w:r w:rsidRPr="000A7CB5">
              <w:rPr>
                <w:rFonts w:eastAsia="Malgun Gothic"/>
                <w:lang w:eastAsia="ko-KR"/>
              </w:rPr>
              <w:t>kHz15-</w:t>
            </w:r>
            <w:r w:rsidRPr="000A7CB5">
              <w:rPr>
                <w:rFonts w:eastAsia="Malgun Gothic"/>
                <w:color w:val="FF0000"/>
                <w:lang w:eastAsia="ko-KR"/>
              </w:rPr>
              <w:t>v1700</w:t>
            </w:r>
            <w:r w:rsidRPr="000A7CB5">
              <w:rPr>
                <w:rFonts w:eastAsia="Malgun Gothic"/>
                <w:lang w:eastAsia="ko-KR"/>
              </w:rPr>
              <w:t>“.</w:t>
            </w:r>
          </w:p>
        </w:tc>
        <w:tc>
          <w:tcPr>
            <w:tcW w:w="1095" w:type="pct"/>
          </w:tcPr>
          <w:p w14:paraId="270B2E13" w14:textId="0C2DE20B" w:rsidR="002C4957" w:rsidRDefault="000A7CB5" w:rsidP="002C4957">
            <w:pPr>
              <w:spacing w:after="0" w:line="276" w:lineRule="auto"/>
              <w:rPr>
                <w:rFonts w:eastAsia="SimSun"/>
                <w:lang w:eastAsia="zh-CN"/>
              </w:rPr>
            </w:pPr>
            <w:r>
              <w:rPr>
                <w:rFonts w:eastAsia="SimSun"/>
                <w:lang w:eastAsia="zh-CN"/>
              </w:rPr>
              <w:t>hchoi5@lenovo.com</w:t>
            </w:r>
          </w:p>
        </w:tc>
        <w:tc>
          <w:tcPr>
            <w:tcW w:w="252" w:type="pct"/>
          </w:tcPr>
          <w:p w14:paraId="72F367B1" w14:textId="77777777" w:rsidR="002C4957" w:rsidRDefault="002C4957" w:rsidP="002C4957">
            <w:pPr>
              <w:spacing w:after="0" w:line="276" w:lineRule="auto"/>
              <w:rPr>
                <w:rFonts w:eastAsia="SimSun"/>
                <w:lang w:eastAsia="zh-CN"/>
              </w:rPr>
            </w:pPr>
          </w:p>
        </w:tc>
      </w:tr>
      <w:tr w:rsidR="002C4957" w:rsidRPr="00A45CF7" w14:paraId="7044C693" w14:textId="77777777" w:rsidTr="00A31B1B">
        <w:trPr>
          <w:tblHeader/>
        </w:trPr>
        <w:tc>
          <w:tcPr>
            <w:tcW w:w="301" w:type="pct"/>
            <w:vAlign w:val="bottom"/>
          </w:tcPr>
          <w:p w14:paraId="1DFFC971" w14:textId="45A62E5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78DFA5A6" w14:textId="1217395C" w:rsidR="002C4957" w:rsidRDefault="000A7CB5" w:rsidP="002C4957">
            <w:pPr>
              <w:spacing w:after="0" w:line="276" w:lineRule="auto"/>
              <w:rPr>
                <w:rFonts w:eastAsia="Malgun Gothic"/>
                <w:lang w:eastAsia="ko-KR"/>
              </w:rPr>
            </w:pPr>
            <w:r>
              <w:rPr>
                <w:rFonts w:eastAsia="Malgun Gothic"/>
                <w:lang w:eastAsia="ko-KR"/>
              </w:rPr>
              <w:t xml:space="preserve">7.3.1: </w:t>
            </w:r>
            <w:r w:rsidRPr="000A7CB5">
              <w:rPr>
                <w:rFonts w:eastAsia="Malgun Gothic"/>
                <w:lang w:eastAsia="ko-KR"/>
              </w:rPr>
              <w:t xml:space="preserve">The timers in the table </w:t>
            </w:r>
            <w:r>
              <w:rPr>
                <w:rFonts w:eastAsia="Malgun Gothic"/>
                <w:lang w:eastAsia="ko-KR"/>
              </w:rPr>
              <w:t>out of</w:t>
            </w:r>
            <w:r w:rsidRPr="000A7CB5">
              <w:rPr>
                <w:rFonts w:eastAsia="Malgun Gothic"/>
                <w:lang w:eastAsia="ko-KR"/>
              </w:rPr>
              <w:t xml:space="preserve"> order.</w:t>
            </w:r>
          </w:p>
        </w:tc>
        <w:tc>
          <w:tcPr>
            <w:tcW w:w="1553" w:type="pct"/>
          </w:tcPr>
          <w:p w14:paraId="36E2DAF3" w14:textId="10CC4E2A" w:rsidR="002C4957" w:rsidRDefault="000A7CB5" w:rsidP="002C4957">
            <w:pPr>
              <w:spacing w:after="0" w:line="276" w:lineRule="auto"/>
              <w:rPr>
                <w:rFonts w:eastAsia="Malgun Gothic"/>
                <w:lang w:eastAsia="ko-KR"/>
              </w:rPr>
            </w:pPr>
            <w:r>
              <w:rPr>
                <w:rFonts w:eastAsia="Malgun Gothic"/>
                <w:lang w:eastAsia="ko-KR"/>
              </w:rPr>
              <w:t>Sort the timers in order.</w:t>
            </w:r>
          </w:p>
        </w:tc>
        <w:tc>
          <w:tcPr>
            <w:tcW w:w="1095" w:type="pct"/>
          </w:tcPr>
          <w:p w14:paraId="37F669AE" w14:textId="37CFE308" w:rsidR="002C4957" w:rsidRDefault="000A7CB5" w:rsidP="002C4957">
            <w:pPr>
              <w:spacing w:after="0" w:line="276" w:lineRule="auto"/>
              <w:rPr>
                <w:rFonts w:eastAsia="SimSun"/>
                <w:lang w:eastAsia="zh-CN"/>
              </w:rPr>
            </w:pPr>
            <w:r w:rsidRPr="000A7CB5">
              <w:rPr>
                <w:rFonts w:eastAsia="SimSun"/>
                <w:lang w:eastAsia="zh-CN"/>
              </w:rPr>
              <w:t>hchoi5@lenovo.com</w:t>
            </w:r>
          </w:p>
        </w:tc>
        <w:tc>
          <w:tcPr>
            <w:tcW w:w="252" w:type="pct"/>
          </w:tcPr>
          <w:p w14:paraId="0341040B" w14:textId="77777777" w:rsidR="002C4957" w:rsidRDefault="002C4957" w:rsidP="002C4957">
            <w:pPr>
              <w:spacing w:after="0" w:line="276" w:lineRule="auto"/>
              <w:rPr>
                <w:rFonts w:eastAsia="SimSun"/>
                <w:lang w:eastAsia="zh-CN"/>
              </w:rPr>
            </w:pPr>
          </w:p>
        </w:tc>
      </w:tr>
      <w:tr w:rsidR="002C4957" w:rsidRPr="00A45CF7" w14:paraId="60C8C876" w14:textId="77777777" w:rsidTr="00A31B1B">
        <w:trPr>
          <w:tblHeader/>
        </w:trPr>
        <w:tc>
          <w:tcPr>
            <w:tcW w:w="301" w:type="pct"/>
            <w:vAlign w:val="bottom"/>
          </w:tcPr>
          <w:p w14:paraId="73687880" w14:textId="134CDB4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09E3B998" w14:textId="7E04FF9F" w:rsidR="002C4957" w:rsidRDefault="002C4957" w:rsidP="002C4957">
            <w:pPr>
              <w:spacing w:after="0" w:line="276" w:lineRule="auto"/>
              <w:rPr>
                <w:rFonts w:eastAsia="Malgun Gothic"/>
                <w:lang w:eastAsia="ko-KR"/>
              </w:rPr>
            </w:pPr>
          </w:p>
        </w:tc>
        <w:tc>
          <w:tcPr>
            <w:tcW w:w="1553" w:type="pct"/>
          </w:tcPr>
          <w:p w14:paraId="0053AFB3" w14:textId="79A8FD3E" w:rsidR="002C4957" w:rsidRDefault="002C4957" w:rsidP="002C4957">
            <w:pPr>
              <w:spacing w:after="0" w:line="276" w:lineRule="auto"/>
              <w:rPr>
                <w:rFonts w:eastAsia="Malgun Gothic"/>
                <w:lang w:eastAsia="ko-KR"/>
              </w:rPr>
            </w:pPr>
          </w:p>
        </w:tc>
        <w:tc>
          <w:tcPr>
            <w:tcW w:w="1095" w:type="pct"/>
          </w:tcPr>
          <w:p w14:paraId="25881156" w14:textId="4F79406A" w:rsidR="002C4957" w:rsidRDefault="002C4957" w:rsidP="002C4957">
            <w:pPr>
              <w:spacing w:after="0" w:line="276" w:lineRule="auto"/>
              <w:rPr>
                <w:rFonts w:eastAsia="SimSun"/>
                <w:lang w:eastAsia="zh-CN"/>
              </w:rPr>
            </w:pPr>
          </w:p>
        </w:tc>
        <w:tc>
          <w:tcPr>
            <w:tcW w:w="252" w:type="pct"/>
          </w:tcPr>
          <w:p w14:paraId="700DE9A1" w14:textId="77777777" w:rsidR="002C4957" w:rsidRDefault="002C4957" w:rsidP="002C4957">
            <w:pPr>
              <w:spacing w:after="0" w:line="276" w:lineRule="auto"/>
              <w:rPr>
                <w:rFonts w:eastAsia="SimSun"/>
                <w:lang w:eastAsia="zh-CN"/>
              </w:rPr>
            </w:pPr>
          </w:p>
        </w:tc>
      </w:tr>
      <w:tr w:rsidR="002C4957" w:rsidRPr="00A45CF7" w14:paraId="08F82699" w14:textId="77777777" w:rsidTr="00A31B1B">
        <w:trPr>
          <w:tblHeader/>
        </w:trPr>
        <w:tc>
          <w:tcPr>
            <w:tcW w:w="301" w:type="pct"/>
            <w:vAlign w:val="bottom"/>
          </w:tcPr>
          <w:p w14:paraId="39495623" w14:textId="06862A6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4D7A5248" w14:textId="64191C97" w:rsidR="002C4957" w:rsidRDefault="002C4957" w:rsidP="002C4957">
            <w:pPr>
              <w:spacing w:after="0" w:line="276" w:lineRule="auto"/>
              <w:rPr>
                <w:rFonts w:eastAsia="Malgun Gothic"/>
                <w:lang w:eastAsia="ko-KR"/>
              </w:rPr>
            </w:pPr>
          </w:p>
        </w:tc>
        <w:tc>
          <w:tcPr>
            <w:tcW w:w="1553" w:type="pct"/>
          </w:tcPr>
          <w:p w14:paraId="68B37EA1" w14:textId="4C845A71" w:rsidR="002C4957" w:rsidRPr="00FD190B" w:rsidRDefault="002C4957" w:rsidP="002C4957">
            <w:pPr>
              <w:spacing w:after="0" w:line="276" w:lineRule="auto"/>
              <w:rPr>
                <w:rFonts w:eastAsia="Malgun Gothic"/>
                <w:lang w:val="en-US" w:eastAsia="ko-KR"/>
              </w:rPr>
            </w:pPr>
          </w:p>
        </w:tc>
        <w:tc>
          <w:tcPr>
            <w:tcW w:w="1095" w:type="pct"/>
          </w:tcPr>
          <w:p w14:paraId="490DC499" w14:textId="63083273" w:rsidR="002C4957" w:rsidRDefault="002C4957" w:rsidP="002C4957">
            <w:pPr>
              <w:spacing w:after="0" w:line="276" w:lineRule="auto"/>
              <w:rPr>
                <w:rFonts w:eastAsia="SimSun"/>
                <w:lang w:eastAsia="zh-CN"/>
              </w:rPr>
            </w:pPr>
          </w:p>
        </w:tc>
        <w:tc>
          <w:tcPr>
            <w:tcW w:w="252" w:type="pct"/>
          </w:tcPr>
          <w:p w14:paraId="303C00D1" w14:textId="77777777" w:rsidR="002C4957" w:rsidRDefault="002C4957" w:rsidP="002C4957">
            <w:pPr>
              <w:spacing w:after="0" w:line="276" w:lineRule="auto"/>
              <w:rPr>
                <w:rFonts w:eastAsia="SimSun"/>
                <w:lang w:eastAsia="zh-CN"/>
              </w:rPr>
            </w:pPr>
          </w:p>
        </w:tc>
      </w:tr>
      <w:tr w:rsidR="002C4957" w:rsidRPr="00A45CF7" w14:paraId="35B897FE" w14:textId="77777777" w:rsidTr="00A31B1B">
        <w:trPr>
          <w:tblHeader/>
        </w:trPr>
        <w:tc>
          <w:tcPr>
            <w:tcW w:w="301" w:type="pct"/>
            <w:vAlign w:val="bottom"/>
          </w:tcPr>
          <w:p w14:paraId="6FDAC3BA" w14:textId="6415C746"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3693A4CA" w14:textId="77777777" w:rsidR="002C4957" w:rsidRDefault="002C4957" w:rsidP="002C4957">
            <w:pPr>
              <w:spacing w:after="0" w:line="276" w:lineRule="auto"/>
              <w:rPr>
                <w:rFonts w:eastAsia="Malgun Gothic"/>
                <w:lang w:eastAsia="ko-KR"/>
              </w:rPr>
            </w:pPr>
          </w:p>
        </w:tc>
        <w:tc>
          <w:tcPr>
            <w:tcW w:w="1553" w:type="pct"/>
          </w:tcPr>
          <w:p w14:paraId="5925BAB7" w14:textId="4FFC3AC9" w:rsidR="002C4957" w:rsidRDefault="002C4957" w:rsidP="002C4957">
            <w:pPr>
              <w:spacing w:after="0" w:line="276" w:lineRule="auto"/>
              <w:rPr>
                <w:rFonts w:eastAsia="Malgun Gothic"/>
                <w:lang w:eastAsia="ko-KR"/>
              </w:rPr>
            </w:pPr>
          </w:p>
        </w:tc>
        <w:tc>
          <w:tcPr>
            <w:tcW w:w="1095" w:type="pct"/>
          </w:tcPr>
          <w:p w14:paraId="1778D673" w14:textId="0C8E73C6" w:rsidR="002C4957" w:rsidRDefault="002C4957" w:rsidP="002C4957">
            <w:pPr>
              <w:spacing w:after="0" w:line="276" w:lineRule="auto"/>
              <w:rPr>
                <w:rFonts w:eastAsia="SimSun"/>
                <w:lang w:eastAsia="zh-CN"/>
              </w:rPr>
            </w:pPr>
          </w:p>
        </w:tc>
        <w:tc>
          <w:tcPr>
            <w:tcW w:w="252" w:type="pct"/>
          </w:tcPr>
          <w:p w14:paraId="11C7B6B2" w14:textId="77777777" w:rsidR="002C4957" w:rsidRDefault="002C4957" w:rsidP="002C4957">
            <w:pPr>
              <w:spacing w:after="0" w:line="276" w:lineRule="auto"/>
              <w:rPr>
                <w:rFonts w:eastAsia="SimSun"/>
                <w:lang w:eastAsia="zh-CN"/>
              </w:rPr>
            </w:pPr>
          </w:p>
        </w:tc>
      </w:tr>
      <w:tr w:rsidR="002C4957" w:rsidRPr="00A45CF7" w14:paraId="204330E2" w14:textId="77777777" w:rsidTr="00A31B1B">
        <w:trPr>
          <w:tblHeader/>
        </w:trPr>
        <w:tc>
          <w:tcPr>
            <w:tcW w:w="301" w:type="pct"/>
            <w:vAlign w:val="bottom"/>
          </w:tcPr>
          <w:p w14:paraId="68FF8F0C" w14:textId="328AAD0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F1FACD5" w14:textId="77777777" w:rsidR="002C4957" w:rsidRPr="0048017B" w:rsidRDefault="002C4957" w:rsidP="002C4957">
            <w:pPr>
              <w:spacing w:after="0" w:line="276" w:lineRule="auto"/>
              <w:rPr>
                <w:rFonts w:eastAsia="Malgun Gothic"/>
                <w:lang w:val="en-US" w:eastAsia="ko-KR"/>
              </w:rPr>
            </w:pPr>
          </w:p>
        </w:tc>
        <w:tc>
          <w:tcPr>
            <w:tcW w:w="1553" w:type="pct"/>
          </w:tcPr>
          <w:p w14:paraId="6D362950" w14:textId="2591FECB" w:rsidR="002C4957" w:rsidRDefault="002C4957" w:rsidP="002C4957">
            <w:pPr>
              <w:spacing w:after="0" w:line="276" w:lineRule="auto"/>
              <w:rPr>
                <w:rFonts w:eastAsia="Malgun Gothic"/>
                <w:lang w:eastAsia="ko-KR"/>
              </w:rPr>
            </w:pPr>
          </w:p>
        </w:tc>
        <w:tc>
          <w:tcPr>
            <w:tcW w:w="1095" w:type="pct"/>
          </w:tcPr>
          <w:p w14:paraId="51DBDC45" w14:textId="1A681247" w:rsidR="002C4957" w:rsidRDefault="002C4957" w:rsidP="002C4957">
            <w:pPr>
              <w:spacing w:after="0" w:line="276" w:lineRule="auto"/>
              <w:rPr>
                <w:rFonts w:eastAsia="SimSun"/>
                <w:lang w:eastAsia="zh-CN"/>
              </w:rPr>
            </w:pPr>
          </w:p>
        </w:tc>
        <w:tc>
          <w:tcPr>
            <w:tcW w:w="252" w:type="pct"/>
          </w:tcPr>
          <w:p w14:paraId="7A9E26CB" w14:textId="77777777" w:rsidR="002C4957" w:rsidRDefault="002C4957" w:rsidP="002C4957">
            <w:pPr>
              <w:spacing w:after="0" w:line="276" w:lineRule="auto"/>
              <w:rPr>
                <w:rFonts w:eastAsia="SimSun"/>
                <w:lang w:eastAsia="zh-CN"/>
              </w:rPr>
            </w:pPr>
          </w:p>
        </w:tc>
      </w:tr>
      <w:tr w:rsidR="002C4957" w:rsidRPr="00A45CF7" w14:paraId="79830F17" w14:textId="77777777" w:rsidTr="00A31B1B">
        <w:trPr>
          <w:tblHeader/>
        </w:trPr>
        <w:tc>
          <w:tcPr>
            <w:tcW w:w="301" w:type="pct"/>
            <w:vAlign w:val="bottom"/>
          </w:tcPr>
          <w:p w14:paraId="14B5D41A" w14:textId="0D1DF01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1E96AFF5" w14:textId="77777777" w:rsidR="002C4957" w:rsidRPr="00A3713B" w:rsidRDefault="002C4957" w:rsidP="002C4957">
            <w:pPr>
              <w:spacing w:after="0" w:line="276" w:lineRule="auto"/>
              <w:rPr>
                <w:rFonts w:eastAsia="Malgun Gothic"/>
                <w:lang w:val="en-US" w:eastAsia="ko-KR"/>
              </w:rPr>
            </w:pPr>
          </w:p>
        </w:tc>
        <w:tc>
          <w:tcPr>
            <w:tcW w:w="1553" w:type="pct"/>
          </w:tcPr>
          <w:p w14:paraId="15E8FA8F" w14:textId="2C8855F9" w:rsidR="002C4957" w:rsidRDefault="002C4957" w:rsidP="002C4957">
            <w:pPr>
              <w:spacing w:after="0" w:line="276" w:lineRule="auto"/>
              <w:rPr>
                <w:rFonts w:eastAsia="Malgun Gothic"/>
                <w:lang w:eastAsia="ko-KR"/>
              </w:rPr>
            </w:pPr>
          </w:p>
        </w:tc>
        <w:tc>
          <w:tcPr>
            <w:tcW w:w="1095" w:type="pct"/>
          </w:tcPr>
          <w:p w14:paraId="25E10E67" w14:textId="6CE872C8" w:rsidR="002C4957" w:rsidRDefault="002C4957" w:rsidP="002C4957">
            <w:pPr>
              <w:spacing w:after="0" w:line="276" w:lineRule="auto"/>
              <w:rPr>
                <w:rFonts w:eastAsia="SimSun"/>
                <w:lang w:eastAsia="zh-CN"/>
              </w:rPr>
            </w:pPr>
          </w:p>
        </w:tc>
        <w:tc>
          <w:tcPr>
            <w:tcW w:w="252" w:type="pct"/>
          </w:tcPr>
          <w:p w14:paraId="45F23FB6" w14:textId="77777777" w:rsidR="002C4957" w:rsidRDefault="002C4957" w:rsidP="002C4957">
            <w:pPr>
              <w:spacing w:after="0" w:line="276" w:lineRule="auto"/>
              <w:rPr>
                <w:rFonts w:eastAsia="SimSun"/>
                <w:lang w:eastAsia="zh-CN"/>
              </w:rPr>
            </w:pPr>
          </w:p>
        </w:tc>
      </w:tr>
      <w:tr w:rsidR="002C4957" w:rsidRPr="00A45CF7" w14:paraId="77498A83" w14:textId="77777777" w:rsidTr="00A31B1B">
        <w:trPr>
          <w:tblHeader/>
        </w:trPr>
        <w:tc>
          <w:tcPr>
            <w:tcW w:w="301" w:type="pct"/>
            <w:vAlign w:val="bottom"/>
          </w:tcPr>
          <w:p w14:paraId="246FFB32" w14:textId="509176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7704740B" w14:textId="77777777" w:rsidR="002C4957" w:rsidRDefault="002C4957" w:rsidP="002C4957">
            <w:pPr>
              <w:spacing w:after="0" w:line="276" w:lineRule="auto"/>
              <w:rPr>
                <w:rFonts w:eastAsia="Malgun Gothic"/>
                <w:lang w:eastAsia="ko-KR"/>
              </w:rPr>
            </w:pPr>
          </w:p>
        </w:tc>
        <w:tc>
          <w:tcPr>
            <w:tcW w:w="1553" w:type="pct"/>
          </w:tcPr>
          <w:p w14:paraId="00E4C3C2" w14:textId="14FD2247" w:rsidR="002C4957" w:rsidRDefault="002C4957" w:rsidP="002C4957">
            <w:pPr>
              <w:spacing w:after="0" w:line="276" w:lineRule="auto"/>
              <w:rPr>
                <w:rFonts w:eastAsia="Malgun Gothic"/>
                <w:lang w:eastAsia="ko-KR"/>
              </w:rPr>
            </w:pPr>
          </w:p>
        </w:tc>
        <w:tc>
          <w:tcPr>
            <w:tcW w:w="1095" w:type="pct"/>
          </w:tcPr>
          <w:p w14:paraId="6336A365" w14:textId="0556F9EB" w:rsidR="002C4957" w:rsidRDefault="002C4957" w:rsidP="002C4957">
            <w:pPr>
              <w:spacing w:after="0" w:line="276" w:lineRule="auto"/>
              <w:rPr>
                <w:rFonts w:eastAsia="SimSun"/>
                <w:lang w:eastAsia="zh-CN"/>
              </w:rPr>
            </w:pPr>
          </w:p>
        </w:tc>
        <w:tc>
          <w:tcPr>
            <w:tcW w:w="252" w:type="pct"/>
          </w:tcPr>
          <w:p w14:paraId="42274331" w14:textId="77777777" w:rsidR="002C4957" w:rsidRDefault="002C4957" w:rsidP="002C4957">
            <w:pPr>
              <w:spacing w:after="0" w:line="276" w:lineRule="auto"/>
              <w:rPr>
                <w:rFonts w:eastAsia="SimSun"/>
                <w:lang w:eastAsia="zh-CN"/>
              </w:rPr>
            </w:pPr>
          </w:p>
        </w:tc>
      </w:tr>
      <w:tr w:rsidR="002C4957" w:rsidRPr="00A45CF7" w14:paraId="293C7C76" w14:textId="77777777" w:rsidTr="00A31B1B">
        <w:trPr>
          <w:tblHeader/>
        </w:trPr>
        <w:tc>
          <w:tcPr>
            <w:tcW w:w="301" w:type="pct"/>
            <w:vAlign w:val="bottom"/>
          </w:tcPr>
          <w:p w14:paraId="49E23B7E" w14:textId="77746C25"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071124D9" w14:textId="77777777" w:rsidR="002C4957" w:rsidRPr="002918CF" w:rsidRDefault="002C4957" w:rsidP="002C4957">
            <w:pPr>
              <w:spacing w:after="0" w:line="276" w:lineRule="auto"/>
              <w:rPr>
                <w:rFonts w:eastAsia="Malgun Gothic"/>
                <w:lang w:val="en-US" w:eastAsia="ko-KR"/>
              </w:rPr>
            </w:pPr>
          </w:p>
        </w:tc>
        <w:tc>
          <w:tcPr>
            <w:tcW w:w="1553" w:type="pct"/>
          </w:tcPr>
          <w:p w14:paraId="37BF44AA" w14:textId="0E9B5E97" w:rsidR="002C4957" w:rsidRDefault="002C4957" w:rsidP="002C4957">
            <w:pPr>
              <w:spacing w:after="0" w:line="276" w:lineRule="auto"/>
              <w:rPr>
                <w:rFonts w:eastAsia="Malgun Gothic"/>
                <w:lang w:eastAsia="ko-KR"/>
              </w:rPr>
            </w:pPr>
          </w:p>
        </w:tc>
        <w:tc>
          <w:tcPr>
            <w:tcW w:w="1095" w:type="pct"/>
          </w:tcPr>
          <w:p w14:paraId="3FBA1190" w14:textId="74BE5248" w:rsidR="002C4957" w:rsidRDefault="002C4957" w:rsidP="002C4957">
            <w:pPr>
              <w:spacing w:after="0" w:line="276" w:lineRule="auto"/>
              <w:rPr>
                <w:rFonts w:eastAsia="SimSun"/>
                <w:lang w:eastAsia="zh-CN"/>
              </w:rPr>
            </w:pPr>
          </w:p>
        </w:tc>
        <w:tc>
          <w:tcPr>
            <w:tcW w:w="252" w:type="pct"/>
          </w:tcPr>
          <w:p w14:paraId="6040990D" w14:textId="77777777" w:rsidR="002C4957" w:rsidRDefault="002C4957" w:rsidP="002C4957">
            <w:pPr>
              <w:spacing w:after="0" w:line="276" w:lineRule="auto"/>
              <w:rPr>
                <w:rFonts w:eastAsia="SimSun"/>
                <w:lang w:eastAsia="zh-CN"/>
              </w:rPr>
            </w:pPr>
          </w:p>
        </w:tc>
      </w:tr>
      <w:tr w:rsidR="002C4957" w:rsidRPr="00A45CF7" w14:paraId="77BD39D7" w14:textId="77777777" w:rsidTr="00A31B1B">
        <w:trPr>
          <w:tblHeader/>
        </w:trPr>
        <w:tc>
          <w:tcPr>
            <w:tcW w:w="301" w:type="pct"/>
            <w:vAlign w:val="bottom"/>
          </w:tcPr>
          <w:p w14:paraId="4BE706C2" w14:textId="4865B12A"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78FB1D9C" w14:textId="2FAFCE02" w:rsidR="002C4957" w:rsidRDefault="002C4957" w:rsidP="002C4957">
            <w:pPr>
              <w:spacing w:after="0" w:line="276" w:lineRule="auto"/>
              <w:rPr>
                <w:rFonts w:eastAsia="Malgun Gothic"/>
                <w:lang w:eastAsia="ko-KR"/>
              </w:rPr>
            </w:pPr>
          </w:p>
        </w:tc>
        <w:tc>
          <w:tcPr>
            <w:tcW w:w="1553" w:type="pct"/>
          </w:tcPr>
          <w:p w14:paraId="54ABE168" w14:textId="542F251E" w:rsidR="002C4957" w:rsidRDefault="002C4957" w:rsidP="002C4957">
            <w:pPr>
              <w:spacing w:after="0" w:line="276" w:lineRule="auto"/>
              <w:rPr>
                <w:rFonts w:eastAsia="Malgun Gothic"/>
                <w:lang w:eastAsia="ko-KR"/>
              </w:rPr>
            </w:pPr>
          </w:p>
        </w:tc>
        <w:tc>
          <w:tcPr>
            <w:tcW w:w="1095" w:type="pct"/>
          </w:tcPr>
          <w:p w14:paraId="60F336CF" w14:textId="446790E9" w:rsidR="002C4957" w:rsidRDefault="002C4957" w:rsidP="002C4957">
            <w:pPr>
              <w:spacing w:after="0" w:line="276" w:lineRule="auto"/>
              <w:rPr>
                <w:rFonts w:eastAsia="SimSun"/>
                <w:lang w:eastAsia="zh-CN"/>
              </w:rPr>
            </w:pPr>
          </w:p>
        </w:tc>
        <w:tc>
          <w:tcPr>
            <w:tcW w:w="252" w:type="pct"/>
          </w:tcPr>
          <w:p w14:paraId="6D8A8FD8" w14:textId="77777777" w:rsidR="002C4957" w:rsidRDefault="002C4957" w:rsidP="002C4957">
            <w:pPr>
              <w:spacing w:after="0" w:line="276" w:lineRule="auto"/>
              <w:rPr>
                <w:rFonts w:eastAsia="SimSun"/>
                <w:lang w:eastAsia="zh-CN"/>
              </w:rPr>
            </w:pPr>
          </w:p>
        </w:tc>
      </w:tr>
      <w:tr w:rsidR="002C4957" w:rsidRPr="00A45CF7" w14:paraId="59BF09DF" w14:textId="77777777" w:rsidTr="00A31B1B">
        <w:trPr>
          <w:tblHeader/>
        </w:trPr>
        <w:tc>
          <w:tcPr>
            <w:tcW w:w="301" w:type="pct"/>
            <w:vAlign w:val="bottom"/>
          </w:tcPr>
          <w:p w14:paraId="19482B5A" w14:textId="004A7D7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00B3E9C6" w14:textId="77777777" w:rsidR="002C4957" w:rsidRPr="005B082A" w:rsidRDefault="002C4957" w:rsidP="002C4957">
            <w:pPr>
              <w:spacing w:after="0" w:line="276" w:lineRule="auto"/>
              <w:rPr>
                <w:rFonts w:eastAsia="Malgun Gothic"/>
                <w:lang w:val="en-US" w:eastAsia="ko-KR"/>
              </w:rPr>
            </w:pPr>
          </w:p>
        </w:tc>
        <w:tc>
          <w:tcPr>
            <w:tcW w:w="1553" w:type="pct"/>
          </w:tcPr>
          <w:p w14:paraId="111C0EC0" w14:textId="517B0F09" w:rsidR="002C4957" w:rsidRDefault="002C4957" w:rsidP="002C4957">
            <w:pPr>
              <w:spacing w:after="0" w:line="276" w:lineRule="auto"/>
              <w:rPr>
                <w:rFonts w:eastAsia="Malgun Gothic"/>
                <w:lang w:eastAsia="ko-KR"/>
              </w:rPr>
            </w:pPr>
          </w:p>
        </w:tc>
        <w:tc>
          <w:tcPr>
            <w:tcW w:w="1095" w:type="pct"/>
          </w:tcPr>
          <w:p w14:paraId="7C6E899B" w14:textId="067F01F7" w:rsidR="002C4957" w:rsidRDefault="002C4957" w:rsidP="002C4957">
            <w:pPr>
              <w:spacing w:after="0" w:line="276" w:lineRule="auto"/>
              <w:rPr>
                <w:rFonts w:eastAsia="SimSun"/>
                <w:lang w:eastAsia="zh-CN"/>
              </w:rPr>
            </w:pPr>
          </w:p>
        </w:tc>
        <w:tc>
          <w:tcPr>
            <w:tcW w:w="252" w:type="pct"/>
          </w:tcPr>
          <w:p w14:paraId="37A1EAF2" w14:textId="77777777" w:rsidR="002C4957" w:rsidRDefault="002C4957" w:rsidP="002C4957">
            <w:pPr>
              <w:spacing w:after="0" w:line="276" w:lineRule="auto"/>
              <w:rPr>
                <w:rFonts w:eastAsia="SimSun"/>
                <w:lang w:eastAsia="zh-CN"/>
              </w:rPr>
            </w:pPr>
          </w:p>
        </w:tc>
      </w:tr>
      <w:tr w:rsidR="002C4957" w:rsidRPr="00A45CF7" w14:paraId="42F1EC9A" w14:textId="77777777" w:rsidTr="00A31B1B">
        <w:trPr>
          <w:tblHeader/>
        </w:trPr>
        <w:tc>
          <w:tcPr>
            <w:tcW w:w="301" w:type="pct"/>
            <w:vAlign w:val="bottom"/>
          </w:tcPr>
          <w:p w14:paraId="20E3C4FE" w14:textId="44BCE71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D0919B1" w14:textId="77777777" w:rsidR="002C4957" w:rsidRPr="002A5F0C" w:rsidRDefault="002C4957" w:rsidP="002C4957">
            <w:pPr>
              <w:spacing w:after="0" w:line="276" w:lineRule="auto"/>
              <w:rPr>
                <w:rFonts w:eastAsia="Malgun Gothic"/>
                <w:lang w:val="en-US" w:eastAsia="ko-KR"/>
              </w:rPr>
            </w:pPr>
          </w:p>
        </w:tc>
        <w:tc>
          <w:tcPr>
            <w:tcW w:w="1553" w:type="pct"/>
          </w:tcPr>
          <w:p w14:paraId="412B77D6" w14:textId="10F30109" w:rsidR="002C4957" w:rsidRDefault="002C4957" w:rsidP="002C4957">
            <w:pPr>
              <w:spacing w:after="0" w:line="276" w:lineRule="auto"/>
              <w:rPr>
                <w:rFonts w:eastAsia="Malgun Gothic"/>
                <w:lang w:eastAsia="ko-KR"/>
              </w:rPr>
            </w:pPr>
          </w:p>
        </w:tc>
        <w:tc>
          <w:tcPr>
            <w:tcW w:w="1095" w:type="pct"/>
          </w:tcPr>
          <w:p w14:paraId="3BA13318" w14:textId="78FCAFD9" w:rsidR="002C4957" w:rsidRDefault="002C4957" w:rsidP="002C4957">
            <w:pPr>
              <w:spacing w:after="0" w:line="276" w:lineRule="auto"/>
              <w:rPr>
                <w:rFonts w:eastAsia="SimSun"/>
                <w:lang w:eastAsia="zh-CN"/>
              </w:rPr>
            </w:pPr>
          </w:p>
        </w:tc>
        <w:tc>
          <w:tcPr>
            <w:tcW w:w="252" w:type="pct"/>
          </w:tcPr>
          <w:p w14:paraId="3231FE34" w14:textId="77777777" w:rsidR="002C4957" w:rsidRDefault="002C4957" w:rsidP="002C4957">
            <w:pPr>
              <w:spacing w:after="0" w:line="276" w:lineRule="auto"/>
              <w:rPr>
                <w:rFonts w:eastAsia="SimSun"/>
                <w:lang w:eastAsia="zh-CN"/>
              </w:rPr>
            </w:pPr>
          </w:p>
        </w:tc>
      </w:tr>
      <w:tr w:rsidR="002C4957" w:rsidRPr="00A45CF7" w14:paraId="14416538" w14:textId="77777777" w:rsidTr="00A31B1B">
        <w:trPr>
          <w:tblHeader/>
        </w:trPr>
        <w:tc>
          <w:tcPr>
            <w:tcW w:w="301" w:type="pct"/>
            <w:vAlign w:val="bottom"/>
          </w:tcPr>
          <w:p w14:paraId="4058A872" w14:textId="1DFA76E3"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2442E6B2" w14:textId="77777777" w:rsidR="002C4957" w:rsidRPr="00D7573C" w:rsidRDefault="002C4957" w:rsidP="002C4957">
            <w:pPr>
              <w:spacing w:after="0" w:line="276" w:lineRule="auto"/>
              <w:rPr>
                <w:rFonts w:eastAsia="Malgun Gothic"/>
                <w:lang w:val="en-US" w:eastAsia="ko-KR"/>
              </w:rPr>
            </w:pPr>
          </w:p>
        </w:tc>
        <w:tc>
          <w:tcPr>
            <w:tcW w:w="1553" w:type="pct"/>
          </w:tcPr>
          <w:p w14:paraId="359906DE" w14:textId="7AB71481" w:rsidR="002C4957" w:rsidRPr="00FE5523" w:rsidRDefault="002C4957" w:rsidP="002C4957">
            <w:pPr>
              <w:spacing w:after="0" w:line="276" w:lineRule="auto"/>
              <w:rPr>
                <w:rFonts w:eastAsia="Malgun Gothic"/>
                <w:lang w:eastAsia="ko-KR"/>
              </w:rPr>
            </w:pPr>
          </w:p>
        </w:tc>
        <w:tc>
          <w:tcPr>
            <w:tcW w:w="1095" w:type="pct"/>
          </w:tcPr>
          <w:p w14:paraId="4AA94212" w14:textId="557B6AA5" w:rsidR="002C4957" w:rsidRDefault="002C4957" w:rsidP="002C4957">
            <w:pPr>
              <w:spacing w:after="0" w:line="276" w:lineRule="auto"/>
              <w:rPr>
                <w:rFonts w:eastAsia="SimSun"/>
                <w:lang w:eastAsia="zh-CN"/>
              </w:rPr>
            </w:pPr>
          </w:p>
        </w:tc>
        <w:tc>
          <w:tcPr>
            <w:tcW w:w="252" w:type="pct"/>
          </w:tcPr>
          <w:p w14:paraId="5A589B0F" w14:textId="77777777" w:rsidR="002C4957" w:rsidRDefault="002C4957" w:rsidP="002C4957">
            <w:pPr>
              <w:spacing w:after="0" w:line="276" w:lineRule="auto"/>
              <w:rPr>
                <w:rFonts w:eastAsia="SimSun"/>
                <w:lang w:eastAsia="zh-CN"/>
              </w:rPr>
            </w:pPr>
          </w:p>
        </w:tc>
      </w:tr>
      <w:tr w:rsidR="002C4957" w:rsidRPr="00A45CF7" w14:paraId="511F7E0A" w14:textId="77777777" w:rsidTr="00A31B1B">
        <w:trPr>
          <w:tblHeader/>
        </w:trPr>
        <w:tc>
          <w:tcPr>
            <w:tcW w:w="301" w:type="pct"/>
            <w:vAlign w:val="bottom"/>
          </w:tcPr>
          <w:p w14:paraId="3B119124" w14:textId="2CAFAB4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2BF9DFA1" w14:textId="77777777" w:rsidR="002C4957" w:rsidRDefault="002C4957" w:rsidP="002C4957">
            <w:pPr>
              <w:spacing w:after="0" w:line="276" w:lineRule="auto"/>
              <w:rPr>
                <w:rFonts w:eastAsia="Malgun Gothic"/>
                <w:lang w:eastAsia="ko-KR"/>
              </w:rPr>
            </w:pPr>
          </w:p>
        </w:tc>
        <w:tc>
          <w:tcPr>
            <w:tcW w:w="1553" w:type="pct"/>
          </w:tcPr>
          <w:p w14:paraId="2C04FD41" w14:textId="303446D7" w:rsidR="002C4957" w:rsidRDefault="002C4957" w:rsidP="002C4957">
            <w:pPr>
              <w:spacing w:after="0" w:line="276" w:lineRule="auto"/>
              <w:rPr>
                <w:rFonts w:eastAsia="Malgun Gothic"/>
                <w:lang w:eastAsia="ko-KR"/>
              </w:rPr>
            </w:pPr>
          </w:p>
        </w:tc>
        <w:tc>
          <w:tcPr>
            <w:tcW w:w="1095" w:type="pct"/>
          </w:tcPr>
          <w:p w14:paraId="56747151" w14:textId="5C9A8D86" w:rsidR="002C4957" w:rsidRDefault="002C4957" w:rsidP="002C4957">
            <w:pPr>
              <w:spacing w:after="0" w:line="276" w:lineRule="auto"/>
              <w:rPr>
                <w:rFonts w:eastAsia="SimSun"/>
                <w:lang w:eastAsia="zh-CN"/>
              </w:rPr>
            </w:pPr>
          </w:p>
        </w:tc>
        <w:tc>
          <w:tcPr>
            <w:tcW w:w="252" w:type="pct"/>
          </w:tcPr>
          <w:p w14:paraId="4C2C0DF0" w14:textId="77777777" w:rsidR="002C4957" w:rsidRDefault="002C4957" w:rsidP="002C4957">
            <w:pPr>
              <w:spacing w:after="0" w:line="276" w:lineRule="auto"/>
              <w:rPr>
                <w:rFonts w:eastAsia="SimSun"/>
                <w:lang w:eastAsia="zh-CN"/>
              </w:rPr>
            </w:pPr>
          </w:p>
        </w:tc>
      </w:tr>
      <w:tr w:rsidR="002C4957" w:rsidRPr="00A45CF7" w14:paraId="69ED7804" w14:textId="77777777" w:rsidTr="00A31B1B">
        <w:trPr>
          <w:tblHeader/>
        </w:trPr>
        <w:tc>
          <w:tcPr>
            <w:tcW w:w="301" w:type="pct"/>
            <w:vAlign w:val="bottom"/>
          </w:tcPr>
          <w:p w14:paraId="182A9284" w14:textId="6A4B4B5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344391B8" w14:textId="77777777" w:rsidR="002C4957" w:rsidRPr="00844B40" w:rsidRDefault="002C4957" w:rsidP="002C4957">
            <w:pPr>
              <w:spacing w:after="0" w:line="276" w:lineRule="auto"/>
              <w:rPr>
                <w:rFonts w:eastAsia="Malgun Gothic"/>
                <w:lang w:val="en-US" w:eastAsia="ko-KR"/>
              </w:rPr>
            </w:pPr>
          </w:p>
        </w:tc>
        <w:tc>
          <w:tcPr>
            <w:tcW w:w="1553" w:type="pct"/>
          </w:tcPr>
          <w:p w14:paraId="1F3A096D" w14:textId="5428AB99" w:rsidR="002C4957" w:rsidRDefault="002C4957" w:rsidP="002C4957">
            <w:pPr>
              <w:spacing w:after="0" w:line="276" w:lineRule="auto"/>
              <w:rPr>
                <w:rFonts w:eastAsia="Malgun Gothic"/>
                <w:lang w:eastAsia="ko-KR"/>
              </w:rPr>
            </w:pPr>
          </w:p>
        </w:tc>
        <w:tc>
          <w:tcPr>
            <w:tcW w:w="1095" w:type="pct"/>
          </w:tcPr>
          <w:p w14:paraId="10885C50" w14:textId="608E74EE" w:rsidR="002C4957" w:rsidRDefault="002C4957" w:rsidP="002C4957">
            <w:pPr>
              <w:spacing w:after="0" w:line="276" w:lineRule="auto"/>
              <w:rPr>
                <w:rFonts w:eastAsia="SimSun"/>
                <w:lang w:eastAsia="zh-CN"/>
              </w:rPr>
            </w:pPr>
          </w:p>
        </w:tc>
        <w:tc>
          <w:tcPr>
            <w:tcW w:w="252" w:type="pct"/>
          </w:tcPr>
          <w:p w14:paraId="5A4A2800" w14:textId="77777777" w:rsidR="002C4957" w:rsidRDefault="002C4957" w:rsidP="002C4957">
            <w:pPr>
              <w:spacing w:after="0" w:line="276" w:lineRule="auto"/>
              <w:rPr>
                <w:rFonts w:eastAsia="SimSun"/>
                <w:lang w:eastAsia="zh-CN"/>
              </w:rPr>
            </w:pPr>
          </w:p>
        </w:tc>
      </w:tr>
      <w:tr w:rsidR="002C4957" w:rsidRPr="00A45CF7" w14:paraId="16E3EC3B" w14:textId="77777777" w:rsidTr="00A31B1B">
        <w:trPr>
          <w:tblHeader/>
        </w:trPr>
        <w:tc>
          <w:tcPr>
            <w:tcW w:w="301" w:type="pct"/>
            <w:vAlign w:val="bottom"/>
          </w:tcPr>
          <w:p w14:paraId="5C3173F6" w14:textId="659716EF"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703A7E47" w14:textId="77777777" w:rsidR="002C4957" w:rsidRDefault="002C4957" w:rsidP="002C4957">
            <w:pPr>
              <w:spacing w:after="0" w:line="276" w:lineRule="auto"/>
              <w:rPr>
                <w:rFonts w:eastAsia="Malgun Gothic"/>
                <w:lang w:eastAsia="ko-KR"/>
              </w:rPr>
            </w:pPr>
          </w:p>
        </w:tc>
        <w:tc>
          <w:tcPr>
            <w:tcW w:w="1553" w:type="pct"/>
          </w:tcPr>
          <w:p w14:paraId="0F0B68CD" w14:textId="748EBD84" w:rsidR="002C4957" w:rsidRDefault="002C4957" w:rsidP="002C4957">
            <w:pPr>
              <w:spacing w:after="0" w:line="276" w:lineRule="auto"/>
              <w:rPr>
                <w:rFonts w:eastAsia="Malgun Gothic"/>
                <w:lang w:eastAsia="ko-KR"/>
              </w:rPr>
            </w:pPr>
          </w:p>
        </w:tc>
        <w:tc>
          <w:tcPr>
            <w:tcW w:w="1095" w:type="pct"/>
          </w:tcPr>
          <w:p w14:paraId="43C02F74" w14:textId="374BDDF4" w:rsidR="002C4957" w:rsidRDefault="002C4957" w:rsidP="002C4957">
            <w:pPr>
              <w:spacing w:after="0" w:line="276" w:lineRule="auto"/>
              <w:rPr>
                <w:rFonts w:eastAsia="SimSun"/>
                <w:lang w:eastAsia="zh-CN"/>
              </w:rPr>
            </w:pPr>
          </w:p>
        </w:tc>
        <w:tc>
          <w:tcPr>
            <w:tcW w:w="252" w:type="pct"/>
          </w:tcPr>
          <w:p w14:paraId="3EE94AB6" w14:textId="77777777" w:rsidR="002C4957" w:rsidRDefault="002C4957" w:rsidP="002C4957">
            <w:pPr>
              <w:spacing w:after="0" w:line="276" w:lineRule="auto"/>
              <w:rPr>
                <w:rFonts w:eastAsia="SimSun"/>
                <w:lang w:eastAsia="zh-CN"/>
              </w:rPr>
            </w:pPr>
          </w:p>
        </w:tc>
      </w:tr>
      <w:tr w:rsidR="002C4957" w:rsidRPr="00A45CF7" w14:paraId="57EFCD9A" w14:textId="77777777" w:rsidTr="00A31B1B">
        <w:trPr>
          <w:tblHeader/>
        </w:trPr>
        <w:tc>
          <w:tcPr>
            <w:tcW w:w="301" w:type="pct"/>
            <w:vAlign w:val="bottom"/>
          </w:tcPr>
          <w:p w14:paraId="59027029" w14:textId="7057BB18"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4D95AE35" w14:textId="77777777" w:rsidR="002C4957" w:rsidRPr="007D1543" w:rsidRDefault="002C4957" w:rsidP="002C4957">
            <w:pPr>
              <w:spacing w:after="0" w:line="276" w:lineRule="auto"/>
              <w:rPr>
                <w:rFonts w:eastAsia="Malgun Gothic"/>
                <w:lang w:val="en-US" w:eastAsia="ko-KR"/>
              </w:rPr>
            </w:pPr>
          </w:p>
        </w:tc>
        <w:tc>
          <w:tcPr>
            <w:tcW w:w="1553" w:type="pct"/>
          </w:tcPr>
          <w:p w14:paraId="024914E1" w14:textId="3D01B4CC" w:rsidR="002C4957" w:rsidRDefault="002C4957" w:rsidP="002C4957">
            <w:pPr>
              <w:spacing w:after="0" w:line="276" w:lineRule="auto"/>
              <w:rPr>
                <w:rFonts w:eastAsia="Malgun Gothic"/>
                <w:lang w:eastAsia="ko-KR"/>
              </w:rPr>
            </w:pPr>
          </w:p>
        </w:tc>
        <w:tc>
          <w:tcPr>
            <w:tcW w:w="1095" w:type="pct"/>
          </w:tcPr>
          <w:p w14:paraId="48B2A540" w14:textId="23097607" w:rsidR="002C4957" w:rsidRDefault="002C4957" w:rsidP="002C4957">
            <w:pPr>
              <w:spacing w:after="0" w:line="276" w:lineRule="auto"/>
              <w:rPr>
                <w:rFonts w:eastAsia="SimSun"/>
                <w:lang w:eastAsia="zh-CN"/>
              </w:rPr>
            </w:pPr>
          </w:p>
        </w:tc>
        <w:tc>
          <w:tcPr>
            <w:tcW w:w="252" w:type="pct"/>
          </w:tcPr>
          <w:p w14:paraId="087A53DC" w14:textId="77777777" w:rsidR="002C4957" w:rsidRDefault="002C4957" w:rsidP="002C4957">
            <w:pPr>
              <w:spacing w:after="0" w:line="276" w:lineRule="auto"/>
              <w:rPr>
                <w:rFonts w:eastAsia="SimSun"/>
                <w:lang w:eastAsia="zh-CN"/>
              </w:rPr>
            </w:pPr>
          </w:p>
        </w:tc>
      </w:tr>
      <w:tr w:rsidR="002C4957" w:rsidRPr="00A45CF7" w14:paraId="3C28D988" w14:textId="77777777" w:rsidTr="00A31B1B">
        <w:trPr>
          <w:tblHeader/>
        </w:trPr>
        <w:tc>
          <w:tcPr>
            <w:tcW w:w="301" w:type="pct"/>
            <w:vAlign w:val="bottom"/>
          </w:tcPr>
          <w:p w14:paraId="6EFF6A52" w14:textId="70B1739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799" w:type="pct"/>
          </w:tcPr>
          <w:p w14:paraId="579EAEB1" w14:textId="2F677757" w:rsidR="002C4957" w:rsidRDefault="002C4957" w:rsidP="002C4957">
            <w:pPr>
              <w:spacing w:after="0" w:line="276" w:lineRule="auto"/>
              <w:rPr>
                <w:rFonts w:eastAsia="Malgun Gothic"/>
                <w:lang w:eastAsia="ko-KR"/>
              </w:rPr>
            </w:pPr>
          </w:p>
        </w:tc>
        <w:tc>
          <w:tcPr>
            <w:tcW w:w="1553" w:type="pct"/>
          </w:tcPr>
          <w:p w14:paraId="7DA0B382" w14:textId="601C0E8F" w:rsidR="002C4957" w:rsidRDefault="002C4957" w:rsidP="002C4957">
            <w:pPr>
              <w:spacing w:after="0" w:line="276" w:lineRule="auto"/>
              <w:rPr>
                <w:rFonts w:eastAsia="Malgun Gothic"/>
                <w:lang w:eastAsia="ko-KR"/>
              </w:rPr>
            </w:pPr>
          </w:p>
        </w:tc>
        <w:tc>
          <w:tcPr>
            <w:tcW w:w="1095" w:type="pct"/>
          </w:tcPr>
          <w:p w14:paraId="1913820F" w14:textId="0581D02D" w:rsidR="002C4957" w:rsidRDefault="002C4957" w:rsidP="002C4957">
            <w:pPr>
              <w:spacing w:after="0" w:line="276" w:lineRule="auto"/>
              <w:rPr>
                <w:rFonts w:eastAsia="SimSun"/>
                <w:lang w:eastAsia="zh-CN"/>
              </w:rPr>
            </w:pPr>
          </w:p>
        </w:tc>
        <w:tc>
          <w:tcPr>
            <w:tcW w:w="252" w:type="pct"/>
          </w:tcPr>
          <w:p w14:paraId="1C71286F" w14:textId="77777777" w:rsidR="002C4957" w:rsidRDefault="002C4957" w:rsidP="002C4957">
            <w:pPr>
              <w:spacing w:after="0" w:line="276" w:lineRule="auto"/>
              <w:rPr>
                <w:rFonts w:eastAsia="SimSun"/>
                <w:lang w:eastAsia="zh-CN"/>
              </w:rPr>
            </w:pPr>
          </w:p>
        </w:tc>
      </w:tr>
      <w:tr w:rsidR="002C4957" w:rsidRPr="00A45CF7" w14:paraId="687D3E19" w14:textId="77777777" w:rsidTr="00A31B1B">
        <w:trPr>
          <w:tblHeader/>
        </w:trPr>
        <w:tc>
          <w:tcPr>
            <w:tcW w:w="301" w:type="pct"/>
            <w:vAlign w:val="bottom"/>
          </w:tcPr>
          <w:p w14:paraId="6FE97875" w14:textId="62AD3D7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6ABF219A" w14:textId="2E9CB5B1" w:rsidR="002C4957" w:rsidRDefault="002C4957" w:rsidP="002C4957">
            <w:pPr>
              <w:spacing w:after="0" w:line="276" w:lineRule="auto"/>
              <w:rPr>
                <w:rFonts w:eastAsia="Malgun Gothic"/>
                <w:lang w:eastAsia="ko-KR"/>
              </w:rPr>
            </w:pPr>
          </w:p>
        </w:tc>
        <w:tc>
          <w:tcPr>
            <w:tcW w:w="1553" w:type="pct"/>
          </w:tcPr>
          <w:p w14:paraId="41790FF3" w14:textId="2DBC5F31" w:rsidR="002C4957" w:rsidRDefault="002C4957" w:rsidP="002C4957">
            <w:pPr>
              <w:spacing w:after="0" w:line="276" w:lineRule="auto"/>
              <w:rPr>
                <w:rFonts w:eastAsia="Malgun Gothic"/>
                <w:lang w:eastAsia="ko-KR"/>
              </w:rPr>
            </w:pPr>
          </w:p>
        </w:tc>
        <w:tc>
          <w:tcPr>
            <w:tcW w:w="1095" w:type="pct"/>
          </w:tcPr>
          <w:p w14:paraId="5C65B28B" w14:textId="2F5A13F5" w:rsidR="002C4957" w:rsidRDefault="002C4957" w:rsidP="002C4957">
            <w:pPr>
              <w:spacing w:after="0" w:line="276" w:lineRule="auto"/>
              <w:rPr>
                <w:rFonts w:eastAsia="SimSun"/>
                <w:lang w:eastAsia="zh-CN"/>
              </w:rPr>
            </w:pPr>
          </w:p>
        </w:tc>
        <w:tc>
          <w:tcPr>
            <w:tcW w:w="252" w:type="pct"/>
          </w:tcPr>
          <w:p w14:paraId="447F7376" w14:textId="77777777" w:rsidR="002C4957" w:rsidRDefault="002C4957" w:rsidP="002C4957">
            <w:pPr>
              <w:spacing w:after="0" w:line="276" w:lineRule="auto"/>
              <w:rPr>
                <w:rFonts w:eastAsia="SimSun"/>
                <w:lang w:eastAsia="zh-CN"/>
              </w:rPr>
            </w:pPr>
          </w:p>
        </w:tc>
      </w:tr>
      <w:tr w:rsidR="002C4957" w:rsidRPr="00A45CF7" w14:paraId="5BFC11F4" w14:textId="77777777" w:rsidTr="00A31B1B">
        <w:trPr>
          <w:tblHeader/>
        </w:trPr>
        <w:tc>
          <w:tcPr>
            <w:tcW w:w="301" w:type="pct"/>
            <w:vAlign w:val="bottom"/>
          </w:tcPr>
          <w:p w14:paraId="59CF7C9F" w14:textId="2B1B68E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07ECD554" w14:textId="77777777" w:rsidR="002C4957" w:rsidRPr="0011472E" w:rsidRDefault="002C4957" w:rsidP="002C4957">
            <w:pPr>
              <w:spacing w:after="0" w:line="276" w:lineRule="auto"/>
              <w:rPr>
                <w:rFonts w:eastAsia="Malgun Gothic"/>
                <w:lang w:val="en-US" w:eastAsia="ko-KR"/>
              </w:rPr>
            </w:pPr>
          </w:p>
        </w:tc>
        <w:tc>
          <w:tcPr>
            <w:tcW w:w="1553" w:type="pct"/>
          </w:tcPr>
          <w:p w14:paraId="23C0AAC5" w14:textId="2271401C" w:rsidR="002C4957" w:rsidRDefault="002C4957" w:rsidP="002C4957">
            <w:pPr>
              <w:spacing w:after="0" w:line="276" w:lineRule="auto"/>
              <w:rPr>
                <w:rFonts w:eastAsia="Malgun Gothic"/>
                <w:lang w:eastAsia="ko-KR"/>
              </w:rPr>
            </w:pPr>
          </w:p>
        </w:tc>
        <w:tc>
          <w:tcPr>
            <w:tcW w:w="1095" w:type="pct"/>
          </w:tcPr>
          <w:p w14:paraId="31640456" w14:textId="4CF30770" w:rsidR="002C4957" w:rsidRDefault="002C4957" w:rsidP="002C4957">
            <w:pPr>
              <w:spacing w:after="0" w:line="276" w:lineRule="auto"/>
              <w:rPr>
                <w:rFonts w:eastAsia="SimSun"/>
                <w:lang w:eastAsia="zh-CN"/>
              </w:rPr>
            </w:pPr>
          </w:p>
        </w:tc>
        <w:tc>
          <w:tcPr>
            <w:tcW w:w="252" w:type="pct"/>
          </w:tcPr>
          <w:p w14:paraId="650716A1" w14:textId="77777777" w:rsidR="002C4957" w:rsidRDefault="002C4957" w:rsidP="002C4957">
            <w:pPr>
              <w:spacing w:after="0" w:line="276" w:lineRule="auto"/>
              <w:rPr>
                <w:rFonts w:eastAsia="SimSun"/>
                <w:lang w:eastAsia="zh-CN"/>
              </w:rPr>
            </w:pPr>
          </w:p>
        </w:tc>
      </w:tr>
      <w:tr w:rsidR="002C4957" w:rsidRPr="00A45CF7" w14:paraId="6F946E3F" w14:textId="77777777" w:rsidTr="00A31B1B">
        <w:trPr>
          <w:tblHeader/>
        </w:trPr>
        <w:tc>
          <w:tcPr>
            <w:tcW w:w="301" w:type="pct"/>
            <w:vAlign w:val="bottom"/>
          </w:tcPr>
          <w:p w14:paraId="45DB98FA" w14:textId="55933C21"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14888F7B" w14:textId="7A274998" w:rsidR="002C4957" w:rsidRDefault="002C4957" w:rsidP="002C4957">
            <w:pPr>
              <w:spacing w:after="0" w:line="276" w:lineRule="auto"/>
              <w:rPr>
                <w:rFonts w:eastAsia="Malgun Gothic"/>
                <w:lang w:eastAsia="ko-KR"/>
              </w:rPr>
            </w:pPr>
          </w:p>
        </w:tc>
        <w:tc>
          <w:tcPr>
            <w:tcW w:w="1553" w:type="pct"/>
          </w:tcPr>
          <w:p w14:paraId="55F5214C" w14:textId="5E3D8BC1" w:rsidR="002C4957" w:rsidRDefault="002C4957" w:rsidP="002C4957">
            <w:pPr>
              <w:spacing w:after="0" w:line="276" w:lineRule="auto"/>
              <w:rPr>
                <w:rFonts w:eastAsia="Malgun Gothic"/>
                <w:lang w:eastAsia="ko-KR"/>
              </w:rPr>
            </w:pPr>
          </w:p>
        </w:tc>
        <w:tc>
          <w:tcPr>
            <w:tcW w:w="1095" w:type="pct"/>
          </w:tcPr>
          <w:p w14:paraId="380B429E" w14:textId="6DB545A4" w:rsidR="002C4957" w:rsidRDefault="002C4957" w:rsidP="002C4957">
            <w:pPr>
              <w:spacing w:after="0" w:line="276" w:lineRule="auto"/>
              <w:rPr>
                <w:rFonts w:eastAsia="SimSun"/>
                <w:lang w:eastAsia="zh-CN"/>
              </w:rPr>
            </w:pPr>
          </w:p>
        </w:tc>
        <w:tc>
          <w:tcPr>
            <w:tcW w:w="252" w:type="pct"/>
          </w:tcPr>
          <w:p w14:paraId="2307715B" w14:textId="77777777" w:rsidR="002C4957" w:rsidRDefault="002C4957" w:rsidP="002C4957">
            <w:pPr>
              <w:spacing w:after="0" w:line="276" w:lineRule="auto"/>
              <w:rPr>
                <w:rFonts w:eastAsia="SimSun"/>
                <w:lang w:eastAsia="zh-CN"/>
              </w:rPr>
            </w:pPr>
          </w:p>
        </w:tc>
      </w:tr>
      <w:tr w:rsidR="002C4957" w:rsidRPr="00A45CF7" w14:paraId="2BF9C9FF" w14:textId="77777777" w:rsidTr="00A31B1B">
        <w:trPr>
          <w:tblHeader/>
        </w:trPr>
        <w:tc>
          <w:tcPr>
            <w:tcW w:w="301" w:type="pct"/>
            <w:vAlign w:val="bottom"/>
          </w:tcPr>
          <w:p w14:paraId="4B953E15" w14:textId="0C76A74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77B798E" w14:textId="77777777" w:rsidR="002C4957" w:rsidRPr="00A07742" w:rsidRDefault="002C4957" w:rsidP="002C4957">
            <w:pPr>
              <w:spacing w:after="0" w:line="276" w:lineRule="auto"/>
              <w:rPr>
                <w:rFonts w:eastAsia="Malgun Gothic"/>
                <w:lang w:val="en-US" w:eastAsia="ko-KR"/>
              </w:rPr>
            </w:pPr>
          </w:p>
        </w:tc>
        <w:tc>
          <w:tcPr>
            <w:tcW w:w="1553" w:type="pct"/>
          </w:tcPr>
          <w:p w14:paraId="16F312D5" w14:textId="27AB79AD" w:rsidR="002C4957" w:rsidRDefault="002C4957" w:rsidP="002C4957">
            <w:pPr>
              <w:spacing w:after="0" w:line="276" w:lineRule="auto"/>
              <w:rPr>
                <w:rFonts w:eastAsia="Malgun Gothic"/>
                <w:lang w:eastAsia="ko-KR"/>
              </w:rPr>
            </w:pPr>
          </w:p>
        </w:tc>
        <w:tc>
          <w:tcPr>
            <w:tcW w:w="1095" w:type="pct"/>
          </w:tcPr>
          <w:p w14:paraId="06262B7B" w14:textId="503F4E4B" w:rsidR="002C4957" w:rsidRDefault="002C4957" w:rsidP="002C4957">
            <w:pPr>
              <w:spacing w:after="0" w:line="276" w:lineRule="auto"/>
              <w:rPr>
                <w:rFonts w:eastAsia="SimSun"/>
                <w:lang w:eastAsia="zh-CN"/>
              </w:rPr>
            </w:pPr>
          </w:p>
        </w:tc>
        <w:tc>
          <w:tcPr>
            <w:tcW w:w="252" w:type="pct"/>
          </w:tcPr>
          <w:p w14:paraId="015EC6B5" w14:textId="77777777" w:rsidR="002C4957" w:rsidRDefault="002C4957" w:rsidP="002C4957">
            <w:pPr>
              <w:spacing w:after="0" w:line="276" w:lineRule="auto"/>
              <w:rPr>
                <w:rFonts w:eastAsia="SimSun"/>
                <w:lang w:eastAsia="zh-CN"/>
              </w:rPr>
            </w:pPr>
          </w:p>
        </w:tc>
      </w:tr>
      <w:tr w:rsidR="002C4957" w:rsidRPr="00A45CF7" w14:paraId="17D0002D" w14:textId="77777777" w:rsidTr="00A31B1B">
        <w:trPr>
          <w:tblHeader/>
        </w:trPr>
        <w:tc>
          <w:tcPr>
            <w:tcW w:w="301" w:type="pct"/>
            <w:vAlign w:val="bottom"/>
          </w:tcPr>
          <w:p w14:paraId="2B346B35" w14:textId="3EFB970C"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15019A70" w14:textId="77777777" w:rsidR="002C4957" w:rsidRDefault="002C4957" w:rsidP="002C4957">
            <w:pPr>
              <w:spacing w:after="0" w:line="276" w:lineRule="auto"/>
              <w:rPr>
                <w:rFonts w:eastAsia="Malgun Gothic"/>
                <w:lang w:eastAsia="ko-KR"/>
              </w:rPr>
            </w:pPr>
          </w:p>
        </w:tc>
        <w:tc>
          <w:tcPr>
            <w:tcW w:w="1553" w:type="pct"/>
          </w:tcPr>
          <w:p w14:paraId="798E676B" w14:textId="3A95EEC8" w:rsidR="002C4957" w:rsidRDefault="002C4957" w:rsidP="002C4957">
            <w:pPr>
              <w:spacing w:after="0" w:line="276" w:lineRule="auto"/>
              <w:rPr>
                <w:rFonts w:eastAsia="Malgun Gothic"/>
                <w:lang w:eastAsia="ko-KR"/>
              </w:rPr>
            </w:pPr>
          </w:p>
        </w:tc>
        <w:tc>
          <w:tcPr>
            <w:tcW w:w="1095" w:type="pct"/>
          </w:tcPr>
          <w:p w14:paraId="67225E91" w14:textId="7867A0EF" w:rsidR="002C4957" w:rsidRDefault="002C4957" w:rsidP="002C4957">
            <w:pPr>
              <w:spacing w:after="0" w:line="276" w:lineRule="auto"/>
              <w:rPr>
                <w:rFonts w:eastAsia="SimSun"/>
                <w:lang w:eastAsia="zh-CN"/>
              </w:rPr>
            </w:pPr>
          </w:p>
        </w:tc>
        <w:tc>
          <w:tcPr>
            <w:tcW w:w="252" w:type="pct"/>
          </w:tcPr>
          <w:p w14:paraId="2C92D3B1" w14:textId="77777777" w:rsidR="002C4957" w:rsidRDefault="002C4957" w:rsidP="002C4957">
            <w:pPr>
              <w:spacing w:after="0" w:line="276" w:lineRule="auto"/>
              <w:rPr>
                <w:rFonts w:eastAsia="SimSun"/>
                <w:lang w:eastAsia="zh-CN"/>
              </w:rPr>
            </w:pPr>
          </w:p>
        </w:tc>
      </w:tr>
      <w:tr w:rsidR="002C4957" w:rsidRPr="00A45CF7" w14:paraId="732E5CFE" w14:textId="77777777" w:rsidTr="00A31B1B">
        <w:trPr>
          <w:tblHeader/>
        </w:trPr>
        <w:tc>
          <w:tcPr>
            <w:tcW w:w="301" w:type="pct"/>
            <w:vAlign w:val="bottom"/>
          </w:tcPr>
          <w:p w14:paraId="341B2C66" w14:textId="54DE7BCD"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1830D83" w14:textId="77777777" w:rsidR="002C4957" w:rsidRDefault="002C4957" w:rsidP="002C4957">
            <w:pPr>
              <w:spacing w:after="0" w:line="276" w:lineRule="auto"/>
              <w:rPr>
                <w:rFonts w:eastAsia="Malgun Gothic"/>
                <w:lang w:eastAsia="ko-KR"/>
              </w:rPr>
            </w:pPr>
          </w:p>
        </w:tc>
        <w:tc>
          <w:tcPr>
            <w:tcW w:w="1553" w:type="pct"/>
          </w:tcPr>
          <w:p w14:paraId="6BAA26DD" w14:textId="137C6D86" w:rsidR="002C4957" w:rsidRDefault="002C4957" w:rsidP="002C4957">
            <w:pPr>
              <w:spacing w:after="0" w:line="276" w:lineRule="auto"/>
              <w:rPr>
                <w:rFonts w:eastAsia="Malgun Gothic"/>
                <w:lang w:eastAsia="ko-KR"/>
              </w:rPr>
            </w:pPr>
          </w:p>
        </w:tc>
        <w:tc>
          <w:tcPr>
            <w:tcW w:w="1095" w:type="pct"/>
          </w:tcPr>
          <w:p w14:paraId="79A1E90A" w14:textId="24F62F2C" w:rsidR="002C4957" w:rsidRDefault="002C4957" w:rsidP="002C4957">
            <w:pPr>
              <w:spacing w:after="0" w:line="276" w:lineRule="auto"/>
              <w:rPr>
                <w:rFonts w:eastAsia="SimSun"/>
                <w:lang w:eastAsia="zh-CN"/>
              </w:rPr>
            </w:pPr>
          </w:p>
        </w:tc>
        <w:tc>
          <w:tcPr>
            <w:tcW w:w="252" w:type="pct"/>
          </w:tcPr>
          <w:p w14:paraId="53760F1B" w14:textId="77777777" w:rsidR="002C4957" w:rsidRDefault="002C4957" w:rsidP="002C4957">
            <w:pPr>
              <w:spacing w:after="0" w:line="276" w:lineRule="auto"/>
              <w:rPr>
                <w:rFonts w:eastAsia="SimSun"/>
                <w:lang w:eastAsia="zh-CN"/>
              </w:rPr>
            </w:pPr>
          </w:p>
        </w:tc>
      </w:tr>
      <w:tr w:rsidR="002C4957" w:rsidRPr="00A45CF7" w14:paraId="01D681C0" w14:textId="77777777" w:rsidTr="00A31B1B">
        <w:trPr>
          <w:tblHeader/>
        </w:trPr>
        <w:tc>
          <w:tcPr>
            <w:tcW w:w="301" w:type="pct"/>
            <w:vAlign w:val="bottom"/>
          </w:tcPr>
          <w:p w14:paraId="4C52196A" w14:textId="76405C8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04A5DA91" w14:textId="5B943CA9" w:rsidR="002C4957" w:rsidRPr="00B807E6" w:rsidRDefault="002C4957" w:rsidP="002C4957">
            <w:pPr>
              <w:spacing w:after="0" w:line="276" w:lineRule="auto"/>
              <w:rPr>
                <w:rFonts w:eastAsia="Malgun Gothic"/>
                <w:lang w:eastAsia="ko-KR"/>
              </w:rPr>
            </w:pPr>
          </w:p>
        </w:tc>
        <w:tc>
          <w:tcPr>
            <w:tcW w:w="1553" w:type="pct"/>
          </w:tcPr>
          <w:p w14:paraId="69BEA518" w14:textId="518AF98B" w:rsidR="002C4957" w:rsidRDefault="002C4957" w:rsidP="002C4957">
            <w:pPr>
              <w:spacing w:after="0" w:line="276" w:lineRule="auto"/>
              <w:rPr>
                <w:rFonts w:eastAsia="Malgun Gothic"/>
                <w:lang w:eastAsia="ko-KR"/>
              </w:rPr>
            </w:pPr>
          </w:p>
        </w:tc>
        <w:tc>
          <w:tcPr>
            <w:tcW w:w="1095" w:type="pct"/>
          </w:tcPr>
          <w:p w14:paraId="51D0814E" w14:textId="27826C8C" w:rsidR="002C4957" w:rsidRDefault="002C4957" w:rsidP="002C4957">
            <w:pPr>
              <w:spacing w:after="0" w:line="276" w:lineRule="auto"/>
              <w:rPr>
                <w:rFonts w:eastAsia="SimSun"/>
                <w:lang w:eastAsia="zh-CN"/>
              </w:rPr>
            </w:pPr>
          </w:p>
        </w:tc>
        <w:tc>
          <w:tcPr>
            <w:tcW w:w="252" w:type="pct"/>
          </w:tcPr>
          <w:p w14:paraId="46FD6347" w14:textId="77777777" w:rsidR="002C4957" w:rsidRDefault="002C4957" w:rsidP="002C4957">
            <w:pPr>
              <w:spacing w:after="0" w:line="276" w:lineRule="auto"/>
              <w:rPr>
                <w:rFonts w:eastAsia="SimSun"/>
                <w:lang w:eastAsia="zh-CN"/>
              </w:rPr>
            </w:pPr>
          </w:p>
        </w:tc>
      </w:tr>
      <w:tr w:rsidR="002C4957" w:rsidRPr="00A45CF7" w14:paraId="1E597F39" w14:textId="77777777" w:rsidTr="00A31B1B">
        <w:trPr>
          <w:tblHeader/>
        </w:trPr>
        <w:tc>
          <w:tcPr>
            <w:tcW w:w="301" w:type="pct"/>
            <w:vAlign w:val="bottom"/>
          </w:tcPr>
          <w:p w14:paraId="60659558" w14:textId="1E29DCCB"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341F3885" w14:textId="77777777" w:rsidR="002C4957" w:rsidRDefault="002C4957" w:rsidP="002C4957">
            <w:pPr>
              <w:spacing w:after="0" w:line="276" w:lineRule="auto"/>
              <w:rPr>
                <w:rFonts w:eastAsia="Malgun Gothic"/>
                <w:lang w:eastAsia="ko-KR"/>
              </w:rPr>
            </w:pPr>
          </w:p>
        </w:tc>
        <w:tc>
          <w:tcPr>
            <w:tcW w:w="1553" w:type="pct"/>
          </w:tcPr>
          <w:p w14:paraId="2CC82135" w14:textId="3F5C9871" w:rsidR="002C4957" w:rsidRDefault="002C4957" w:rsidP="002C4957">
            <w:pPr>
              <w:spacing w:after="0" w:line="276" w:lineRule="auto"/>
              <w:rPr>
                <w:rFonts w:eastAsia="Malgun Gothic"/>
                <w:lang w:eastAsia="ko-KR"/>
              </w:rPr>
            </w:pPr>
          </w:p>
        </w:tc>
        <w:tc>
          <w:tcPr>
            <w:tcW w:w="1095" w:type="pct"/>
          </w:tcPr>
          <w:p w14:paraId="14AEAE65" w14:textId="60E80033" w:rsidR="002C4957" w:rsidRDefault="002C4957" w:rsidP="002C4957">
            <w:pPr>
              <w:spacing w:after="0" w:line="276" w:lineRule="auto"/>
              <w:rPr>
                <w:rFonts w:eastAsia="SimSun"/>
                <w:lang w:eastAsia="zh-CN"/>
              </w:rPr>
            </w:pPr>
          </w:p>
        </w:tc>
        <w:tc>
          <w:tcPr>
            <w:tcW w:w="252" w:type="pct"/>
          </w:tcPr>
          <w:p w14:paraId="0C651EC1" w14:textId="77777777" w:rsidR="002C4957" w:rsidRDefault="002C4957" w:rsidP="002C4957">
            <w:pPr>
              <w:spacing w:after="0" w:line="276" w:lineRule="auto"/>
              <w:rPr>
                <w:rFonts w:eastAsia="SimSun"/>
                <w:lang w:eastAsia="zh-CN"/>
              </w:rPr>
            </w:pPr>
          </w:p>
        </w:tc>
      </w:tr>
      <w:tr w:rsidR="002C4957" w:rsidRPr="00A45CF7" w14:paraId="1C922785" w14:textId="77777777" w:rsidTr="00A31B1B">
        <w:trPr>
          <w:tblHeader/>
        </w:trPr>
        <w:tc>
          <w:tcPr>
            <w:tcW w:w="301" w:type="pct"/>
            <w:vAlign w:val="bottom"/>
          </w:tcPr>
          <w:p w14:paraId="3CB0B69B" w14:textId="47080B12"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625A251C" w14:textId="77777777" w:rsidR="002C4957" w:rsidRDefault="002C4957" w:rsidP="002C4957">
            <w:pPr>
              <w:spacing w:after="0" w:line="276" w:lineRule="auto"/>
              <w:rPr>
                <w:rFonts w:eastAsia="Malgun Gothic"/>
                <w:lang w:eastAsia="ko-KR"/>
              </w:rPr>
            </w:pPr>
          </w:p>
        </w:tc>
        <w:tc>
          <w:tcPr>
            <w:tcW w:w="1553" w:type="pct"/>
          </w:tcPr>
          <w:p w14:paraId="374E83FB" w14:textId="64991CA1" w:rsidR="002C4957" w:rsidRDefault="002C4957" w:rsidP="002C4957">
            <w:pPr>
              <w:spacing w:after="0" w:line="276" w:lineRule="auto"/>
              <w:rPr>
                <w:rFonts w:eastAsia="Malgun Gothic"/>
                <w:lang w:eastAsia="ko-KR"/>
              </w:rPr>
            </w:pPr>
          </w:p>
        </w:tc>
        <w:tc>
          <w:tcPr>
            <w:tcW w:w="1095" w:type="pct"/>
          </w:tcPr>
          <w:p w14:paraId="5A2A01BC" w14:textId="5E5100D0" w:rsidR="002C4957" w:rsidRDefault="002C4957" w:rsidP="002C4957">
            <w:pPr>
              <w:spacing w:after="0" w:line="276" w:lineRule="auto"/>
              <w:rPr>
                <w:rFonts w:eastAsia="SimSun"/>
                <w:lang w:eastAsia="zh-CN"/>
              </w:rPr>
            </w:pPr>
          </w:p>
        </w:tc>
        <w:tc>
          <w:tcPr>
            <w:tcW w:w="252" w:type="pct"/>
          </w:tcPr>
          <w:p w14:paraId="18916310" w14:textId="77777777" w:rsidR="002C4957" w:rsidRDefault="002C4957" w:rsidP="002C4957">
            <w:pPr>
              <w:spacing w:after="0" w:line="276" w:lineRule="auto"/>
              <w:rPr>
                <w:rFonts w:eastAsia="SimSun"/>
                <w:lang w:eastAsia="zh-CN"/>
              </w:rPr>
            </w:pPr>
          </w:p>
        </w:tc>
      </w:tr>
      <w:tr w:rsidR="002C4957" w:rsidRPr="00A45CF7" w14:paraId="1A8A0467" w14:textId="77777777" w:rsidTr="00A31B1B">
        <w:trPr>
          <w:tblHeader/>
        </w:trPr>
        <w:tc>
          <w:tcPr>
            <w:tcW w:w="301" w:type="pct"/>
            <w:vAlign w:val="bottom"/>
          </w:tcPr>
          <w:p w14:paraId="1CE56F5B" w14:textId="1A9D9BA4"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28EDBFA4" w14:textId="77777777" w:rsidR="002C4957" w:rsidRDefault="002C4957" w:rsidP="002C4957">
            <w:pPr>
              <w:spacing w:after="0" w:line="276" w:lineRule="auto"/>
              <w:rPr>
                <w:rFonts w:eastAsia="Malgun Gothic"/>
                <w:lang w:eastAsia="ko-KR"/>
              </w:rPr>
            </w:pPr>
          </w:p>
        </w:tc>
        <w:tc>
          <w:tcPr>
            <w:tcW w:w="1553" w:type="pct"/>
          </w:tcPr>
          <w:p w14:paraId="43DDB84A" w14:textId="5F140FD9" w:rsidR="002C4957" w:rsidRDefault="002C4957" w:rsidP="002C4957">
            <w:pPr>
              <w:spacing w:after="0" w:line="276" w:lineRule="auto"/>
              <w:rPr>
                <w:rFonts w:eastAsia="Malgun Gothic"/>
                <w:lang w:eastAsia="ko-KR"/>
              </w:rPr>
            </w:pPr>
          </w:p>
        </w:tc>
        <w:tc>
          <w:tcPr>
            <w:tcW w:w="1095" w:type="pct"/>
          </w:tcPr>
          <w:p w14:paraId="2BF3D430" w14:textId="60EC29FF" w:rsidR="002C4957" w:rsidRDefault="002C4957" w:rsidP="002C4957">
            <w:pPr>
              <w:spacing w:after="0" w:line="276" w:lineRule="auto"/>
              <w:rPr>
                <w:rFonts w:eastAsia="SimSun"/>
                <w:lang w:eastAsia="zh-CN"/>
              </w:rPr>
            </w:pPr>
          </w:p>
        </w:tc>
        <w:tc>
          <w:tcPr>
            <w:tcW w:w="252" w:type="pct"/>
          </w:tcPr>
          <w:p w14:paraId="441FFF18" w14:textId="77777777" w:rsidR="002C4957" w:rsidRDefault="002C4957" w:rsidP="002C4957">
            <w:pPr>
              <w:spacing w:after="0" w:line="276" w:lineRule="auto"/>
              <w:rPr>
                <w:rFonts w:eastAsia="SimSun"/>
                <w:lang w:eastAsia="zh-CN"/>
              </w:rPr>
            </w:pPr>
          </w:p>
        </w:tc>
      </w:tr>
      <w:tr w:rsidR="002C4957" w:rsidRPr="00A45CF7" w14:paraId="175C9CE0" w14:textId="77777777" w:rsidTr="00A31B1B">
        <w:trPr>
          <w:tblHeader/>
        </w:trPr>
        <w:tc>
          <w:tcPr>
            <w:tcW w:w="301" w:type="pct"/>
            <w:vAlign w:val="bottom"/>
          </w:tcPr>
          <w:p w14:paraId="028E6FD8" w14:textId="2B689DD9"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2D6563BF" w14:textId="6192F52D" w:rsidR="002C4957" w:rsidRDefault="002C4957" w:rsidP="002C4957">
            <w:pPr>
              <w:spacing w:after="0" w:line="276" w:lineRule="auto"/>
              <w:rPr>
                <w:rFonts w:eastAsia="Malgun Gothic"/>
                <w:lang w:eastAsia="ko-KR"/>
              </w:rPr>
            </w:pPr>
          </w:p>
        </w:tc>
        <w:tc>
          <w:tcPr>
            <w:tcW w:w="1553" w:type="pct"/>
          </w:tcPr>
          <w:p w14:paraId="25B06BA9" w14:textId="77777777" w:rsidR="002C4957" w:rsidRDefault="002C4957" w:rsidP="002C4957">
            <w:pPr>
              <w:spacing w:after="0" w:line="276" w:lineRule="auto"/>
              <w:rPr>
                <w:rFonts w:eastAsia="Malgun Gothic"/>
                <w:lang w:eastAsia="ko-KR"/>
              </w:rPr>
            </w:pPr>
          </w:p>
        </w:tc>
        <w:tc>
          <w:tcPr>
            <w:tcW w:w="1095" w:type="pct"/>
          </w:tcPr>
          <w:p w14:paraId="7C1EF1A1" w14:textId="1FB0ED79" w:rsidR="002C4957" w:rsidRDefault="002C4957" w:rsidP="002C4957">
            <w:pPr>
              <w:spacing w:after="0" w:line="276" w:lineRule="auto"/>
              <w:rPr>
                <w:rFonts w:eastAsia="SimSun"/>
                <w:lang w:eastAsia="zh-CN"/>
              </w:rPr>
            </w:pPr>
          </w:p>
        </w:tc>
        <w:tc>
          <w:tcPr>
            <w:tcW w:w="252" w:type="pct"/>
          </w:tcPr>
          <w:p w14:paraId="4A28B961" w14:textId="77777777" w:rsidR="002C4957" w:rsidRDefault="002C4957" w:rsidP="002C4957">
            <w:pPr>
              <w:spacing w:after="0" w:line="276" w:lineRule="auto"/>
              <w:rPr>
                <w:rFonts w:eastAsia="SimSun"/>
                <w:lang w:eastAsia="zh-CN"/>
              </w:rPr>
            </w:pPr>
          </w:p>
        </w:tc>
      </w:tr>
      <w:tr w:rsidR="002C4957" w:rsidRPr="00A45CF7" w14:paraId="62F15E8B" w14:textId="77777777" w:rsidTr="00A31B1B">
        <w:trPr>
          <w:tblHeader/>
        </w:trPr>
        <w:tc>
          <w:tcPr>
            <w:tcW w:w="301" w:type="pct"/>
            <w:vAlign w:val="bottom"/>
          </w:tcPr>
          <w:p w14:paraId="67022C15" w14:textId="677C5B4E" w:rsidR="002C4957" w:rsidRDefault="002C4957" w:rsidP="002C4957">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59620E20" w14:textId="40CBEF30" w:rsidR="002C4957" w:rsidRDefault="002C4957" w:rsidP="002C4957">
            <w:pPr>
              <w:spacing w:after="0" w:line="276" w:lineRule="auto"/>
              <w:rPr>
                <w:rFonts w:eastAsia="Malgun Gothic"/>
                <w:lang w:eastAsia="ko-KR"/>
              </w:rPr>
            </w:pPr>
          </w:p>
        </w:tc>
        <w:tc>
          <w:tcPr>
            <w:tcW w:w="1553" w:type="pct"/>
          </w:tcPr>
          <w:p w14:paraId="21C4BC11" w14:textId="77777777" w:rsidR="002C4957" w:rsidRDefault="002C4957" w:rsidP="002C4957">
            <w:pPr>
              <w:spacing w:after="0" w:line="276" w:lineRule="auto"/>
              <w:rPr>
                <w:rFonts w:eastAsia="Malgun Gothic"/>
                <w:lang w:eastAsia="ko-KR"/>
              </w:rPr>
            </w:pPr>
          </w:p>
        </w:tc>
        <w:tc>
          <w:tcPr>
            <w:tcW w:w="1095" w:type="pct"/>
          </w:tcPr>
          <w:p w14:paraId="136F94DF" w14:textId="5DD49E5B" w:rsidR="002C4957" w:rsidRDefault="002C4957" w:rsidP="002C4957">
            <w:pPr>
              <w:spacing w:after="0" w:line="276" w:lineRule="auto"/>
              <w:rPr>
                <w:rFonts w:eastAsia="SimSun"/>
                <w:lang w:eastAsia="zh-CN"/>
              </w:rPr>
            </w:pPr>
          </w:p>
        </w:tc>
        <w:tc>
          <w:tcPr>
            <w:tcW w:w="252" w:type="pct"/>
          </w:tcPr>
          <w:p w14:paraId="3AAEE76F" w14:textId="77777777" w:rsidR="002C4957" w:rsidRDefault="002C4957" w:rsidP="002C4957">
            <w:pPr>
              <w:spacing w:after="0" w:line="276" w:lineRule="auto"/>
              <w:rPr>
                <w:rFonts w:eastAsia="SimSun"/>
                <w:lang w:eastAsia="zh-CN"/>
              </w:rPr>
            </w:pPr>
          </w:p>
        </w:tc>
      </w:tr>
      <w:tr w:rsidR="002C4957" w:rsidRPr="00A45CF7" w14:paraId="6590470C" w14:textId="77777777" w:rsidTr="00A31B1B">
        <w:trPr>
          <w:tblHeader/>
        </w:trPr>
        <w:tc>
          <w:tcPr>
            <w:tcW w:w="301" w:type="pct"/>
            <w:vAlign w:val="bottom"/>
          </w:tcPr>
          <w:p w14:paraId="2DFE537A" w14:textId="5EBA65EE" w:rsidR="002C4957" w:rsidRDefault="002C4957" w:rsidP="002C4957">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2C4957" w:rsidRDefault="002C4957" w:rsidP="002C4957">
            <w:pPr>
              <w:spacing w:after="0" w:line="276" w:lineRule="auto"/>
              <w:rPr>
                <w:rFonts w:eastAsia="Malgun Gothic"/>
                <w:lang w:eastAsia="ko-KR"/>
              </w:rPr>
            </w:pPr>
          </w:p>
        </w:tc>
        <w:tc>
          <w:tcPr>
            <w:tcW w:w="1553" w:type="pct"/>
          </w:tcPr>
          <w:p w14:paraId="5F67BDF5" w14:textId="77777777" w:rsidR="002C4957" w:rsidRDefault="002C4957" w:rsidP="002C4957">
            <w:pPr>
              <w:spacing w:after="0" w:line="276" w:lineRule="auto"/>
              <w:rPr>
                <w:rFonts w:eastAsia="Malgun Gothic"/>
                <w:lang w:eastAsia="ko-KR"/>
              </w:rPr>
            </w:pPr>
          </w:p>
        </w:tc>
        <w:tc>
          <w:tcPr>
            <w:tcW w:w="1095" w:type="pct"/>
          </w:tcPr>
          <w:p w14:paraId="29EF4891" w14:textId="30A84001" w:rsidR="002C4957" w:rsidRDefault="002C4957" w:rsidP="002C4957">
            <w:pPr>
              <w:spacing w:after="0" w:line="276" w:lineRule="auto"/>
              <w:rPr>
                <w:rFonts w:eastAsia="SimSun"/>
                <w:lang w:eastAsia="zh-CN"/>
              </w:rPr>
            </w:pPr>
          </w:p>
        </w:tc>
        <w:tc>
          <w:tcPr>
            <w:tcW w:w="252" w:type="pct"/>
          </w:tcPr>
          <w:p w14:paraId="5BBFBBB0" w14:textId="77777777" w:rsidR="002C4957" w:rsidRDefault="002C4957" w:rsidP="002C4957">
            <w:pPr>
              <w:spacing w:after="0" w:line="276" w:lineRule="auto"/>
              <w:rPr>
                <w:rFonts w:eastAsia="SimSun"/>
                <w:lang w:eastAsia="zh-CN"/>
              </w:rPr>
            </w:pPr>
          </w:p>
        </w:tc>
      </w:tr>
      <w:tr w:rsidR="002C4957" w:rsidRPr="00A45CF7" w14:paraId="142DA37F" w14:textId="77777777" w:rsidTr="00A31B1B">
        <w:trPr>
          <w:tblHeader/>
        </w:trPr>
        <w:tc>
          <w:tcPr>
            <w:tcW w:w="301" w:type="pct"/>
            <w:vAlign w:val="bottom"/>
          </w:tcPr>
          <w:p w14:paraId="0F97785A" w14:textId="177CA7E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2C4957" w:rsidRDefault="002C4957" w:rsidP="002C4957">
            <w:pPr>
              <w:spacing w:after="0" w:line="276" w:lineRule="auto"/>
              <w:rPr>
                <w:rFonts w:eastAsia="Malgun Gothic"/>
                <w:lang w:eastAsia="ko-KR"/>
              </w:rPr>
            </w:pPr>
          </w:p>
        </w:tc>
        <w:tc>
          <w:tcPr>
            <w:tcW w:w="1553" w:type="pct"/>
          </w:tcPr>
          <w:p w14:paraId="6F4A9C84" w14:textId="77777777" w:rsidR="002C4957" w:rsidRDefault="002C4957" w:rsidP="002C4957">
            <w:pPr>
              <w:spacing w:after="0" w:line="276" w:lineRule="auto"/>
              <w:rPr>
                <w:rFonts w:eastAsia="Malgun Gothic"/>
                <w:lang w:eastAsia="ko-KR"/>
              </w:rPr>
            </w:pPr>
          </w:p>
        </w:tc>
        <w:tc>
          <w:tcPr>
            <w:tcW w:w="1095" w:type="pct"/>
          </w:tcPr>
          <w:p w14:paraId="1C63749C" w14:textId="77777777" w:rsidR="002C4957" w:rsidRDefault="002C4957" w:rsidP="002C4957">
            <w:pPr>
              <w:spacing w:after="0" w:line="276" w:lineRule="auto"/>
              <w:rPr>
                <w:rFonts w:eastAsia="SimSun"/>
                <w:lang w:eastAsia="zh-CN"/>
              </w:rPr>
            </w:pPr>
          </w:p>
        </w:tc>
        <w:tc>
          <w:tcPr>
            <w:tcW w:w="252" w:type="pct"/>
          </w:tcPr>
          <w:p w14:paraId="2E7D3381" w14:textId="77777777" w:rsidR="002C4957" w:rsidRDefault="002C4957" w:rsidP="002C4957">
            <w:pPr>
              <w:spacing w:after="0" w:line="276" w:lineRule="auto"/>
              <w:rPr>
                <w:rFonts w:eastAsia="SimSun"/>
                <w:lang w:eastAsia="zh-CN"/>
              </w:rPr>
            </w:pPr>
          </w:p>
        </w:tc>
      </w:tr>
      <w:tr w:rsidR="002C4957" w:rsidRPr="00A45CF7" w14:paraId="2EB07E8C" w14:textId="77777777" w:rsidTr="00A31B1B">
        <w:trPr>
          <w:tblHeader/>
        </w:trPr>
        <w:tc>
          <w:tcPr>
            <w:tcW w:w="301" w:type="pct"/>
            <w:vAlign w:val="bottom"/>
          </w:tcPr>
          <w:p w14:paraId="49BDB84B" w14:textId="2441C08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2C4957" w:rsidRDefault="002C4957" w:rsidP="002C4957">
            <w:pPr>
              <w:spacing w:after="0" w:line="276" w:lineRule="auto"/>
              <w:rPr>
                <w:rFonts w:eastAsia="Malgun Gothic"/>
                <w:lang w:eastAsia="ko-KR"/>
              </w:rPr>
            </w:pPr>
          </w:p>
        </w:tc>
        <w:tc>
          <w:tcPr>
            <w:tcW w:w="1553" w:type="pct"/>
          </w:tcPr>
          <w:p w14:paraId="45F0C630" w14:textId="77777777" w:rsidR="002C4957" w:rsidRDefault="002C4957" w:rsidP="002C4957">
            <w:pPr>
              <w:spacing w:after="0" w:line="276" w:lineRule="auto"/>
              <w:rPr>
                <w:rFonts w:eastAsia="Malgun Gothic"/>
                <w:lang w:eastAsia="ko-KR"/>
              </w:rPr>
            </w:pPr>
          </w:p>
        </w:tc>
        <w:tc>
          <w:tcPr>
            <w:tcW w:w="1095" w:type="pct"/>
          </w:tcPr>
          <w:p w14:paraId="40F0044B" w14:textId="77777777" w:rsidR="002C4957" w:rsidRDefault="002C4957" w:rsidP="002C4957">
            <w:pPr>
              <w:spacing w:after="0" w:line="276" w:lineRule="auto"/>
              <w:rPr>
                <w:rFonts w:eastAsia="SimSun"/>
                <w:lang w:eastAsia="zh-CN"/>
              </w:rPr>
            </w:pPr>
          </w:p>
        </w:tc>
        <w:tc>
          <w:tcPr>
            <w:tcW w:w="252" w:type="pct"/>
          </w:tcPr>
          <w:p w14:paraId="52E17774" w14:textId="77777777" w:rsidR="002C4957" w:rsidRDefault="002C4957" w:rsidP="002C4957">
            <w:pPr>
              <w:spacing w:after="0" w:line="276" w:lineRule="auto"/>
              <w:rPr>
                <w:rFonts w:eastAsia="SimSun"/>
                <w:lang w:eastAsia="zh-CN"/>
              </w:rPr>
            </w:pPr>
          </w:p>
        </w:tc>
      </w:tr>
      <w:tr w:rsidR="002C4957" w:rsidRPr="00A45CF7" w14:paraId="7040030A" w14:textId="77777777" w:rsidTr="00A31B1B">
        <w:trPr>
          <w:tblHeader/>
        </w:trPr>
        <w:tc>
          <w:tcPr>
            <w:tcW w:w="301" w:type="pct"/>
            <w:vAlign w:val="bottom"/>
          </w:tcPr>
          <w:p w14:paraId="6D97D03F" w14:textId="0983C7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2C4957" w:rsidRDefault="002C4957" w:rsidP="002C4957">
            <w:pPr>
              <w:spacing w:after="0" w:line="276" w:lineRule="auto"/>
              <w:rPr>
                <w:rFonts w:eastAsia="Malgun Gothic"/>
                <w:lang w:eastAsia="ko-KR"/>
              </w:rPr>
            </w:pPr>
          </w:p>
        </w:tc>
        <w:tc>
          <w:tcPr>
            <w:tcW w:w="1553" w:type="pct"/>
          </w:tcPr>
          <w:p w14:paraId="14F3E162" w14:textId="77777777" w:rsidR="002C4957" w:rsidRDefault="002C4957" w:rsidP="002C4957">
            <w:pPr>
              <w:spacing w:after="0" w:line="276" w:lineRule="auto"/>
              <w:rPr>
                <w:rFonts w:eastAsia="Malgun Gothic"/>
                <w:lang w:eastAsia="ko-KR"/>
              </w:rPr>
            </w:pPr>
          </w:p>
        </w:tc>
        <w:tc>
          <w:tcPr>
            <w:tcW w:w="1095" w:type="pct"/>
          </w:tcPr>
          <w:p w14:paraId="6B1A23F9" w14:textId="77777777" w:rsidR="002C4957" w:rsidRDefault="002C4957" w:rsidP="002C4957">
            <w:pPr>
              <w:spacing w:after="0" w:line="276" w:lineRule="auto"/>
              <w:rPr>
                <w:rFonts w:eastAsia="SimSun"/>
                <w:lang w:eastAsia="zh-CN"/>
              </w:rPr>
            </w:pPr>
          </w:p>
        </w:tc>
        <w:tc>
          <w:tcPr>
            <w:tcW w:w="252" w:type="pct"/>
          </w:tcPr>
          <w:p w14:paraId="64E2EA36" w14:textId="77777777" w:rsidR="002C4957" w:rsidRDefault="002C4957" w:rsidP="002C4957">
            <w:pPr>
              <w:spacing w:after="0" w:line="276" w:lineRule="auto"/>
              <w:rPr>
                <w:rFonts w:eastAsia="SimSun"/>
                <w:lang w:eastAsia="zh-CN"/>
              </w:rPr>
            </w:pPr>
          </w:p>
        </w:tc>
      </w:tr>
      <w:tr w:rsidR="002C4957" w:rsidRPr="00A45CF7" w14:paraId="19AB0D35" w14:textId="77777777" w:rsidTr="00A31B1B">
        <w:trPr>
          <w:tblHeader/>
        </w:trPr>
        <w:tc>
          <w:tcPr>
            <w:tcW w:w="301" w:type="pct"/>
            <w:vAlign w:val="bottom"/>
          </w:tcPr>
          <w:p w14:paraId="5DC7AD89" w14:textId="1F90CA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2C4957" w:rsidRDefault="002C4957" w:rsidP="002C4957">
            <w:pPr>
              <w:spacing w:after="0" w:line="276" w:lineRule="auto"/>
              <w:rPr>
                <w:rFonts w:eastAsia="Malgun Gothic"/>
                <w:lang w:eastAsia="ko-KR"/>
              </w:rPr>
            </w:pPr>
          </w:p>
        </w:tc>
        <w:tc>
          <w:tcPr>
            <w:tcW w:w="1553" w:type="pct"/>
          </w:tcPr>
          <w:p w14:paraId="0BFECF44" w14:textId="77777777" w:rsidR="002C4957" w:rsidRDefault="002C4957" w:rsidP="002C4957">
            <w:pPr>
              <w:spacing w:after="0" w:line="276" w:lineRule="auto"/>
              <w:rPr>
                <w:rFonts w:eastAsia="Malgun Gothic"/>
                <w:lang w:eastAsia="ko-KR"/>
              </w:rPr>
            </w:pPr>
          </w:p>
        </w:tc>
        <w:tc>
          <w:tcPr>
            <w:tcW w:w="1095" w:type="pct"/>
          </w:tcPr>
          <w:p w14:paraId="49622989" w14:textId="77777777" w:rsidR="002C4957" w:rsidRDefault="002C4957" w:rsidP="002C4957">
            <w:pPr>
              <w:spacing w:after="0" w:line="276" w:lineRule="auto"/>
              <w:rPr>
                <w:rFonts w:eastAsia="SimSun"/>
                <w:lang w:eastAsia="zh-CN"/>
              </w:rPr>
            </w:pPr>
          </w:p>
        </w:tc>
        <w:tc>
          <w:tcPr>
            <w:tcW w:w="252" w:type="pct"/>
          </w:tcPr>
          <w:p w14:paraId="55E051B2" w14:textId="77777777" w:rsidR="002C4957" w:rsidRDefault="002C4957" w:rsidP="002C4957">
            <w:pPr>
              <w:spacing w:after="0" w:line="276" w:lineRule="auto"/>
              <w:rPr>
                <w:rFonts w:eastAsia="SimSun"/>
                <w:lang w:eastAsia="zh-CN"/>
              </w:rPr>
            </w:pPr>
          </w:p>
        </w:tc>
      </w:tr>
      <w:tr w:rsidR="002C4957" w:rsidRPr="00A45CF7" w14:paraId="589A3BD1" w14:textId="77777777" w:rsidTr="00A31B1B">
        <w:trPr>
          <w:tblHeader/>
        </w:trPr>
        <w:tc>
          <w:tcPr>
            <w:tcW w:w="301" w:type="pct"/>
            <w:vAlign w:val="bottom"/>
          </w:tcPr>
          <w:p w14:paraId="4A3014D2" w14:textId="10B6BF9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2C4957" w:rsidRDefault="002C4957" w:rsidP="002C4957">
            <w:pPr>
              <w:spacing w:after="0" w:line="276" w:lineRule="auto"/>
              <w:rPr>
                <w:rFonts w:eastAsia="Malgun Gothic"/>
                <w:lang w:eastAsia="ko-KR"/>
              </w:rPr>
            </w:pPr>
          </w:p>
        </w:tc>
        <w:tc>
          <w:tcPr>
            <w:tcW w:w="1553" w:type="pct"/>
          </w:tcPr>
          <w:p w14:paraId="3B53A536" w14:textId="77777777" w:rsidR="002C4957" w:rsidRDefault="002C4957" w:rsidP="002C4957">
            <w:pPr>
              <w:spacing w:after="0" w:line="276" w:lineRule="auto"/>
              <w:rPr>
                <w:rFonts w:eastAsia="Malgun Gothic"/>
                <w:lang w:eastAsia="ko-KR"/>
              </w:rPr>
            </w:pPr>
          </w:p>
        </w:tc>
        <w:tc>
          <w:tcPr>
            <w:tcW w:w="1095" w:type="pct"/>
          </w:tcPr>
          <w:p w14:paraId="12F5C9BC" w14:textId="77777777" w:rsidR="002C4957" w:rsidRDefault="002C4957" w:rsidP="002C4957">
            <w:pPr>
              <w:spacing w:after="0" w:line="276" w:lineRule="auto"/>
              <w:rPr>
                <w:rFonts w:eastAsia="SimSun"/>
                <w:lang w:eastAsia="zh-CN"/>
              </w:rPr>
            </w:pPr>
          </w:p>
        </w:tc>
        <w:tc>
          <w:tcPr>
            <w:tcW w:w="252" w:type="pct"/>
          </w:tcPr>
          <w:p w14:paraId="7A48DEDA" w14:textId="77777777" w:rsidR="002C4957" w:rsidRDefault="002C4957" w:rsidP="002C4957">
            <w:pPr>
              <w:spacing w:after="0" w:line="276" w:lineRule="auto"/>
              <w:rPr>
                <w:rFonts w:eastAsia="SimSun"/>
                <w:lang w:eastAsia="zh-CN"/>
              </w:rPr>
            </w:pPr>
          </w:p>
        </w:tc>
      </w:tr>
      <w:tr w:rsidR="002C4957" w:rsidRPr="00A45CF7" w14:paraId="52A853A6" w14:textId="77777777" w:rsidTr="00A31B1B">
        <w:trPr>
          <w:tblHeader/>
        </w:trPr>
        <w:tc>
          <w:tcPr>
            <w:tcW w:w="301" w:type="pct"/>
            <w:vAlign w:val="bottom"/>
          </w:tcPr>
          <w:p w14:paraId="065A5B86" w14:textId="4DDFD05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2C4957" w:rsidRDefault="002C4957" w:rsidP="002C4957">
            <w:pPr>
              <w:spacing w:after="0" w:line="276" w:lineRule="auto"/>
              <w:rPr>
                <w:rFonts w:eastAsia="Malgun Gothic"/>
                <w:lang w:eastAsia="ko-KR"/>
              </w:rPr>
            </w:pPr>
          </w:p>
        </w:tc>
        <w:tc>
          <w:tcPr>
            <w:tcW w:w="1553" w:type="pct"/>
          </w:tcPr>
          <w:p w14:paraId="6B6A0416" w14:textId="77777777" w:rsidR="002C4957" w:rsidRDefault="002C4957" w:rsidP="002C4957">
            <w:pPr>
              <w:spacing w:after="0" w:line="276" w:lineRule="auto"/>
              <w:rPr>
                <w:rFonts w:eastAsia="Malgun Gothic"/>
                <w:lang w:eastAsia="ko-KR"/>
              </w:rPr>
            </w:pPr>
          </w:p>
        </w:tc>
        <w:tc>
          <w:tcPr>
            <w:tcW w:w="1095" w:type="pct"/>
          </w:tcPr>
          <w:p w14:paraId="5D2BC344" w14:textId="77777777" w:rsidR="002C4957" w:rsidRDefault="002C4957" w:rsidP="002C4957">
            <w:pPr>
              <w:spacing w:after="0" w:line="276" w:lineRule="auto"/>
              <w:rPr>
                <w:rFonts w:eastAsia="SimSun"/>
                <w:lang w:eastAsia="zh-CN"/>
              </w:rPr>
            </w:pPr>
          </w:p>
        </w:tc>
        <w:tc>
          <w:tcPr>
            <w:tcW w:w="252" w:type="pct"/>
          </w:tcPr>
          <w:p w14:paraId="72EEEA88" w14:textId="77777777" w:rsidR="002C4957" w:rsidRDefault="002C4957" w:rsidP="002C4957">
            <w:pPr>
              <w:spacing w:after="0" w:line="276" w:lineRule="auto"/>
              <w:rPr>
                <w:rFonts w:eastAsia="SimSun"/>
                <w:lang w:eastAsia="zh-CN"/>
              </w:rPr>
            </w:pPr>
          </w:p>
        </w:tc>
      </w:tr>
      <w:tr w:rsidR="002C4957" w:rsidRPr="00A45CF7" w14:paraId="5F80D655" w14:textId="77777777" w:rsidTr="00A31B1B">
        <w:trPr>
          <w:tblHeader/>
        </w:trPr>
        <w:tc>
          <w:tcPr>
            <w:tcW w:w="301" w:type="pct"/>
            <w:vAlign w:val="bottom"/>
          </w:tcPr>
          <w:p w14:paraId="47C82765" w14:textId="1E47F8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2C4957" w:rsidRDefault="002C4957" w:rsidP="002C4957">
            <w:pPr>
              <w:spacing w:after="0" w:line="276" w:lineRule="auto"/>
              <w:rPr>
                <w:rFonts w:eastAsia="Malgun Gothic"/>
                <w:lang w:eastAsia="ko-KR"/>
              </w:rPr>
            </w:pPr>
          </w:p>
        </w:tc>
        <w:tc>
          <w:tcPr>
            <w:tcW w:w="1553" w:type="pct"/>
          </w:tcPr>
          <w:p w14:paraId="540D3071" w14:textId="77777777" w:rsidR="002C4957" w:rsidRDefault="002C4957" w:rsidP="002C4957">
            <w:pPr>
              <w:spacing w:after="0" w:line="276" w:lineRule="auto"/>
              <w:rPr>
                <w:rFonts w:eastAsia="Malgun Gothic"/>
                <w:lang w:eastAsia="ko-KR"/>
              </w:rPr>
            </w:pPr>
          </w:p>
        </w:tc>
        <w:tc>
          <w:tcPr>
            <w:tcW w:w="1095" w:type="pct"/>
          </w:tcPr>
          <w:p w14:paraId="1908422F" w14:textId="77777777" w:rsidR="002C4957" w:rsidRDefault="002C4957" w:rsidP="002C4957">
            <w:pPr>
              <w:spacing w:after="0" w:line="276" w:lineRule="auto"/>
              <w:rPr>
                <w:rFonts w:eastAsia="SimSun"/>
                <w:lang w:eastAsia="zh-CN"/>
              </w:rPr>
            </w:pPr>
          </w:p>
        </w:tc>
        <w:tc>
          <w:tcPr>
            <w:tcW w:w="252" w:type="pct"/>
          </w:tcPr>
          <w:p w14:paraId="6CDFC476" w14:textId="77777777" w:rsidR="002C4957" w:rsidRDefault="002C4957" w:rsidP="002C4957">
            <w:pPr>
              <w:spacing w:after="0" w:line="276" w:lineRule="auto"/>
              <w:rPr>
                <w:rFonts w:eastAsia="SimSun"/>
                <w:lang w:eastAsia="zh-CN"/>
              </w:rPr>
            </w:pPr>
          </w:p>
        </w:tc>
      </w:tr>
      <w:tr w:rsidR="002C4957" w:rsidRPr="00A45CF7" w14:paraId="5DCC2C51" w14:textId="77777777" w:rsidTr="00A31B1B">
        <w:trPr>
          <w:tblHeader/>
        </w:trPr>
        <w:tc>
          <w:tcPr>
            <w:tcW w:w="301" w:type="pct"/>
            <w:vAlign w:val="bottom"/>
          </w:tcPr>
          <w:p w14:paraId="14E07DA8" w14:textId="4A0C02B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2C4957" w:rsidRDefault="002C4957" w:rsidP="002C4957">
            <w:pPr>
              <w:spacing w:after="0" w:line="276" w:lineRule="auto"/>
              <w:rPr>
                <w:rFonts w:eastAsia="Malgun Gothic"/>
                <w:lang w:eastAsia="ko-KR"/>
              </w:rPr>
            </w:pPr>
          </w:p>
        </w:tc>
        <w:tc>
          <w:tcPr>
            <w:tcW w:w="1553" w:type="pct"/>
          </w:tcPr>
          <w:p w14:paraId="7A51D609" w14:textId="77777777" w:rsidR="002C4957" w:rsidRDefault="002C4957" w:rsidP="002C4957">
            <w:pPr>
              <w:spacing w:after="0" w:line="276" w:lineRule="auto"/>
              <w:rPr>
                <w:rFonts w:eastAsia="Malgun Gothic"/>
                <w:lang w:eastAsia="ko-KR"/>
              </w:rPr>
            </w:pPr>
          </w:p>
        </w:tc>
        <w:tc>
          <w:tcPr>
            <w:tcW w:w="1095" w:type="pct"/>
          </w:tcPr>
          <w:p w14:paraId="308D0172" w14:textId="77777777" w:rsidR="002C4957" w:rsidRDefault="002C4957" w:rsidP="002C4957">
            <w:pPr>
              <w:spacing w:after="0" w:line="276" w:lineRule="auto"/>
              <w:rPr>
                <w:rFonts w:eastAsia="SimSun"/>
                <w:lang w:eastAsia="zh-CN"/>
              </w:rPr>
            </w:pPr>
          </w:p>
        </w:tc>
        <w:tc>
          <w:tcPr>
            <w:tcW w:w="252" w:type="pct"/>
          </w:tcPr>
          <w:p w14:paraId="2C7D4BA8" w14:textId="77777777" w:rsidR="002C4957" w:rsidRDefault="002C4957" w:rsidP="002C4957">
            <w:pPr>
              <w:spacing w:after="0" w:line="276" w:lineRule="auto"/>
              <w:rPr>
                <w:rFonts w:eastAsia="SimSun"/>
                <w:lang w:eastAsia="zh-CN"/>
              </w:rPr>
            </w:pPr>
          </w:p>
        </w:tc>
      </w:tr>
      <w:tr w:rsidR="002C4957" w:rsidRPr="00A45CF7" w14:paraId="2EBDF865" w14:textId="77777777" w:rsidTr="00A31B1B">
        <w:trPr>
          <w:tblHeader/>
        </w:trPr>
        <w:tc>
          <w:tcPr>
            <w:tcW w:w="301" w:type="pct"/>
            <w:vAlign w:val="bottom"/>
          </w:tcPr>
          <w:p w14:paraId="5BC2165A" w14:textId="49D0572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2C4957" w:rsidRDefault="002C4957" w:rsidP="002C4957">
            <w:pPr>
              <w:spacing w:after="0" w:line="276" w:lineRule="auto"/>
              <w:rPr>
                <w:rFonts w:eastAsia="Malgun Gothic"/>
                <w:lang w:eastAsia="ko-KR"/>
              </w:rPr>
            </w:pPr>
          </w:p>
        </w:tc>
        <w:tc>
          <w:tcPr>
            <w:tcW w:w="1553" w:type="pct"/>
          </w:tcPr>
          <w:p w14:paraId="1E3FC49D" w14:textId="77777777" w:rsidR="002C4957" w:rsidRDefault="002C4957" w:rsidP="002C4957">
            <w:pPr>
              <w:spacing w:after="0" w:line="276" w:lineRule="auto"/>
              <w:rPr>
                <w:rFonts w:eastAsia="Malgun Gothic"/>
                <w:lang w:eastAsia="ko-KR"/>
              </w:rPr>
            </w:pPr>
          </w:p>
        </w:tc>
        <w:tc>
          <w:tcPr>
            <w:tcW w:w="1095" w:type="pct"/>
          </w:tcPr>
          <w:p w14:paraId="0F667C73" w14:textId="77777777" w:rsidR="002C4957" w:rsidRDefault="002C4957" w:rsidP="002C4957">
            <w:pPr>
              <w:spacing w:after="0" w:line="276" w:lineRule="auto"/>
              <w:rPr>
                <w:rFonts w:eastAsia="SimSun"/>
                <w:lang w:eastAsia="zh-CN"/>
              </w:rPr>
            </w:pPr>
          </w:p>
        </w:tc>
        <w:tc>
          <w:tcPr>
            <w:tcW w:w="252" w:type="pct"/>
          </w:tcPr>
          <w:p w14:paraId="69C11134" w14:textId="77777777" w:rsidR="002C4957" w:rsidRDefault="002C4957" w:rsidP="002C4957">
            <w:pPr>
              <w:spacing w:after="0" w:line="276" w:lineRule="auto"/>
              <w:rPr>
                <w:rFonts w:eastAsia="SimSun"/>
                <w:lang w:eastAsia="zh-CN"/>
              </w:rPr>
            </w:pPr>
          </w:p>
        </w:tc>
      </w:tr>
      <w:tr w:rsidR="002C4957" w:rsidRPr="00A45CF7" w14:paraId="059F1376" w14:textId="77777777" w:rsidTr="00A31B1B">
        <w:trPr>
          <w:tblHeader/>
        </w:trPr>
        <w:tc>
          <w:tcPr>
            <w:tcW w:w="301" w:type="pct"/>
            <w:vAlign w:val="bottom"/>
          </w:tcPr>
          <w:p w14:paraId="06BEC336" w14:textId="58AB7F7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2C4957" w:rsidRDefault="002C4957" w:rsidP="002C4957">
            <w:pPr>
              <w:spacing w:after="0" w:line="276" w:lineRule="auto"/>
              <w:rPr>
                <w:rFonts w:eastAsia="Malgun Gothic"/>
                <w:lang w:eastAsia="ko-KR"/>
              </w:rPr>
            </w:pPr>
          </w:p>
        </w:tc>
        <w:tc>
          <w:tcPr>
            <w:tcW w:w="1553" w:type="pct"/>
          </w:tcPr>
          <w:p w14:paraId="26A68295" w14:textId="77777777" w:rsidR="002C4957" w:rsidRDefault="002C4957" w:rsidP="002C4957">
            <w:pPr>
              <w:spacing w:after="0" w:line="276" w:lineRule="auto"/>
              <w:rPr>
                <w:rFonts w:eastAsia="Malgun Gothic"/>
                <w:lang w:eastAsia="ko-KR"/>
              </w:rPr>
            </w:pPr>
          </w:p>
        </w:tc>
        <w:tc>
          <w:tcPr>
            <w:tcW w:w="1095" w:type="pct"/>
          </w:tcPr>
          <w:p w14:paraId="5CEC542F" w14:textId="77777777" w:rsidR="002C4957" w:rsidRDefault="002C4957" w:rsidP="002C4957">
            <w:pPr>
              <w:spacing w:after="0" w:line="276" w:lineRule="auto"/>
              <w:rPr>
                <w:rFonts w:eastAsia="SimSun"/>
                <w:lang w:eastAsia="zh-CN"/>
              </w:rPr>
            </w:pPr>
          </w:p>
        </w:tc>
        <w:tc>
          <w:tcPr>
            <w:tcW w:w="252" w:type="pct"/>
          </w:tcPr>
          <w:p w14:paraId="716688E8" w14:textId="77777777" w:rsidR="002C4957" w:rsidRDefault="002C4957" w:rsidP="002C4957">
            <w:pPr>
              <w:spacing w:after="0" w:line="276" w:lineRule="auto"/>
              <w:rPr>
                <w:rFonts w:eastAsia="SimSun"/>
                <w:lang w:eastAsia="zh-CN"/>
              </w:rPr>
            </w:pPr>
          </w:p>
        </w:tc>
      </w:tr>
      <w:tr w:rsidR="002C4957" w:rsidRPr="00A45CF7" w14:paraId="50E993F7" w14:textId="77777777" w:rsidTr="00A31B1B">
        <w:trPr>
          <w:tblHeader/>
        </w:trPr>
        <w:tc>
          <w:tcPr>
            <w:tcW w:w="301" w:type="pct"/>
            <w:vAlign w:val="bottom"/>
          </w:tcPr>
          <w:p w14:paraId="2E6A96D8" w14:textId="46465A2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2C4957" w:rsidRDefault="002C4957" w:rsidP="002C4957">
            <w:pPr>
              <w:spacing w:after="0" w:line="276" w:lineRule="auto"/>
              <w:rPr>
                <w:rFonts w:eastAsia="Malgun Gothic"/>
                <w:lang w:eastAsia="ko-KR"/>
              </w:rPr>
            </w:pPr>
          </w:p>
        </w:tc>
        <w:tc>
          <w:tcPr>
            <w:tcW w:w="1553" w:type="pct"/>
          </w:tcPr>
          <w:p w14:paraId="3AE261CA" w14:textId="77777777" w:rsidR="002C4957" w:rsidRDefault="002C4957" w:rsidP="002C4957">
            <w:pPr>
              <w:spacing w:after="0" w:line="276" w:lineRule="auto"/>
              <w:rPr>
                <w:rFonts w:eastAsia="Malgun Gothic"/>
                <w:lang w:eastAsia="ko-KR"/>
              </w:rPr>
            </w:pPr>
          </w:p>
        </w:tc>
        <w:tc>
          <w:tcPr>
            <w:tcW w:w="1095" w:type="pct"/>
          </w:tcPr>
          <w:p w14:paraId="19CE5315" w14:textId="77777777" w:rsidR="002C4957" w:rsidRDefault="002C4957" w:rsidP="002C4957">
            <w:pPr>
              <w:spacing w:after="0" w:line="276" w:lineRule="auto"/>
              <w:rPr>
                <w:rFonts w:eastAsia="SimSun"/>
                <w:lang w:eastAsia="zh-CN"/>
              </w:rPr>
            </w:pPr>
          </w:p>
        </w:tc>
        <w:tc>
          <w:tcPr>
            <w:tcW w:w="252" w:type="pct"/>
          </w:tcPr>
          <w:p w14:paraId="1B561829" w14:textId="77777777" w:rsidR="002C4957" w:rsidRDefault="002C4957" w:rsidP="002C4957">
            <w:pPr>
              <w:spacing w:after="0" w:line="276" w:lineRule="auto"/>
              <w:rPr>
                <w:rFonts w:eastAsia="SimSun"/>
                <w:lang w:eastAsia="zh-CN"/>
              </w:rPr>
            </w:pPr>
          </w:p>
        </w:tc>
      </w:tr>
      <w:tr w:rsidR="002C4957" w:rsidRPr="00A45CF7" w14:paraId="0E9BCD78" w14:textId="77777777" w:rsidTr="00A31B1B">
        <w:trPr>
          <w:tblHeader/>
        </w:trPr>
        <w:tc>
          <w:tcPr>
            <w:tcW w:w="301" w:type="pct"/>
            <w:vAlign w:val="bottom"/>
          </w:tcPr>
          <w:p w14:paraId="213138CF" w14:textId="13FCE35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2C4957" w:rsidRDefault="002C4957" w:rsidP="002C4957">
            <w:pPr>
              <w:spacing w:after="0" w:line="276" w:lineRule="auto"/>
              <w:rPr>
                <w:rFonts w:eastAsia="Malgun Gothic"/>
                <w:lang w:eastAsia="ko-KR"/>
              </w:rPr>
            </w:pPr>
          </w:p>
        </w:tc>
        <w:tc>
          <w:tcPr>
            <w:tcW w:w="1553" w:type="pct"/>
          </w:tcPr>
          <w:p w14:paraId="297D1EAC" w14:textId="77777777" w:rsidR="002C4957" w:rsidRDefault="002C4957" w:rsidP="002C4957">
            <w:pPr>
              <w:spacing w:after="0" w:line="276" w:lineRule="auto"/>
              <w:rPr>
                <w:rFonts w:eastAsia="Malgun Gothic"/>
                <w:lang w:eastAsia="ko-KR"/>
              </w:rPr>
            </w:pPr>
          </w:p>
        </w:tc>
        <w:tc>
          <w:tcPr>
            <w:tcW w:w="1095" w:type="pct"/>
          </w:tcPr>
          <w:p w14:paraId="400E6940" w14:textId="77777777" w:rsidR="002C4957" w:rsidRDefault="002C4957" w:rsidP="002C4957">
            <w:pPr>
              <w:spacing w:after="0" w:line="276" w:lineRule="auto"/>
              <w:rPr>
                <w:rFonts w:eastAsia="SimSun"/>
                <w:lang w:eastAsia="zh-CN"/>
              </w:rPr>
            </w:pPr>
          </w:p>
        </w:tc>
        <w:tc>
          <w:tcPr>
            <w:tcW w:w="252" w:type="pct"/>
          </w:tcPr>
          <w:p w14:paraId="03E8A202" w14:textId="77777777" w:rsidR="002C4957" w:rsidRDefault="002C4957" w:rsidP="002C4957">
            <w:pPr>
              <w:spacing w:after="0" w:line="276" w:lineRule="auto"/>
              <w:rPr>
                <w:rFonts w:eastAsia="SimSun"/>
                <w:lang w:eastAsia="zh-CN"/>
              </w:rPr>
            </w:pPr>
          </w:p>
        </w:tc>
      </w:tr>
      <w:tr w:rsidR="002C4957" w:rsidRPr="00A45CF7" w14:paraId="45C992EE" w14:textId="77777777" w:rsidTr="00A31B1B">
        <w:trPr>
          <w:tblHeader/>
        </w:trPr>
        <w:tc>
          <w:tcPr>
            <w:tcW w:w="301" w:type="pct"/>
            <w:vAlign w:val="bottom"/>
          </w:tcPr>
          <w:p w14:paraId="2821B0B8" w14:textId="67AAF07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2C4957" w:rsidRDefault="002C4957" w:rsidP="002C4957">
            <w:pPr>
              <w:spacing w:after="0" w:line="276" w:lineRule="auto"/>
              <w:rPr>
                <w:rFonts w:eastAsia="Malgun Gothic"/>
                <w:lang w:eastAsia="ko-KR"/>
              </w:rPr>
            </w:pPr>
          </w:p>
        </w:tc>
        <w:tc>
          <w:tcPr>
            <w:tcW w:w="1553" w:type="pct"/>
          </w:tcPr>
          <w:p w14:paraId="291C4470" w14:textId="77777777" w:rsidR="002C4957" w:rsidRDefault="002C4957" w:rsidP="002C4957">
            <w:pPr>
              <w:spacing w:after="0" w:line="276" w:lineRule="auto"/>
              <w:rPr>
                <w:rFonts w:eastAsia="Malgun Gothic"/>
                <w:lang w:eastAsia="ko-KR"/>
              </w:rPr>
            </w:pPr>
          </w:p>
        </w:tc>
        <w:tc>
          <w:tcPr>
            <w:tcW w:w="1095" w:type="pct"/>
          </w:tcPr>
          <w:p w14:paraId="3C7A546E" w14:textId="77777777" w:rsidR="002C4957" w:rsidRDefault="002C4957" w:rsidP="002C4957">
            <w:pPr>
              <w:spacing w:after="0" w:line="276" w:lineRule="auto"/>
              <w:rPr>
                <w:rFonts w:eastAsia="SimSun"/>
                <w:lang w:eastAsia="zh-CN"/>
              </w:rPr>
            </w:pPr>
          </w:p>
        </w:tc>
        <w:tc>
          <w:tcPr>
            <w:tcW w:w="252" w:type="pct"/>
          </w:tcPr>
          <w:p w14:paraId="3C05CE56" w14:textId="77777777" w:rsidR="002C4957" w:rsidRDefault="002C4957" w:rsidP="002C4957">
            <w:pPr>
              <w:spacing w:after="0" w:line="276" w:lineRule="auto"/>
              <w:rPr>
                <w:rFonts w:eastAsia="SimSun"/>
                <w:lang w:eastAsia="zh-CN"/>
              </w:rPr>
            </w:pPr>
          </w:p>
        </w:tc>
      </w:tr>
      <w:tr w:rsidR="002C4957" w:rsidRPr="00A45CF7" w14:paraId="61CDD23B" w14:textId="77777777" w:rsidTr="00A31B1B">
        <w:trPr>
          <w:tblHeader/>
        </w:trPr>
        <w:tc>
          <w:tcPr>
            <w:tcW w:w="301" w:type="pct"/>
            <w:vAlign w:val="bottom"/>
          </w:tcPr>
          <w:p w14:paraId="73C2F4FC" w14:textId="23D756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2C4957" w:rsidRDefault="002C4957" w:rsidP="002C4957">
            <w:pPr>
              <w:spacing w:after="0" w:line="276" w:lineRule="auto"/>
              <w:rPr>
                <w:rFonts w:eastAsia="Malgun Gothic"/>
                <w:lang w:eastAsia="ko-KR"/>
              </w:rPr>
            </w:pPr>
          </w:p>
        </w:tc>
        <w:tc>
          <w:tcPr>
            <w:tcW w:w="1553" w:type="pct"/>
          </w:tcPr>
          <w:p w14:paraId="627D312F" w14:textId="77777777" w:rsidR="002C4957" w:rsidRDefault="002C4957" w:rsidP="002C4957">
            <w:pPr>
              <w:spacing w:after="0" w:line="276" w:lineRule="auto"/>
              <w:rPr>
                <w:rFonts w:eastAsia="Malgun Gothic"/>
                <w:lang w:eastAsia="ko-KR"/>
              </w:rPr>
            </w:pPr>
          </w:p>
        </w:tc>
        <w:tc>
          <w:tcPr>
            <w:tcW w:w="1095" w:type="pct"/>
          </w:tcPr>
          <w:p w14:paraId="77D4C4B8" w14:textId="77777777" w:rsidR="002C4957" w:rsidRDefault="002C4957" w:rsidP="002C4957">
            <w:pPr>
              <w:spacing w:after="0" w:line="276" w:lineRule="auto"/>
              <w:rPr>
                <w:rFonts w:eastAsia="SimSun"/>
                <w:lang w:eastAsia="zh-CN"/>
              </w:rPr>
            </w:pPr>
          </w:p>
        </w:tc>
        <w:tc>
          <w:tcPr>
            <w:tcW w:w="252" w:type="pct"/>
          </w:tcPr>
          <w:p w14:paraId="388BAF38" w14:textId="77777777" w:rsidR="002C4957" w:rsidRDefault="002C4957" w:rsidP="002C4957">
            <w:pPr>
              <w:spacing w:after="0" w:line="276" w:lineRule="auto"/>
              <w:rPr>
                <w:rFonts w:eastAsia="SimSun"/>
                <w:lang w:eastAsia="zh-CN"/>
              </w:rPr>
            </w:pPr>
          </w:p>
        </w:tc>
      </w:tr>
      <w:tr w:rsidR="002C4957" w:rsidRPr="00A45CF7" w14:paraId="4C798EA9" w14:textId="77777777" w:rsidTr="00A31B1B">
        <w:trPr>
          <w:tblHeader/>
        </w:trPr>
        <w:tc>
          <w:tcPr>
            <w:tcW w:w="301" w:type="pct"/>
            <w:vAlign w:val="bottom"/>
          </w:tcPr>
          <w:p w14:paraId="4F7027FF" w14:textId="1711D37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2C4957" w:rsidRDefault="002C4957" w:rsidP="002C4957">
            <w:pPr>
              <w:spacing w:after="0" w:line="276" w:lineRule="auto"/>
              <w:rPr>
                <w:rFonts w:eastAsia="Malgun Gothic"/>
                <w:lang w:eastAsia="ko-KR"/>
              </w:rPr>
            </w:pPr>
          </w:p>
        </w:tc>
        <w:tc>
          <w:tcPr>
            <w:tcW w:w="1553" w:type="pct"/>
          </w:tcPr>
          <w:p w14:paraId="58668C27" w14:textId="77777777" w:rsidR="002C4957" w:rsidRDefault="002C4957" w:rsidP="002C4957">
            <w:pPr>
              <w:spacing w:after="0" w:line="276" w:lineRule="auto"/>
              <w:rPr>
                <w:rFonts w:eastAsia="Malgun Gothic"/>
                <w:lang w:eastAsia="ko-KR"/>
              </w:rPr>
            </w:pPr>
          </w:p>
        </w:tc>
        <w:tc>
          <w:tcPr>
            <w:tcW w:w="1095" w:type="pct"/>
          </w:tcPr>
          <w:p w14:paraId="711B8F47" w14:textId="77777777" w:rsidR="002C4957" w:rsidRDefault="002C4957" w:rsidP="002C4957">
            <w:pPr>
              <w:spacing w:after="0" w:line="276" w:lineRule="auto"/>
              <w:rPr>
                <w:rFonts w:eastAsia="SimSun"/>
                <w:lang w:eastAsia="zh-CN"/>
              </w:rPr>
            </w:pPr>
          </w:p>
        </w:tc>
        <w:tc>
          <w:tcPr>
            <w:tcW w:w="252" w:type="pct"/>
          </w:tcPr>
          <w:p w14:paraId="49549233" w14:textId="77777777" w:rsidR="002C4957" w:rsidRDefault="002C4957" w:rsidP="002C4957">
            <w:pPr>
              <w:spacing w:after="0" w:line="276" w:lineRule="auto"/>
              <w:rPr>
                <w:rFonts w:eastAsia="SimSun"/>
                <w:lang w:eastAsia="zh-CN"/>
              </w:rPr>
            </w:pPr>
          </w:p>
        </w:tc>
      </w:tr>
      <w:tr w:rsidR="002C4957" w:rsidRPr="00A45CF7" w14:paraId="50113789" w14:textId="77777777" w:rsidTr="00A31B1B">
        <w:trPr>
          <w:tblHeader/>
        </w:trPr>
        <w:tc>
          <w:tcPr>
            <w:tcW w:w="301" w:type="pct"/>
            <w:vAlign w:val="bottom"/>
          </w:tcPr>
          <w:p w14:paraId="096F169B" w14:textId="21EB45C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99" w:type="pct"/>
          </w:tcPr>
          <w:p w14:paraId="05C2F408" w14:textId="77777777" w:rsidR="002C4957" w:rsidRDefault="002C4957" w:rsidP="002C4957">
            <w:pPr>
              <w:spacing w:after="0" w:line="276" w:lineRule="auto"/>
              <w:rPr>
                <w:rFonts w:eastAsia="Malgun Gothic"/>
                <w:lang w:eastAsia="ko-KR"/>
              </w:rPr>
            </w:pPr>
          </w:p>
        </w:tc>
        <w:tc>
          <w:tcPr>
            <w:tcW w:w="1553" w:type="pct"/>
          </w:tcPr>
          <w:p w14:paraId="23188178" w14:textId="77777777" w:rsidR="002C4957" w:rsidRDefault="002C4957" w:rsidP="002C4957">
            <w:pPr>
              <w:spacing w:after="0" w:line="276" w:lineRule="auto"/>
              <w:rPr>
                <w:rFonts w:eastAsia="Malgun Gothic"/>
                <w:lang w:eastAsia="ko-KR"/>
              </w:rPr>
            </w:pPr>
          </w:p>
        </w:tc>
        <w:tc>
          <w:tcPr>
            <w:tcW w:w="1095" w:type="pct"/>
          </w:tcPr>
          <w:p w14:paraId="7E2B92A9" w14:textId="77777777" w:rsidR="002C4957" w:rsidRDefault="002C4957" w:rsidP="002C4957">
            <w:pPr>
              <w:spacing w:after="0" w:line="276" w:lineRule="auto"/>
              <w:rPr>
                <w:rFonts w:eastAsia="SimSun"/>
                <w:lang w:eastAsia="zh-CN"/>
              </w:rPr>
            </w:pPr>
          </w:p>
        </w:tc>
        <w:tc>
          <w:tcPr>
            <w:tcW w:w="252" w:type="pct"/>
          </w:tcPr>
          <w:p w14:paraId="68A654D4" w14:textId="77777777" w:rsidR="002C4957" w:rsidRDefault="002C4957" w:rsidP="002C4957">
            <w:pPr>
              <w:spacing w:after="0" w:line="276" w:lineRule="auto"/>
              <w:rPr>
                <w:rFonts w:eastAsia="SimSun"/>
                <w:lang w:eastAsia="zh-CN"/>
              </w:rPr>
            </w:pPr>
          </w:p>
        </w:tc>
      </w:tr>
      <w:tr w:rsidR="002C4957" w:rsidRPr="00A45CF7" w14:paraId="6924F116" w14:textId="77777777" w:rsidTr="00A31B1B">
        <w:trPr>
          <w:tblHeader/>
        </w:trPr>
        <w:tc>
          <w:tcPr>
            <w:tcW w:w="301" w:type="pct"/>
            <w:vAlign w:val="bottom"/>
          </w:tcPr>
          <w:p w14:paraId="3BF78A43" w14:textId="59E0447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2C4957" w:rsidRDefault="002C4957" w:rsidP="002C4957">
            <w:pPr>
              <w:spacing w:after="0" w:line="276" w:lineRule="auto"/>
              <w:rPr>
                <w:rFonts w:eastAsia="Malgun Gothic"/>
                <w:lang w:eastAsia="ko-KR"/>
              </w:rPr>
            </w:pPr>
          </w:p>
        </w:tc>
        <w:tc>
          <w:tcPr>
            <w:tcW w:w="1553" w:type="pct"/>
          </w:tcPr>
          <w:p w14:paraId="2588183A" w14:textId="77777777" w:rsidR="002C4957" w:rsidRDefault="002C4957" w:rsidP="002C4957">
            <w:pPr>
              <w:spacing w:after="0" w:line="276" w:lineRule="auto"/>
              <w:rPr>
                <w:rFonts w:eastAsia="Malgun Gothic"/>
                <w:lang w:eastAsia="ko-KR"/>
              </w:rPr>
            </w:pPr>
          </w:p>
        </w:tc>
        <w:tc>
          <w:tcPr>
            <w:tcW w:w="1095" w:type="pct"/>
          </w:tcPr>
          <w:p w14:paraId="71163EB6" w14:textId="77777777" w:rsidR="002C4957" w:rsidRDefault="002C4957" w:rsidP="002C4957">
            <w:pPr>
              <w:spacing w:after="0" w:line="276" w:lineRule="auto"/>
              <w:rPr>
                <w:rFonts w:eastAsia="SimSun"/>
                <w:lang w:eastAsia="zh-CN"/>
              </w:rPr>
            </w:pPr>
          </w:p>
        </w:tc>
        <w:tc>
          <w:tcPr>
            <w:tcW w:w="252" w:type="pct"/>
          </w:tcPr>
          <w:p w14:paraId="7D70BD8E" w14:textId="77777777" w:rsidR="002C4957" w:rsidRDefault="002C4957" w:rsidP="002C4957">
            <w:pPr>
              <w:spacing w:after="0" w:line="276" w:lineRule="auto"/>
              <w:rPr>
                <w:rFonts w:eastAsia="SimSun"/>
                <w:lang w:eastAsia="zh-CN"/>
              </w:rPr>
            </w:pPr>
          </w:p>
        </w:tc>
      </w:tr>
      <w:tr w:rsidR="002C4957" w:rsidRPr="00A45CF7" w14:paraId="7572211C" w14:textId="77777777" w:rsidTr="00A31B1B">
        <w:trPr>
          <w:tblHeader/>
        </w:trPr>
        <w:tc>
          <w:tcPr>
            <w:tcW w:w="301" w:type="pct"/>
            <w:vAlign w:val="bottom"/>
          </w:tcPr>
          <w:p w14:paraId="28045964" w14:textId="0BB0A33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2C4957" w:rsidRDefault="002C4957" w:rsidP="002C4957">
            <w:pPr>
              <w:spacing w:after="0" w:line="276" w:lineRule="auto"/>
              <w:rPr>
                <w:rFonts w:eastAsia="Malgun Gothic"/>
                <w:lang w:eastAsia="ko-KR"/>
              </w:rPr>
            </w:pPr>
          </w:p>
        </w:tc>
        <w:tc>
          <w:tcPr>
            <w:tcW w:w="1553" w:type="pct"/>
          </w:tcPr>
          <w:p w14:paraId="18D19ED2" w14:textId="77777777" w:rsidR="002C4957" w:rsidRDefault="002C4957" w:rsidP="002C4957">
            <w:pPr>
              <w:spacing w:after="0" w:line="276" w:lineRule="auto"/>
              <w:rPr>
                <w:rFonts w:eastAsia="Malgun Gothic"/>
                <w:lang w:eastAsia="ko-KR"/>
              </w:rPr>
            </w:pPr>
          </w:p>
        </w:tc>
        <w:tc>
          <w:tcPr>
            <w:tcW w:w="1095" w:type="pct"/>
          </w:tcPr>
          <w:p w14:paraId="3CC69BCE" w14:textId="77777777" w:rsidR="002C4957" w:rsidRDefault="002C4957" w:rsidP="002C4957">
            <w:pPr>
              <w:spacing w:after="0" w:line="276" w:lineRule="auto"/>
              <w:rPr>
                <w:rFonts w:eastAsia="SimSun"/>
                <w:lang w:eastAsia="zh-CN"/>
              </w:rPr>
            </w:pPr>
          </w:p>
        </w:tc>
        <w:tc>
          <w:tcPr>
            <w:tcW w:w="252" w:type="pct"/>
          </w:tcPr>
          <w:p w14:paraId="2A540C8C" w14:textId="77777777" w:rsidR="002C4957" w:rsidRDefault="002C4957" w:rsidP="002C4957">
            <w:pPr>
              <w:spacing w:after="0" w:line="276" w:lineRule="auto"/>
              <w:rPr>
                <w:rFonts w:eastAsia="SimSun"/>
                <w:lang w:eastAsia="zh-CN"/>
              </w:rPr>
            </w:pPr>
          </w:p>
        </w:tc>
      </w:tr>
      <w:tr w:rsidR="002C4957" w:rsidRPr="00A45CF7" w14:paraId="51B57D2E" w14:textId="77777777" w:rsidTr="00A31B1B">
        <w:trPr>
          <w:tblHeader/>
        </w:trPr>
        <w:tc>
          <w:tcPr>
            <w:tcW w:w="301" w:type="pct"/>
            <w:vAlign w:val="bottom"/>
          </w:tcPr>
          <w:p w14:paraId="68EFC856" w14:textId="127332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2C4957" w:rsidRDefault="002C4957" w:rsidP="002C4957">
            <w:pPr>
              <w:spacing w:after="0" w:line="276" w:lineRule="auto"/>
              <w:rPr>
                <w:rFonts w:eastAsia="Malgun Gothic"/>
                <w:lang w:eastAsia="ko-KR"/>
              </w:rPr>
            </w:pPr>
          </w:p>
        </w:tc>
        <w:tc>
          <w:tcPr>
            <w:tcW w:w="1553" w:type="pct"/>
          </w:tcPr>
          <w:p w14:paraId="69DC375B" w14:textId="77777777" w:rsidR="002C4957" w:rsidRDefault="002C4957" w:rsidP="002C4957">
            <w:pPr>
              <w:spacing w:after="0" w:line="276" w:lineRule="auto"/>
              <w:rPr>
                <w:rFonts w:eastAsia="Malgun Gothic"/>
                <w:lang w:eastAsia="ko-KR"/>
              </w:rPr>
            </w:pPr>
          </w:p>
        </w:tc>
        <w:tc>
          <w:tcPr>
            <w:tcW w:w="1095" w:type="pct"/>
          </w:tcPr>
          <w:p w14:paraId="40449B0A" w14:textId="77777777" w:rsidR="002C4957" w:rsidRDefault="002C4957" w:rsidP="002C4957">
            <w:pPr>
              <w:spacing w:after="0" w:line="276" w:lineRule="auto"/>
              <w:rPr>
                <w:rFonts w:eastAsia="SimSun"/>
                <w:lang w:eastAsia="zh-CN"/>
              </w:rPr>
            </w:pPr>
          </w:p>
        </w:tc>
        <w:tc>
          <w:tcPr>
            <w:tcW w:w="252" w:type="pct"/>
          </w:tcPr>
          <w:p w14:paraId="22FCA793" w14:textId="77777777" w:rsidR="002C4957" w:rsidRDefault="002C4957" w:rsidP="002C4957">
            <w:pPr>
              <w:spacing w:after="0" w:line="276" w:lineRule="auto"/>
              <w:rPr>
                <w:rFonts w:eastAsia="SimSun"/>
                <w:lang w:eastAsia="zh-CN"/>
              </w:rPr>
            </w:pPr>
          </w:p>
        </w:tc>
      </w:tr>
      <w:tr w:rsidR="002C4957" w:rsidRPr="00A45CF7" w14:paraId="3C81B98B" w14:textId="77777777" w:rsidTr="00A31B1B">
        <w:trPr>
          <w:tblHeader/>
        </w:trPr>
        <w:tc>
          <w:tcPr>
            <w:tcW w:w="301" w:type="pct"/>
            <w:vAlign w:val="bottom"/>
          </w:tcPr>
          <w:p w14:paraId="496B3B41" w14:textId="686916C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2C4957" w:rsidRDefault="002C4957" w:rsidP="002C4957">
            <w:pPr>
              <w:spacing w:after="0" w:line="276" w:lineRule="auto"/>
              <w:rPr>
                <w:rFonts w:eastAsia="Malgun Gothic"/>
                <w:lang w:eastAsia="ko-KR"/>
              </w:rPr>
            </w:pPr>
          </w:p>
        </w:tc>
        <w:tc>
          <w:tcPr>
            <w:tcW w:w="1553" w:type="pct"/>
          </w:tcPr>
          <w:p w14:paraId="2229DA0E" w14:textId="77777777" w:rsidR="002C4957" w:rsidRDefault="002C4957" w:rsidP="002C4957">
            <w:pPr>
              <w:spacing w:after="0" w:line="276" w:lineRule="auto"/>
              <w:rPr>
                <w:rFonts w:eastAsia="Malgun Gothic"/>
                <w:lang w:eastAsia="ko-KR"/>
              </w:rPr>
            </w:pPr>
          </w:p>
        </w:tc>
        <w:tc>
          <w:tcPr>
            <w:tcW w:w="1095" w:type="pct"/>
          </w:tcPr>
          <w:p w14:paraId="3A9F1364" w14:textId="77777777" w:rsidR="002C4957" w:rsidRDefault="002C4957" w:rsidP="002C4957">
            <w:pPr>
              <w:spacing w:after="0" w:line="276" w:lineRule="auto"/>
              <w:rPr>
                <w:rFonts w:eastAsia="SimSun"/>
                <w:lang w:eastAsia="zh-CN"/>
              </w:rPr>
            </w:pPr>
          </w:p>
        </w:tc>
        <w:tc>
          <w:tcPr>
            <w:tcW w:w="252" w:type="pct"/>
          </w:tcPr>
          <w:p w14:paraId="03B7C809" w14:textId="77777777" w:rsidR="002C4957" w:rsidRDefault="002C4957" w:rsidP="002C4957">
            <w:pPr>
              <w:spacing w:after="0" w:line="276" w:lineRule="auto"/>
              <w:rPr>
                <w:rFonts w:eastAsia="SimSun"/>
                <w:lang w:eastAsia="zh-CN"/>
              </w:rPr>
            </w:pPr>
          </w:p>
        </w:tc>
      </w:tr>
      <w:tr w:rsidR="002C4957" w:rsidRPr="00A45CF7" w14:paraId="41904401" w14:textId="77777777" w:rsidTr="00A31B1B">
        <w:trPr>
          <w:tblHeader/>
        </w:trPr>
        <w:tc>
          <w:tcPr>
            <w:tcW w:w="301" w:type="pct"/>
            <w:vAlign w:val="bottom"/>
          </w:tcPr>
          <w:p w14:paraId="57C3E8C8" w14:textId="229CED60"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2C4957" w:rsidRDefault="002C4957" w:rsidP="002C4957">
            <w:pPr>
              <w:spacing w:after="0" w:line="276" w:lineRule="auto"/>
              <w:rPr>
                <w:rFonts w:eastAsia="Malgun Gothic"/>
                <w:lang w:eastAsia="ko-KR"/>
              </w:rPr>
            </w:pPr>
          </w:p>
        </w:tc>
        <w:tc>
          <w:tcPr>
            <w:tcW w:w="1553" w:type="pct"/>
          </w:tcPr>
          <w:p w14:paraId="7ABF0B9A" w14:textId="77777777" w:rsidR="002C4957" w:rsidRDefault="002C4957" w:rsidP="002C4957">
            <w:pPr>
              <w:spacing w:after="0" w:line="276" w:lineRule="auto"/>
              <w:rPr>
                <w:rFonts w:eastAsia="Malgun Gothic"/>
                <w:lang w:eastAsia="ko-KR"/>
              </w:rPr>
            </w:pPr>
          </w:p>
        </w:tc>
        <w:tc>
          <w:tcPr>
            <w:tcW w:w="1095" w:type="pct"/>
          </w:tcPr>
          <w:p w14:paraId="0E2D1C5E" w14:textId="77777777" w:rsidR="002C4957" w:rsidRDefault="002C4957" w:rsidP="002C4957">
            <w:pPr>
              <w:spacing w:after="0" w:line="276" w:lineRule="auto"/>
              <w:rPr>
                <w:rFonts w:eastAsia="SimSun"/>
                <w:lang w:eastAsia="zh-CN"/>
              </w:rPr>
            </w:pPr>
          </w:p>
        </w:tc>
        <w:tc>
          <w:tcPr>
            <w:tcW w:w="252" w:type="pct"/>
          </w:tcPr>
          <w:p w14:paraId="73A5FAB7" w14:textId="77777777" w:rsidR="002C4957" w:rsidRDefault="002C4957" w:rsidP="002C4957">
            <w:pPr>
              <w:spacing w:after="0" w:line="276" w:lineRule="auto"/>
              <w:rPr>
                <w:rFonts w:eastAsia="SimSun"/>
                <w:lang w:eastAsia="zh-CN"/>
              </w:rPr>
            </w:pPr>
          </w:p>
        </w:tc>
      </w:tr>
      <w:tr w:rsidR="002C4957" w:rsidRPr="00A45CF7" w14:paraId="0CE43F63" w14:textId="77777777" w:rsidTr="00A31B1B">
        <w:trPr>
          <w:tblHeader/>
        </w:trPr>
        <w:tc>
          <w:tcPr>
            <w:tcW w:w="301" w:type="pct"/>
            <w:vAlign w:val="bottom"/>
          </w:tcPr>
          <w:p w14:paraId="7E50281C" w14:textId="794B3E1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2C4957" w:rsidRDefault="002C4957" w:rsidP="002C4957">
            <w:pPr>
              <w:spacing w:after="0" w:line="276" w:lineRule="auto"/>
              <w:rPr>
                <w:rFonts w:eastAsia="Malgun Gothic"/>
                <w:lang w:eastAsia="ko-KR"/>
              </w:rPr>
            </w:pPr>
          </w:p>
        </w:tc>
        <w:tc>
          <w:tcPr>
            <w:tcW w:w="1553" w:type="pct"/>
          </w:tcPr>
          <w:p w14:paraId="325FEE0D" w14:textId="77777777" w:rsidR="002C4957" w:rsidRDefault="002C4957" w:rsidP="002C4957">
            <w:pPr>
              <w:spacing w:after="0" w:line="276" w:lineRule="auto"/>
              <w:rPr>
                <w:rFonts w:eastAsia="Malgun Gothic"/>
                <w:lang w:eastAsia="ko-KR"/>
              </w:rPr>
            </w:pPr>
          </w:p>
        </w:tc>
        <w:tc>
          <w:tcPr>
            <w:tcW w:w="1095" w:type="pct"/>
          </w:tcPr>
          <w:p w14:paraId="253C3959" w14:textId="77777777" w:rsidR="002C4957" w:rsidRDefault="002C4957" w:rsidP="002C4957">
            <w:pPr>
              <w:spacing w:after="0" w:line="276" w:lineRule="auto"/>
              <w:rPr>
                <w:rFonts w:eastAsia="SimSun"/>
                <w:lang w:eastAsia="zh-CN"/>
              </w:rPr>
            </w:pPr>
          </w:p>
        </w:tc>
        <w:tc>
          <w:tcPr>
            <w:tcW w:w="252" w:type="pct"/>
          </w:tcPr>
          <w:p w14:paraId="1270CFE5" w14:textId="77777777" w:rsidR="002C4957" w:rsidRDefault="002C4957" w:rsidP="002C4957">
            <w:pPr>
              <w:spacing w:after="0" w:line="276" w:lineRule="auto"/>
              <w:rPr>
                <w:rFonts w:eastAsia="SimSun"/>
                <w:lang w:eastAsia="zh-CN"/>
              </w:rPr>
            </w:pPr>
          </w:p>
        </w:tc>
      </w:tr>
      <w:tr w:rsidR="002C4957" w:rsidRPr="00A45CF7" w14:paraId="058F9AA8" w14:textId="77777777" w:rsidTr="00A31B1B">
        <w:trPr>
          <w:tblHeader/>
        </w:trPr>
        <w:tc>
          <w:tcPr>
            <w:tcW w:w="301" w:type="pct"/>
            <w:vAlign w:val="bottom"/>
          </w:tcPr>
          <w:p w14:paraId="1087B7EF" w14:textId="569AA7E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2C4957" w:rsidRDefault="002C4957" w:rsidP="002C4957">
            <w:pPr>
              <w:spacing w:after="0" w:line="276" w:lineRule="auto"/>
              <w:rPr>
                <w:rFonts w:eastAsia="Malgun Gothic"/>
                <w:lang w:eastAsia="ko-KR"/>
              </w:rPr>
            </w:pPr>
          </w:p>
        </w:tc>
        <w:tc>
          <w:tcPr>
            <w:tcW w:w="1553" w:type="pct"/>
          </w:tcPr>
          <w:p w14:paraId="63A3EE08" w14:textId="77777777" w:rsidR="002C4957" w:rsidRDefault="002C4957" w:rsidP="002C4957">
            <w:pPr>
              <w:spacing w:after="0" w:line="276" w:lineRule="auto"/>
              <w:rPr>
                <w:rFonts w:eastAsia="Malgun Gothic"/>
                <w:lang w:eastAsia="ko-KR"/>
              </w:rPr>
            </w:pPr>
          </w:p>
        </w:tc>
        <w:tc>
          <w:tcPr>
            <w:tcW w:w="1095" w:type="pct"/>
          </w:tcPr>
          <w:p w14:paraId="22EFA058" w14:textId="77777777" w:rsidR="002C4957" w:rsidRDefault="002C4957" w:rsidP="002C4957">
            <w:pPr>
              <w:spacing w:after="0" w:line="276" w:lineRule="auto"/>
              <w:rPr>
                <w:rFonts w:eastAsia="SimSun"/>
                <w:lang w:eastAsia="zh-CN"/>
              </w:rPr>
            </w:pPr>
          </w:p>
        </w:tc>
        <w:tc>
          <w:tcPr>
            <w:tcW w:w="252" w:type="pct"/>
          </w:tcPr>
          <w:p w14:paraId="5DE717F9" w14:textId="77777777" w:rsidR="002C4957" w:rsidRDefault="002C4957" w:rsidP="002C4957">
            <w:pPr>
              <w:spacing w:after="0" w:line="276" w:lineRule="auto"/>
              <w:rPr>
                <w:rFonts w:eastAsia="SimSun"/>
                <w:lang w:eastAsia="zh-CN"/>
              </w:rPr>
            </w:pPr>
          </w:p>
        </w:tc>
      </w:tr>
      <w:tr w:rsidR="002C4957" w:rsidRPr="00A45CF7" w14:paraId="06058E5B" w14:textId="77777777" w:rsidTr="00A31B1B">
        <w:trPr>
          <w:tblHeader/>
        </w:trPr>
        <w:tc>
          <w:tcPr>
            <w:tcW w:w="301" w:type="pct"/>
            <w:vAlign w:val="bottom"/>
          </w:tcPr>
          <w:p w14:paraId="30535918" w14:textId="0627A9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2C4957" w:rsidRDefault="002C4957" w:rsidP="002C4957">
            <w:pPr>
              <w:spacing w:after="0" w:line="276" w:lineRule="auto"/>
              <w:rPr>
                <w:rFonts w:eastAsia="Malgun Gothic"/>
                <w:lang w:eastAsia="ko-KR"/>
              </w:rPr>
            </w:pPr>
          </w:p>
        </w:tc>
        <w:tc>
          <w:tcPr>
            <w:tcW w:w="1553" w:type="pct"/>
          </w:tcPr>
          <w:p w14:paraId="416A136A" w14:textId="77777777" w:rsidR="002C4957" w:rsidRDefault="002C4957" w:rsidP="002C4957">
            <w:pPr>
              <w:spacing w:after="0" w:line="276" w:lineRule="auto"/>
              <w:rPr>
                <w:rFonts w:eastAsia="Malgun Gothic"/>
                <w:lang w:eastAsia="ko-KR"/>
              </w:rPr>
            </w:pPr>
          </w:p>
        </w:tc>
        <w:tc>
          <w:tcPr>
            <w:tcW w:w="1095" w:type="pct"/>
          </w:tcPr>
          <w:p w14:paraId="1D77AE97" w14:textId="77777777" w:rsidR="002C4957" w:rsidRDefault="002C4957" w:rsidP="002C4957">
            <w:pPr>
              <w:spacing w:after="0" w:line="276" w:lineRule="auto"/>
              <w:rPr>
                <w:rFonts w:eastAsia="SimSun"/>
                <w:lang w:eastAsia="zh-CN"/>
              </w:rPr>
            </w:pPr>
          </w:p>
        </w:tc>
        <w:tc>
          <w:tcPr>
            <w:tcW w:w="252" w:type="pct"/>
          </w:tcPr>
          <w:p w14:paraId="13718B9C" w14:textId="77777777" w:rsidR="002C4957" w:rsidRDefault="002C4957" w:rsidP="002C4957">
            <w:pPr>
              <w:spacing w:after="0" w:line="276" w:lineRule="auto"/>
              <w:rPr>
                <w:rFonts w:eastAsia="SimSun"/>
                <w:lang w:eastAsia="zh-CN"/>
              </w:rPr>
            </w:pPr>
          </w:p>
        </w:tc>
      </w:tr>
      <w:tr w:rsidR="002C4957" w:rsidRPr="00A45CF7" w14:paraId="1A509F6E" w14:textId="77777777" w:rsidTr="00A31B1B">
        <w:trPr>
          <w:tblHeader/>
        </w:trPr>
        <w:tc>
          <w:tcPr>
            <w:tcW w:w="301" w:type="pct"/>
            <w:vAlign w:val="bottom"/>
          </w:tcPr>
          <w:p w14:paraId="3F7B3D12" w14:textId="3A8E102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2C4957" w:rsidRDefault="002C4957" w:rsidP="002C4957">
            <w:pPr>
              <w:spacing w:after="0" w:line="276" w:lineRule="auto"/>
              <w:rPr>
                <w:rFonts w:eastAsia="Malgun Gothic"/>
                <w:lang w:eastAsia="ko-KR"/>
              </w:rPr>
            </w:pPr>
          </w:p>
        </w:tc>
        <w:tc>
          <w:tcPr>
            <w:tcW w:w="1553" w:type="pct"/>
          </w:tcPr>
          <w:p w14:paraId="16B0EC44" w14:textId="77777777" w:rsidR="002C4957" w:rsidRDefault="002C4957" w:rsidP="002C4957">
            <w:pPr>
              <w:spacing w:after="0" w:line="276" w:lineRule="auto"/>
              <w:rPr>
                <w:rFonts w:eastAsia="Malgun Gothic"/>
                <w:lang w:eastAsia="ko-KR"/>
              </w:rPr>
            </w:pPr>
          </w:p>
        </w:tc>
        <w:tc>
          <w:tcPr>
            <w:tcW w:w="1095" w:type="pct"/>
          </w:tcPr>
          <w:p w14:paraId="1C649FE2" w14:textId="77777777" w:rsidR="002C4957" w:rsidRDefault="002C4957" w:rsidP="002C4957">
            <w:pPr>
              <w:spacing w:after="0" w:line="276" w:lineRule="auto"/>
              <w:rPr>
                <w:rFonts w:eastAsia="SimSun"/>
                <w:lang w:eastAsia="zh-CN"/>
              </w:rPr>
            </w:pPr>
          </w:p>
        </w:tc>
        <w:tc>
          <w:tcPr>
            <w:tcW w:w="252" w:type="pct"/>
          </w:tcPr>
          <w:p w14:paraId="5B5656E6" w14:textId="77777777" w:rsidR="002C4957" w:rsidRDefault="002C4957" w:rsidP="002C4957">
            <w:pPr>
              <w:spacing w:after="0" w:line="276" w:lineRule="auto"/>
              <w:rPr>
                <w:rFonts w:eastAsia="SimSun"/>
                <w:lang w:eastAsia="zh-CN"/>
              </w:rPr>
            </w:pPr>
          </w:p>
        </w:tc>
      </w:tr>
      <w:tr w:rsidR="002C4957" w:rsidRPr="00A45CF7" w14:paraId="29E0C9C8" w14:textId="77777777" w:rsidTr="00A31B1B">
        <w:trPr>
          <w:tblHeader/>
        </w:trPr>
        <w:tc>
          <w:tcPr>
            <w:tcW w:w="301" w:type="pct"/>
            <w:vAlign w:val="bottom"/>
          </w:tcPr>
          <w:p w14:paraId="11079A09" w14:textId="770F52C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2C4957" w:rsidRDefault="002C4957" w:rsidP="002C4957">
            <w:pPr>
              <w:spacing w:after="0" w:line="276" w:lineRule="auto"/>
              <w:rPr>
                <w:rFonts w:eastAsia="Malgun Gothic"/>
                <w:lang w:eastAsia="ko-KR"/>
              </w:rPr>
            </w:pPr>
          </w:p>
        </w:tc>
        <w:tc>
          <w:tcPr>
            <w:tcW w:w="1553" w:type="pct"/>
          </w:tcPr>
          <w:p w14:paraId="69C393E1" w14:textId="77777777" w:rsidR="002C4957" w:rsidRDefault="002C4957" w:rsidP="002C4957">
            <w:pPr>
              <w:spacing w:after="0" w:line="276" w:lineRule="auto"/>
              <w:rPr>
                <w:rFonts w:eastAsia="Malgun Gothic"/>
                <w:lang w:eastAsia="ko-KR"/>
              </w:rPr>
            </w:pPr>
          </w:p>
        </w:tc>
        <w:tc>
          <w:tcPr>
            <w:tcW w:w="1095" w:type="pct"/>
          </w:tcPr>
          <w:p w14:paraId="0F0D1641" w14:textId="77777777" w:rsidR="002C4957" w:rsidRDefault="002C4957" w:rsidP="002C4957">
            <w:pPr>
              <w:spacing w:after="0" w:line="276" w:lineRule="auto"/>
              <w:rPr>
                <w:rFonts w:eastAsia="SimSun"/>
                <w:lang w:eastAsia="zh-CN"/>
              </w:rPr>
            </w:pPr>
          </w:p>
        </w:tc>
        <w:tc>
          <w:tcPr>
            <w:tcW w:w="252" w:type="pct"/>
          </w:tcPr>
          <w:p w14:paraId="041B643A" w14:textId="77777777" w:rsidR="002C4957" w:rsidRDefault="002C4957" w:rsidP="002C4957">
            <w:pPr>
              <w:spacing w:after="0" w:line="276" w:lineRule="auto"/>
              <w:rPr>
                <w:rFonts w:eastAsia="SimSun"/>
                <w:lang w:eastAsia="zh-CN"/>
              </w:rPr>
            </w:pPr>
          </w:p>
        </w:tc>
      </w:tr>
      <w:tr w:rsidR="002C4957" w:rsidRPr="00A45CF7" w14:paraId="3787B28F" w14:textId="77777777" w:rsidTr="00A31B1B">
        <w:trPr>
          <w:tblHeader/>
        </w:trPr>
        <w:tc>
          <w:tcPr>
            <w:tcW w:w="301" w:type="pct"/>
            <w:vAlign w:val="bottom"/>
          </w:tcPr>
          <w:p w14:paraId="5E177171" w14:textId="21E6B01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2C4957" w:rsidRDefault="002C4957" w:rsidP="002C4957">
            <w:pPr>
              <w:spacing w:after="0" w:line="276" w:lineRule="auto"/>
              <w:rPr>
                <w:rFonts w:eastAsia="Malgun Gothic"/>
                <w:lang w:eastAsia="ko-KR"/>
              </w:rPr>
            </w:pPr>
          </w:p>
        </w:tc>
        <w:tc>
          <w:tcPr>
            <w:tcW w:w="1553" w:type="pct"/>
          </w:tcPr>
          <w:p w14:paraId="603769F8" w14:textId="77777777" w:rsidR="002C4957" w:rsidRDefault="002C4957" w:rsidP="002C4957">
            <w:pPr>
              <w:spacing w:after="0" w:line="276" w:lineRule="auto"/>
              <w:rPr>
                <w:rFonts w:eastAsia="Malgun Gothic"/>
                <w:lang w:eastAsia="ko-KR"/>
              </w:rPr>
            </w:pPr>
          </w:p>
        </w:tc>
        <w:tc>
          <w:tcPr>
            <w:tcW w:w="1095" w:type="pct"/>
          </w:tcPr>
          <w:p w14:paraId="48E94661" w14:textId="77777777" w:rsidR="002C4957" w:rsidRDefault="002C4957" w:rsidP="002C4957">
            <w:pPr>
              <w:spacing w:after="0" w:line="276" w:lineRule="auto"/>
              <w:rPr>
                <w:rFonts w:eastAsia="SimSun"/>
                <w:lang w:eastAsia="zh-CN"/>
              </w:rPr>
            </w:pPr>
          </w:p>
        </w:tc>
        <w:tc>
          <w:tcPr>
            <w:tcW w:w="252" w:type="pct"/>
          </w:tcPr>
          <w:p w14:paraId="383DD7AC" w14:textId="77777777" w:rsidR="002C4957" w:rsidRDefault="002C4957" w:rsidP="002C4957">
            <w:pPr>
              <w:spacing w:after="0" w:line="276" w:lineRule="auto"/>
              <w:rPr>
                <w:rFonts w:eastAsia="SimSun"/>
                <w:lang w:eastAsia="zh-CN"/>
              </w:rPr>
            </w:pPr>
          </w:p>
        </w:tc>
      </w:tr>
      <w:tr w:rsidR="002C4957" w:rsidRPr="00A45CF7" w14:paraId="5A4D28E1" w14:textId="77777777" w:rsidTr="00A31B1B">
        <w:trPr>
          <w:tblHeader/>
        </w:trPr>
        <w:tc>
          <w:tcPr>
            <w:tcW w:w="301" w:type="pct"/>
            <w:vAlign w:val="bottom"/>
          </w:tcPr>
          <w:p w14:paraId="15EAF148" w14:textId="29FE7DD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2C4957" w:rsidRDefault="002C4957" w:rsidP="002C4957">
            <w:pPr>
              <w:spacing w:after="0" w:line="276" w:lineRule="auto"/>
              <w:rPr>
                <w:rFonts w:eastAsia="Malgun Gothic"/>
                <w:lang w:eastAsia="ko-KR"/>
              </w:rPr>
            </w:pPr>
          </w:p>
        </w:tc>
        <w:tc>
          <w:tcPr>
            <w:tcW w:w="1553" w:type="pct"/>
          </w:tcPr>
          <w:p w14:paraId="6ADB9546" w14:textId="77777777" w:rsidR="002C4957" w:rsidRDefault="002C4957" w:rsidP="002C4957">
            <w:pPr>
              <w:spacing w:after="0" w:line="276" w:lineRule="auto"/>
              <w:rPr>
                <w:rFonts w:eastAsia="Malgun Gothic"/>
                <w:lang w:eastAsia="ko-KR"/>
              </w:rPr>
            </w:pPr>
          </w:p>
        </w:tc>
        <w:tc>
          <w:tcPr>
            <w:tcW w:w="1095" w:type="pct"/>
          </w:tcPr>
          <w:p w14:paraId="04FAA0BC" w14:textId="77777777" w:rsidR="002C4957" w:rsidRDefault="002C4957" w:rsidP="002C4957">
            <w:pPr>
              <w:spacing w:after="0" w:line="276" w:lineRule="auto"/>
              <w:rPr>
                <w:rFonts w:eastAsia="SimSun"/>
                <w:lang w:eastAsia="zh-CN"/>
              </w:rPr>
            </w:pPr>
          </w:p>
        </w:tc>
        <w:tc>
          <w:tcPr>
            <w:tcW w:w="252" w:type="pct"/>
          </w:tcPr>
          <w:p w14:paraId="1DF4FAFB" w14:textId="77777777" w:rsidR="002C4957" w:rsidRDefault="002C4957" w:rsidP="002C4957">
            <w:pPr>
              <w:spacing w:after="0" w:line="276" w:lineRule="auto"/>
              <w:rPr>
                <w:rFonts w:eastAsia="SimSun"/>
                <w:lang w:eastAsia="zh-CN"/>
              </w:rPr>
            </w:pPr>
          </w:p>
        </w:tc>
      </w:tr>
      <w:tr w:rsidR="002C4957" w:rsidRPr="00A45CF7" w14:paraId="758A6E6A" w14:textId="77777777" w:rsidTr="00A31B1B">
        <w:trPr>
          <w:tblHeader/>
        </w:trPr>
        <w:tc>
          <w:tcPr>
            <w:tcW w:w="301" w:type="pct"/>
            <w:vAlign w:val="bottom"/>
          </w:tcPr>
          <w:p w14:paraId="3F11C750" w14:textId="232E2A8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2C4957" w:rsidRDefault="002C4957" w:rsidP="002C4957">
            <w:pPr>
              <w:spacing w:after="0" w:line="276" w:lineRule="auto"/>
              <w:rPr>
                <w:rFonts w:eastAsia="Malgun Gothic"/>
                <w:lang w:eastAsia="ko-KR"/>
              </w:rPr>
            </w:pPr>
          </w:p>
        </w:tc>
        <w:tc>
          <w:tcPr>
            <w:tcW w:w="1553" w:type="pct"/>
          </w:tcPr>
          <w:p w14:paraId="3E444A56" w14:textId="77777777" w:rsidR="002C4957" w:rsidRDefault="002C4957" w:rsidP="002C4957">
            <w:pPr>
              <w:spacing w:after="0" w:line="276" w:lineRule="auto"/>
              <w:rPr>
                <w:rFonts w:eastAsia="Malgun Gothic"/>
                <w:lang w:eastAsia="ko-KR"/>
              </w:rPr>
            </w:pPr>
          </w:p>
        </w:tc>
        <w:tc>
          <w:tcPr>
            <w:tcW w:w="1095" w:type="pct"/>
          </w:tcPr>
          <w:p w14:paraId="5CE49364" w14:textId="77777777" w:rsidR="002C4957" w:rsidRDefault="002C4957" w:rsidP="002C4957">
            <w:pPr>
              <w:spacing w:after="0" w:line="276" w:lineRule="auto"/>
              <w:rPr>
                <w:rFonts w:eastAsia="SimSun"/>
                <w:lang w:eastAsia="zh-CN"/>
              </w:rPr>
            </w:pPr>
          </w:p>
        </w:tc>
        <w:tc>
          <w:tcPr>
            <w:tcW w:w="252" w:type="pct"/>
          </w:tcPr>
          <w:p w14:paraId="47F74E7A" w14:textId="77777777" w:rsidR="002C4957" w:rsidRDefault="002C4957" w:rsidP="002C4957">
            <w:pPr>
              <w:spacing w:after="0" w:line="276" w:lineRule="auto"/>
              <w:rPr>
                <w:rFonts w:eastAsia="SimSun"/>
                <w:lang w:eastAsia="zh-CN"/>
              </w:rPr>
            </w:pPr>
          </w:p>
        </w:tc>
      </w:tr>
      <w:tr w:rsidR="002C4957" w:rsidRPr="00A45CF7" w14:paraId="55E4E11B" w14:textId="77777777" w:rsidTr="00A31B1B">
        <w:trPr>
          <w:tblHeader/>
        </w:trPr>
        <w:tc>
          <w:tcPr>
            <w:tcW w:w="301" w:type="pct"/>
            <w:vAlign w:val="bottom"/>
          </w:tcPr>
          <w:p w14:paraId="40BD802C" w14:textId="3D23125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2C4957" w:rsidRDefault="002C4957" w:rsidP="002C4957">
            <w:pPr>
              <w:spacing w:after="0" w:line="276" w:lineRule="auto"/>
              <w:rPr>
                <w:rFonts w:eastAsia="Malgun Gothic"/>
                <w:lang w:eastAsia="ko-KR"/>
              </w:rPr>
            </w:pPr>
          </w:p>
        </w:tc>
        <w:tc>
          <w:tcPr>
            <w:tcW w:w="1553" w:type="pct"/>
          </w:tcPr>
          <w:p w14:paraId="0D973C7F" w14:textId="77777777" w:rsidR="002C4957" w:rsidRDefault="002C4957" w:rsidP="002C4957">
            <w:pPr>
              <w:spacing w:after="0" w:line="276" w:lineRule="auto"/>
              <w:rPr>
                <w:rFonts w:eastAsia="Malgun Gothic"/>
                <w:lang w:eastAsia="ko-KR"/>
              </w:rPr>
            </w:pPr>
          </w:p>
        </w:tc>
        <w:tc>
          <w:tcPr>
            <w:tcW w:w="1095" w:type="pct"/>
          </w:tcPr>
          <w:p w14:paraId="7DF882E3" w14:textId="77777777" w:rsidR="002C4957" w:rsidRDefault="002C4957" w:rsidP="002C4957">
            <w:pPr>
              <w:spacing w:after="0" w:line="276" w:lineRule="auto"/>
              <w:rPr>
                <w:rFonts w:eastAsia="SimSun"/>
                <w:lang w:eastAsia="zh-CN"/>
              </w:rPr>
            </w:pPr>
          </w:p>
        </w:tc>
        <w:tc>
          <w:tcPr>
            <w:tcW w:w="252" w:type="pct"/>
          </w:tcPr>
          <w:p w14:paraId="41C24BDB" w14:textId="77777777" w:rsidR="002C4957" w:rsidRDefault="002C4957" w:rsidP="002C4957">
            <w:pPr>
              <w:spacing w:after="0" w:line="276" w:lineRule="auto"/>
              <w:rPr>
                <w:rFonts w:eastAsia="SimSun"/>
                <w:lang w:eastAsia="zh-CN"/>
              </w:rPr>
            </w:pPr>
          </w:p>
        </w:tc>
      </w:tr>
      <w:tr w:rsidR="002C4957" w:rsidRPr="00A45CF7" w14:paraId="3BE982C1" w14:textId="77777777" w:rsidTr="00A31B1B">
        <w:trPr>
          <w:tblHeader/>
        </w:trPr>
        <w:tc>
          <w:tcPr>
            <w:tcW w:w="301" w:type="pct"/>
            <w:vAlign w:val="bottom"/>
          </w:tcPr>
          <w:p w14:paraId="7E91B90D" w14:textId="0583EA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2C4957" w:rsidRDefault="002C4957" w:rsidP="002C4957">
            <w:pPr>
              <w:spacing w:after="0" w:line="276" w:lineRule="auto"/>
              <w:rPr>
                <w:rFonts w:eastAsia="Malgun Gothic"/>
                <w:lang w:eastAsia="ko-KR"/>
              </w:rPr>
            </w:pPr>
          </w:p>
        </w:tc>
        <w:tc>
          <w:tcPr>
            <w:tcW w:w="1553" w:type="pct"/>
          </w:tcPr>
          <w:p w14:paraId="233EEFA5" w14:textId="77777777" w:rsidR="002C4957" w:rsidRDefault="002C4957" w:rsidP="002C4957">
            <w:pPr>
              <w:spacing w:after="0" w:line="276" w:lineRule="auto"/>
              <w:rPr>
                <w:rFonts w:eastAsia="Malgun Gothic"/>
                <w:lang w:eastAsia="ko-KR"/>
              </w:rPr>
            </w:pPr>
          </w:p>
        </w:tc>
        <w:tc>
          <w:tcPr>
            <w:tcW w:w="1095" w:type="pct"/>
          </w:tcPr>
          <w:p w14:paraId="407C4D88" w14:textId="77777777" w:rsidR="002C4957" w:rsidRDefault="002C4957" w:rsidP="002C4957">
            <w:pPr>
              <w:spacing w:after="0" w:line="276" w:lineRule="auto"/>
              <w:rPr>
                <w:rFonts w:eastAsia="SimSun"/>
                <w:lang w:eastAsia="zh-CN"/>
              </w:rPr>
            </w:pPr>
          </w:p>
        </w:tc>
        <w:tc>
          <w:tcPr>
            <w:tcW w:w="252" w:type="pct"/>
          </w:tcPr>
          <w:p w14:paraId="7BB723E8" w14:textId="77777777" w:rsidR="002C4957" w:rsidRDefault="002C4957" w:rsidP="002C4957">
            <w:pPr>
              <w:spacing w:after="0" w:line="276" w:lineRule="auto"/>
              <w:rPr>
                <w:rFonts w:eastAsia="SimSun"/>
                <w:lang w:eastAsia="zh-CN"/>
              </w:rPr>
            </w:pPr>
          </w:p>
        </w:tc>
      </w:tr>
      <w:tr w:rsidR="002C4957" w:rsidRPr="00A45CF7" w14:paraId="58D8300C" w14:textId="77777777" w:rsidTr="00A31B1B">
        <w:trPr>
          <w:tblHeader/>
        </w:trPr>
        <w:tc>
          <w:tcPr>
            <w:tcW w:w="301" w:type="pct"/>
            <w:vAlign w:val="bottom"/>
          </w:tcPr>
          <w:p w14:paraId="543DA656" w14:textId="30BC88C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2C4957" w:rsidRDefault="002C4957" w:rsidP="002C4957">
            <w:pPr>
              <w:spacing w:after="0" w:line="276" w:lineRule="auto"/>
              <w:rPr>
                <w:rFonts w:eastAsia="Malgun Gothic"/>
                <w:lang w:eastAsia="ko-KR"/>
              </w:rPr>
            </w:pPr>
          </w:p>
        </w:tc>
        <w:tc>
          <w:tcPr>
            <w:tcW w:w="1553" w:type="pct"/>
          </w:tcPr>
          <w:p w14:paraId="49611FCC" w14:textId="77777777" w:rsidR="002C4957" w:rsidRDefault="002C4957" w:rsidP="002C4957">
            <w:pPr>
              <w:spacing w:after="0" w:line="276" w:lineRule="auto"/>
              <w:rPr>
                <w:rFonts w:eastAsia="Malgun Gothic"/>
                <w:lang w:eastAsia="ko-KR"/>
              </w:rPr>
            </w:pPr>
          </w:p>
        </w:tc>
        <w:tc>
          <w:tcPr>
            <w:tcW w:w="1095" w:type="pct"/>
          </w:tcPr>
          <w:p w14:paraId="2E0DBA57" w14:textId="77777777" w:rsidR="002C4957" w:rsidRDefault="002C4957" w:rsidP="002C4957">
            <w:pPr>
              <w:spacing w:after="0" w:line="276" w:lineRule="auto"/>
              <w:rPr>
                <w:rFonts w:eastAsia="SimSun"/>
                <w:lang w:eastAsia="zh-CN"/>
              </w:rPr>
            </w:pPr>
          </w:p>
        </w:tc>
        <w:tc>
          <w:tcPr>
            <w:tcW w:w="252" w:type="pct"/>
          </w:tcPr>
          <w:p w14:paraId="5FB25E4A" w14:textId="77777777" w:rsidR="002C4957" w:rsidRDefault="002C4957" w:rsidP="002C4957">
            <w:pPr>
              <w:spacing w:after="0" w:line="276" w:lineRule="auto"/>
              <w:rPr>
                <w:rFonts w:eastAsia="SimSun"/>
                <w:lang w:eastAsia="zh-CN"/>
              </w:rPr>
            </w:pPr>
          </w:p>
        </w:tc>
      </w:tr>
      <w:tr w:rsidR="002C4957" w:rsidRPr="00A45CF7" w14:paraId="730FDDE7" w14:textId="77777777" w:rsidTr="00A31B1B">
        <w:trPr>
          <w:tblHeader/>
        </w:trPr>
        <w:tc>
          <w:tcPr>
            <w:tcW w:w="301" w:type="pct"/>
            <w:vAlign w:val="bottom"/>
          </w:tcPr>
          <w:p w14:paraId="2A3294B9" w14:textId="4BD7595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2C4957" w:rsidRDefault="002C4957" w:rsidP="002C4957">
            <w:pPr>
              <w:spacing w:after="0" w:line="276" w:lineRule="auto"/>
              <w:rPr>
                <w:rFonts w:eastAsia="Malgun Gothic"/>
                <w:lang w:eastAsia="ko-KR"/>
              </w:rPr>
            </w:pPr>
          </w:p>
        </w:tc>
        <w:tc>
          <w:tcPr>
            <w:tcW w:w="1553" w:type="pct"/>
          </w:tcPr>
          <w:p w14:paraId="617BD158" w14:textId="77777777" w:rsidR="002C4957" w:rsidRDefault="002C4957" w:rsidP="002C4957">
            <w:pPr>
              <w:spacing w:after="0" w:line="276" w:lineRule="auto"/>
              <w:rPr>
                <w:rFonts w:eastAsia="Malgun Gothic"/>
                <w:lang w:eastAsia="ko-KR"/>
              </w:rPr>
            </w:pPr>
          </w:p>
        </w:tc>
        <w:tc>
          <w:tcPr>
            <w:tcW w:w="1095" w:type="pct"/>
          </w:tcPr>
          <w:p w14:paraId="661AFE00" w14:textId="77777777" w:rsidR="002C4957" w:rsidRDefault="002C4957" w:rsidP="002C4957">
            <w:pPr>
              <w:spacing w:after="0" w:line="276" w:lineRule="auto"/>
              <w:rPr>
                <w:rFonts w:eastAsia="SimSun"/>
                <w:lang w:eastAsia="zh-CN"/>
              </w:rPr>
            </w:pPr>
          </w:p>
        </w:tc>
        <w:tc>
          <w:tcPr>
            <w:tcW w:w="252" w:type="pct"/>
          </w:tcPr>
          <w:p w14:paraId="348F2875" w14:textId="77777777" w:rsidR="002C4957" w:rsidRDefault="002C4957" w:rsidP="002C4957">
            <w:pPr>
              <w:spacing w:after="0" w:line="276" w:lineRule="auto"/>
              <w:rPr>
                <w:rFonts w:eastAsia="SimSun"/>
                <w:lang w:eastAsia="zh-CN"/>
              </w:rPr>
            </w:pPr>
          </w:p>
        </w:tc>
      </w:tr>
      <w:tr w:rsidR="002C4957" w:rsidRPr="00A45CF7" w14:paraId="3029D940" w14:textId="77777777" w:rsidTr="00A31B1B">
        <w:trPr>
          <w:tblHeader/>
        </w:trPr>
        <w:tc>
          <w:tcPr>
            <w:tcW w:w="301" w:type="pct"/>
            <w:vAlign w:val="bottom"/>
          </w:tcPr>
          <w:p w14:paraId="4398A4FB" w14:textId="1F8B106F"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2C4957" w:rsidRDefault="002C4957" w:rsidP="002C4957">
            <w:pPr>
              <w:spacing w:after="0" w:line="276" w:lineRule="auto"/>
              <w:rPr>
                <w:rFonts w:eastAsia="Malgun Gothic"/>
                <w:lang w:eastAsia="ko-KR"/>
              </w:rPr>
            </w:pPr>
          </w:p>
        </w:tc>
        <w:tc>
          <w:tcPr>
            <w:tcW w:w="1553" w:type="pct"/>
          </w:tcPr>
          <w:p w14:paraId="1A641212" w14:textId="77777777" w:rsidR="002C4957" w:rsidRDefault="002C4957" w:rsidP="002C4957">
            <w:pPr>
              <w:spacing w:after="0" w:line="276" w:lineRule="auto"/>
              <w:rPr>
                <w:rFonts w:eastAsia="Malgun Gothic"/>
                <w:lang w:eastAsia="ko-KR"/>
              </w:rPr>
            </w:pPr>
          </w:p>
        </w:tc>
        <w:tc>
          <w:tcPr>
            <w:tcW w:w="1095" w:type="pct"/>
          </w:tcPr>
          <w:p w14:paraId="0C15F08B" w14:textId="77777777" w:rsidR="002C4957" w:rsidRDefault="002C4957" w:rsidP="002C4957">
            <w:pPr>
              <w:spacing w:after="0" w:line="276" w:lineRule="auto"/>
              <w:rPr>
                <w:rFonts w:eastAsia="SimSun"/>
                <w:lang w:eastAsia="zh-CN"/>
              </w:rPr>
            </w:pPr>
          </w:p>
        </w:tc>
        <w:tc>
          <w:tcPr>
            <w:tcW w:w="252" w:type="pct"/>
          </w:tcPr>
          <w:p w14:paraId="40B9BA38" w14:textId="77777777" w:rsidR="002C4957" w:rsidRDefault="002C4957" w:rsidP="002C4957">
            <w:pPr>
              <w:spacing w:after="0" w:line="276" w:lineRule="auto"/>
              <w:rPr>
                <w:rFonts w:eastAsia="SimSun"/>
                <w:lang w:eastAsia="zh-CN"/>
              </w:rPr>
            </w:pPr>
          </w:p>
        </w:tc>
      </w:tr>
      <w:tr w:rsidR="002C4957" w:rsidRPr="00A45CF7" w14:paraId="1AC46971" w14:textId="77777777" w:rsidTr="00A31B1B">
        <w:trPr>
          <w:tblHeader/>
        </w:trPr>
        <w:tc>
          <w:tcPr>
            <w:tcW w:w="301" w:type="pct"/>
            <w:vAlign w:val="bottom"/>
          </w:tcPr>
          <w:p w14:paraId="22485F9A" w14:textId="3502442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2C4957" w:rsidRDefault="002C4957" w:rsidP="002C4957">
            <w:pPr>
              <w:spacing w:after="0" w:line="276" w:lineRule="auto"/>
              <w:rPr>
                <w:rFonts w:eastAsia="Malgun Gothic"/>
                <w:lang w:eastAsia="ko-KR"/>
              </w:rPr>
            </w:pPr>
          </w:p>
        </w:tc>
        <w:tc>
          <w:tcPr>
            <w:tcW w:w="1553" w:type="pct"/>
          </w:tcPr>
          <w:p w14:paraId="0384616A" w14:textId="77777777" w:rsidR="002C4957" w:rsidRDefault="002C4957" w:rsidP="002C4957">
            <w:pPr>
              <w:spacing w:after="0" w:line="276" w:lineRule="auto"/>
              <w:rPr>
                <w:rFonts w:eastAsia="Malgun Gothic"/>
                <w:lang w:eastAsia="ko-KR"/>
              </w:rPr>
            </w:pPr>
          </w:p>
        </w:tc>
        <w:tc>
          <w:tcPr>
            <w:tcW w:w="1095" w:type="pct"/>
          </w:tcPr>
          <w:p w14:paraId="0899D95B" w14:textId="77777777" w:rsidR="002C4957" w:rsidRDefault="002C4957" w:rsidP="002C4957">
            <w:pPr>
              <w:spacing w:after="0" w:line="276" w:lineRule="auto"/>
              <w:rPr>
                <w:rFonts w:eastAsia="SimSun"/>
                <w:lang w:eastAsia="zh-CN"/>
              </w:rPr>
            </w:pPr>
          </w:p>
        </w:tc>
        <w:tc>
          <w:tcPr>
            <w:tcW w:w="252" w:type="pct"/>
          </w:tcPr>
          <w:p w14:paraId="1134343B" w14:textId="77777777" w:rsidR="002C4957" w:rsidRDefault="002C4957" w:rsidP="002C4957">
            <w:pPr>
              <w:spacing w:after="0" w:line="276" w:lineRule="auto"/>
              <w:rPr>
                <w:rFonts w:eastAsia="SimSun"/>
                <w:lang w:eastAsia="zh-CN"/>
              </w:rPr>
            </w:pPr>
          </w:p>
        </w:tc>
      </w:tr>
      <w:tr w:rsidR="002C4957" w:rsidRPr="00A45CF7" w14:paraId="23FF25DE" w14:textId="77777777" w:rsidTr="00A31B1B">
        <w:trPr>
          <w:tblHeader/>
        </w:trPr>
        <w:tc>
          <w:tcPr>
            <w:tcW w:w="301" w:type="pct"/>
            <w:vAlign w:val="bottom"/>
          </w:tcPr>
          <w:p w14:paraId="154161BA" w14:textId="32FD26C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2C4957" w:rsidRDefault="002C4957" w:rsidP="002C4957">
            <w:pPr>
              <w:spacing w:after="0" w:line="276" w:lineRule="auto"/>
              <w:rPr>
                <w:rFonts w:eastAsia="Malgun Gothic"/>
                <w:lang w:eastAsia="ko-KR"/>
              </w:rPr>
            </w:pPr>
          </w:p>
        </w:tc>
        <w:tc>
          <w:tcPr>
            <w:tcW w:w="1553" w:type="pct"/>
          </w:tcPr>
          <w:p w14:paraId="54AC95B8" w14:textId="77777777" w:rsidR="002C4957" w:rsidRDefault="002C4957" w:rsidP="002C4957">
            <w:pPr>
              <w:spacing w:after="0" w:line="276" w:lineRule="auto"/>
              <w:rPr>
                <w:rFonts w:eastAsia="Malgun Gothic"/>
                <w:lang w:eastAsia="ko-KR"/>
              </w:rPr>
            </w:pPr>
          </w:p>
        </w:tc>
        <w:tc>
          <w:tcPr>
            <w:tcW w:w="1095" w:type="pct"/>
          </w:tcPr>
          <w:p w14:paraId="7BF885BD" w14:textId="77777777" w:rsidR="002C4957" w:rsidRDefault="002C4957" w:rsidP="002C4957">
            <w:pPr>
              <w:spacing w:after="0" w:line="276" w:lineRule="auto"/>
              <w:rPr>
                <w:rFonts w:eastAsia="SimSun"/>
                <w:lang w:eastAsia="zh-CN"/>
              </w:rPr>
            </w:pPr>
          </w:p>
        </w:tc>
        <w:tc>
          <w:tcPr>
            <w:tcW w:w="252" w:type="pct"/>
          </w:tcPr>
          <w:p w14:paraId="082F91F5" w14:textId="77777777" w:rsidR="002C4957" w:rsidRDefault="002C4957" w:rsidP="002C4957">
            <w:pPr>
              <w:spacing w:after="0" w:line="276" w:lineRule="auto"/>
              <w:rPr>
                <w:rFonts w:eastAsia="SimSun"/>
                <w:lang w:eastAsia="zh-CN"/>
              </w:rPr>
            </w:pPr>
          </w:p>
        </w:tc>
      </w:tr>
      <w:tr w:rsidR="002C4957" w:rsidRPr="00A45CF7" w14:paraId="1BEB9473" w14:textId="77777777" w:rsidTr="00A31B1B">
        <w:trPr>
          <w:tblHeader/>
        </w:trPr>
        <w:tc>
          <w:tcPr>
            <w:tcW w:w="301" w:type="pct"/>
            <w:vAlign w:val="bottom"/>
          </w:tcPr>
          <w:p w14:paraId="794A40C8" w14:textId="34C5198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2C4957" w:rsidRDefault="002C4957" w:rsidP="002C4957">
            <w:pPr>
              <w:spacing w:after="0" w:line="276" w:lineRule="auto"/>
              <w:rPr>
                <w:rFonts w:eastAsia="Malgun Gothic"/>
                <w:lang w:eastAsia="ko-KR"/>
              </w:rPr>
            </w:pPr>
          </w:p>
        </w:tc>
        <w:tc>
          <w:tcPr>
            <w:tcW w:w="1553" w:type="pct"/>
          </w:tcPr>
          <w:p w14:paraId="2504112C" w14:textId="77777777" w:rsidR="002C4957" w:rsidRDefault="002C4957" w:rsidP="002C4957">
            <w:pPr>
              <w:spacing w:after="0" w:line="276" w:lineRule="auto"/>
              <w:rPr>
                <w:rFonts w:eastAsia="Malgun Gothic"/>
                <w:lang w:eastAsia="ko-KR"/>
              </w:rPr>
            </w:pPr>
          </w:p>
        </w:tc>
        <w:tc>
          <w:tcPr>
            <w:tcW w:w="1095" w:type="pct"/>
          </w:tcPr>
          <w:p w14:paraId="28137EAE" w14:textId="77777777" w:rsidR="002C4957" w:rsidRDefault="002C4957" w:rsidP="002C4957">
            <w:pPr>
              <w:spacing w:after="0" w:line="276" w:lineRule="auto"/>
              <w:rPr>
                <w:rFonts w:eastAsia="SimSun"/>
                <w:lang w:eastAsia="zh-CN"/>
              </w:rPr>
            </w:pPr>
          </w:p>
        </w:tc>
        <w:tc>
          <w:tcPr>
            <w:tcW w:w="252" w:type="pct"/>
          </w:tcPr>
          <w:p w14:paraId="0EEFADCF" w14:textId="77777777" w:rsidR="002C4957" w:rsidRDefault="002C4957" w:rsidP="002C4957">
            <w:pPr>
              <w:spacing w:after="0" w:line="276" w:lineRule="auto"/>
              <w:rPr>
                <w:rFonts w:eastAsia="SimSun"/>
                <w:lang w:eastAsia="zh-CN"/>
              </w:rPr>
            </w:pPr>
          </w:p>
        </w:tc>
      </w:tr>
      <w:tr w:rsidR="002C4957" w:rsidRPr="00A45CF7" w14:paraId="37F22C00" w14:textId="77777777" w:rsidTr="00A31B1B">
        <w:trPr>
          <w:tblHeader/>
        </w:trPr>
        <w:tc>
          <w:tcPr>
            <w:tcW w:w="301" w:type="pct"/>
            <w:vAlign w:val="bottom"/>
          </w:tcPr>
          <w:p w14:paraId="211197EF" w14:textId="087202B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2C4957" w:rsidRDefault="002C4957" w:rsidP="002C4957">
            <w:pPr>
              <w:spacing w:after="0" w:line="276" w:lineRule="auto"/>
              <w:rPr>
                <w:rFonts w:eastAsia="Malgun Gothic"/>
                <w:lang w:eastAsia="ko-KR"/>
              </w:rPr>
            </w:pPr>
          </w:p>
        </w:tc>
        <w:tc>
          <w:tcPr>
            <w:tcW w:w="1553" w:type="pct"/>
          </w:tcPr>
          <w:p w14:paraId="4BF3FAA3" w14:textId="77777777" w:rsidR="002C4957" w:rsidRDefault="002C4957" w:rsidP="002C4957">
            <w:pPr>
              <w:spacing w:after="0" w:line="276" w:lineRule="auto"/>
              <w:rPr>
                <w:rFonts w:eastAsia="Malgun Gothic"/>
                <w:lang w:eastAsia="ko-KR"/>
              </w:rPr>
            </w:pPr>
          </w:p>
        </w:tc>
        <w:tc>
          <w:tcPr>
            <w:tcW w:w="1095" w:type="pct"/>
          </w:tcPr>
          <w:p w14:paraId="69E30BF0" w14:textId="77777777" w:rsidR="002C4957" w:rsidRDefault="002C4957" w:rsidP="002C4957">
            <w:pPr>
              <w:spacing w:after="0" w:line="276" w:lineRule="auto"/>
              <w:rPr>
                <w:rFonts w:eastAsia="SimSun"/>
                <w:lang w:eastAsia="zh-CN"/>
              </w:rPr>
            </w:pPr>
          </w:p>
        </w:tc>
        <w:tc>
          <w:tcPr>
            <w:tcW w:w="252" w:type="pct"/>
          </w:tcPr>
          <w:p w14:paraId="464DF664" w14:textId="77777777" w:rsidR="002C4957" w:rsidRDefault="002C4957" w:rsidP="002C4957">
            <w:pPr>
              <w:spacing w:after="0" w:line="276" w:lineRule="auto"/>
              <w:rPr>
                <w:rFonts w:eastAsia="SimSun"/>
                <w:lang w:eastAsia="zh-CN"/>
              </w:rPr>
            </w:pPr>
          </w:p>
        </w:tc>
      </w:tr>
      <w:tr w:rsidR="002C4957" w:rsidRPr="00A45CF7" w14:paraId="49AADEEE" w14:textId="77777777" w:rsidTr="00A31B1B">
        <w:trPr>
          <w:tblHeader/>
        </w:trPr>
        <w:tc>
          <w:tcPr>
            <w:tcW w:w="301" w:type="pct"/>
            <w:vAlign w:val="bottom"/>
          </w:tcPr>
          <w:p w14:paraId="635E3F9B" w14:textId="18DF5E8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2C4957" w:rsidRDefault="002C4957" w:rsidP="002C4957">
            <w:pPr>
              <w:spacing w:after="0" w:line="276" w:lineRule="auto"/>
              <w:rPr>
                <w:rFonts w:eastAsia="Malgun Gothic"/>
                <w:lang w:eastAsia="ko-KR"/>
              </w:rPr>
            </w:pPr>
          </w:p>
        </w:tc>
        <w:tc>
          <w:tcPr>
            <w:tcW w:w="1553" w:type="pct"/>
          </w:tcPr>
          <w:p w14:paraId="71C70380" w14:textId="77777777" w:rsidR="002C4957" w:rsidRDefault="002C4957" w:rsidP="002C4957">
            <w:pPr>
              <w:spacing w:after="0" w:line="276" w:lineRule="auto"/>
              <w:rPr>
                <w:rFonts w:eastAsia="Malgun Gothic"/>
                <w:lang w:eastAsia="ko-KR"/>
              </w:rPr>
            </w:pPr>
          </w:p>
        </w:tc>
        <w:tc>
          <w:tcPr>
            <w:tcW w:w="1095" w:type="pct"/>
          </w:tcPr>
          <w:p w14:paraId="7ADE45D9" w14:textId="77777777" w:rsidR="002C4957" w:rsidRDefault="002C4957" w:rsidP="002C4957">
            <w:pPr>
              <w:spacing w:after="0" w:line="276" w:lineRule="auto"/>
              <w:rPr>
                <w:rFonts w:eastAsia="SimSun"/>
                <w:lang w:eastAsia="zh-CN"/>
              </w:rPr>
            </w:pPr>
          </w:p>
        </w:tc>
        <w:tc>
          <w:tcPr>
            <w:tcW w:w="252" w:type="pct"/>
          </w:tcPr>
          <w:p w14:paraId="3C2A9BE1" w14:textId="77777777" w:rsidR="002C4957" w:rsidRDefault="002C4957" w:rsidP="002C4957">
            <w:pPr>
              <w:spacing w:after="0" w:line="276" w:lineRule="auto"/>
              <w:rPr>
                <w:rFonts w:eastAsia="SimSun"/>
                <w:lang w:eastAsia="zh-CN"/>
              </w:rPr>
            </w:pPr>
          </w:p>
        </w:tc>
      </w:tr>
      <w:tr w:rsidR="002C4957" w:rsidRPr="00A45CF7" w14:paraId="49AC87C3" w14:textId="77777777" w:rsidTr="00A31B1B">
        <w:trPr>
          <w:tblHeader/>
        </w:trPr>
        <w:tc>
          <w:tcPr>
            <w:tcW w:w="301" w:type="pct"/>
            <w:vAlign w:val="bottom"/>
          </w:tcPr>
          <w:p w14:paraId="3D16B34D" w14:textId="4C3958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2C4957" w:rsidRDefault="002C4957" w:rsidP="002C4957">
            <w:pPr>
              <w:spacing w:after="0" w:line="276" w:lineRule="auto"/>
              <w:rPr>
                <w:rFonts w:eastAsia="Malgun Gothic"/>
                <w:lang w:eastAsia="ko-KR"/>
              </w:rPr>
            </w:pPr>
          </w:p>
        </w:tc>
        <w:tc>
          <w:tcPr>
            <w:tcW w:w="1553" w:type="pct"/>
          </w:tcPr>
          <w:p w14:paraId="577721F3" w14:textId="77777777" w:rsidR="002C4957" w:rsidRDefault="002C4957" w:rsidP="002C4957">
            <w:pPr>
              <w:spacing w:after="0" w:line="276" w:lineRule="auto"/>
              <w:rPr>
                <w:rFonts w:eastAsia="Malgun Gothic"/>
                <w:lang w:eastAsia="ko-KR"/>
              </w:rPr>
            </w:pPr>
          </w:p>
        </w:tc>
        <w:tc>
          <w:tcPr>
            <w:tcW w:w="1095" w:type="pct"/>
          </w:tcPr>
          <w:p w14:paraId="105E4A7C" w14:textId="77777777" w:rsidR="002C4957" w:rsidRDefault="002C4957" w:rsidP="002C4957">
            <w:pPr>
              <w:spacing w:after="0" w:line="276" w:lineRule="auto"/>
              <w:rPr>
                <w:rFonts w:eastAsia="SimSun"/>
                <w:lang w:eastAsia="zh-CN"/>
              </w:rPr>
            </w:pPr>
          </w:p>
        </w:tc>
        <w:tc>
          <w:tcPr>
            <w:tcW w:w="252" w:type="pct"/>
          </w:tcPr>
          <w:p w14:paraId="0C5C3D68" w14:textId="77777777" w:rsidR="002C4957" w:rsidRDefault="002C4957" w:rsidP="002C4957">
            <w:pPr>
              <w:spacing w:after="0" w:line="276" w:lineRule="auto"/>
              <w:rPr>
                <w:rFonts w:eastAsia="SimSun"/>
                <w:lang w:eastAsia="zh-CN"/>
              </w:rPr>
            </w:pPr>
          </w:p>
        </w:tc>
      </w:tr>
      <w:tr w:rsidR="002C4957" w:rsidRPr="00A45CF7" w14:paraId="7E7DD774" w14:textId="77777777" w:rsidTr="00A31B1B">
        <w:trPr>
          <w:tblHeader/>
        </w:trPr>
        <w:tc>
          <w:tcPr>
            <w:tcW w:w="301" w:type="pct"/>
            <w:vAlign w:val="bottom"/>
          </w:tcPr>
          <w:p w14:paraId="6B12FCC2" w14:textId="4F1447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2C4957" w:rsidRDefault="002C4957" w:rsidP="002C4957">
            <w:pPr>
              <w:spacing w:after="0" w:line="276" w:lineRule="auto"/>
              <w:rPr>
                <w:rFonts w:eastAsia="Malgun Gothic"/>
                <w:lang w:eastAsia="ko-KR"/>
              </w:rPr>
            </w:pPr>
          </w:p>
        </w:tc>
        <w:tc>
          <w:tcPr>
            <w:tcW w:w="1553" w:type="pct"/>
          </w:tcPr>
          <w:p w14:paraId="51969063" w14:textId="77777777" w:rsidR="002C4957" w:rsidRDefault="002C4957" w:rsidP="002C4957">
            <w:pPr>
              <w:spacing w:after="0" w:line="276" w:lineRule="auto"/>
              <w:rPr>
                <w:rFonts w:eastAsia="Malgun Gothic"/>
                <w:lang w:eastAsia="ko-KR"/>
              </w:rPr>
            </w:pPr>
          </w:p>
        </w:tc>
        <w:tc>
          <w:tcPr>
            <w:tcW w:w="1095" w:type="pct"/>
          </w:tcPr>
          <w:p w14:paraId="182E19F5" w14:textId="77777777" w:rsidR="002C4957" w:rsidRDefault="002C4957" w:rsidP="002C4957">
            <w:pPr>
              <w:spacing w:after="0" w:line="276" w:lineRule="auto"/>
              <w:rPr>
                <w:rFonts w:eastAsia="SimSun"/>
                <w:lang w:eastAsia="zh-CN"/>
              </w:rPr>
            </w:pPr>
          </w:p>
        </w:tc>
        <w:tc>
          <w:tcPr>
            <w:tcW w:w="252" w:type="pct"/>
          </w:tcPr>
          <w:p w14:paraId="3BA68660" w14:textId="77777777" w:rsidR="002C4957" w:rsidRDefault="002C4957" w:rsidP="002C4957">
            <w:pPr>
              <w:spacing w:after="0" w:line="276" w:lineRule="auto"/>
              <w:rPr>
                <w:rFonts w:eastAsia="SimSun"/>
                <w:lang w:eastAsia="zh-CN"/>
              </w:rPr>
            </w:pPr>
          </w:p>
        </w:tc>
      </w:tr>
      <w:tr w:rsidR="002C4957" w:rsidRPr="00A45CF7" w14:paraId="4818E5BD" w14:textId="77777777" w:rsidTr="00A31B1B">
        <w:trPr>
          <w:tblHeader/>
        </w:trPr>
        <w:tc>
          <w:tcPr>
            <w:tcW w:w="301" w:type="pct"/>
            <w:vAlign w:val="bottom"/>
          </w:tcPr>
          <w:p w14:paraId="10B293CB" w14:textId="58141C1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2C4957" w:rsidRDefault="002C4957" w:rsidP="002C4957">
            <w:pPr>
              <w:spacing w:after="0" w:line="276" w:lineRule="auto"/>
              <w:rPr>
                <w:rFonts w:eastAsia="Malgun Gothic"/>
                <w:lang w:eastAsia="ko-KR"/>
              </w:rPr>
            </w:pPr>
          </w:p>
        </w:tc>
        <w:tc>
          <w:tcPr>
            <w:tcW w:w="1553" w:type="pct"/>
          </w:tcPr>
          <w:p w14:paraId="01B6D7A1" w14:textId="77777777" w:rsidR="002C4957" w:rsidRDefault="002C4957" w:rsidP="002C4957">
            <w:pPr>
              <w:spacing w:after="0" w:line="276" w:lineRule="auto"/>
              <w:rPr>
                <w:rFonts w:eastAsia="Malgun Gothic"/>
                <w:lang w:eastAsia="ko-KR"/>
              </w:rPr>
            </w:pPr>
          </w:p>
        </w:tc>
        <w:tc>
          <w:tcPr>
            <w:tcW w:w="1095" w:type="pct"/>
          </w:tcPr>
          <w:p w14:paraId="5E7AFEC6" w14:textId="77777777" w:rsidR="002C4957" w:rsidRDefault="002C4957" w:rsidP="002C4957">
            <w:pPr>
              <w:spacing w:after="0" w:line="276" w:lineRule="auto"/>
              <w:rPr>
                <w:rFonts w:eastAsia="SimSun"/>
                <w:lang w:eastAsia="zh-CN"/>
              </w:rPr>
            </w:pPr>
          </w:p>
        </w:tc>
        <w:tc>
          <w:tcPr>
            <w:tcW w:w="252" w:type="pct"/>
          </w:tcPr>
          <w:p w14:paraId="2F8CD01E" w14:textId="77777777" w:rsidR="002C4957" w:rsidRDefault="002C4957" w:rsidP="002C4957">
            <w:pPr>
              <w:spacing w:after="0" w:line="276" w:lineRule="auto"/>
              <w:rPr>
                <w:rFonts w:eastAsia="SimSun"/>
                <w:lang w:eastAsia="zh-CN"/>
              </w:rPr>
            </w:pPr>
          </w:p>
        </w:tc>
      </w:tr>
      <w:tr w:rsidR="002C4957" w:rsidRPr="00A45CF7" w14:paraId="38068BC6" w14:textId="77777777" w:rsidTr="00A31B1B">
        <w:trPr>
          <w:tblHeader/>
        </w:trPr>
        <w:tc>
          <w:tcPr>
            <w:tcW w:w="301" w:type="pct"/>
            <w:vAlign w:val="bottom"/>
          </w:tcPr>
          <w:p w14:paraId="2FE1069E" w14:textId="16860E7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2C4957" w:rsidRDefault="002C4957" w:rsidP="002C4957">
            <w:pPr>
              <w:spacing w:after="0" w:line="276" w:lineRule="auto"/>
              <w:rPr>
                <w:rFonts w:eastAsia="Malgun Gothic"/>
                <w:lang w:eastAsia="ko-KR"/>
              </w:rPr>
            </w:pPr>
          </w:p>
        </w:tc>
        <w:tc>
          <w:tcPr>
            <w:tcW w:w="1553" w:type="pct"/>
          </w:tcPr>
          <w:p w14:paraId="174CCDA7" w14:textId="77777777" w:rsidR="002C4957" w:rsidRDefault="002C4957" w:rsidP="002C4957">
            <w:pPr>
              <w:spacing w:after="0" w:line="276" w:lineRule="auto"/>
              <w:rPr>
                <w:rFonts w:eastAsia="Malgun Gothic"/>
                <w:lang w:eastAsia="ko-KR"/>
              </w:rPr>
            </w:pPr>
          </w:p>
        </w:tc>
        <w:tc>
          <w:tcPr>
            <w:tcW w:w="1095" w:type="pct"/>
          </w:tcPr>
          <w:p w14:paraId="787A4101" w14:textId="77777777" w:rsidR="002C4957" w:rsidRDefault="002C4957" w:rsidP="002C4957">
            <w:pPr>
              <w:spacing w:after="0" w:line="276" w:lineRule="auto"/>
              <w:rPr>
                <w:rFonts w:eastAsia="SimSun"/>
                <w:lang w:eastAsia="zh-CN"/>
              </w:rPr>
            </w:pPr>
          </w:p>
        </w:tc>
        <w:tc>
          <w:tcPr>
            <w:tcW w:w="252" w:type="pct"/>
          </w:tcPr>
          <w:p w14:paraId="051CAC31" w14:textId="77777777" w:rsidR="002C4957" w:rsidRDefault="002C4957" w:rsidP="002C4957">
            <w:pPr>
              <w:spacing w:after="0" w:line="276" w:lineRule="auto"/>
              <w:rPr>
                <w:rFonts w:eastAsia="SimSun"/>
                <w:lang w:eastAsia="zh-CN"/>
              </w:rPr>
            </w:pPr>
          </w:p>
        </w:tc>
      </w:tr>
      <w:tr w:rsidR="002C4957" w:rsidRPr="00A45CF7" w14:paraId="61AB2A72" w14:textId="77777777" w:rsidTr="00A31B1B">
        <w:trPr>
          <w:tblHeader/>
        </w:trPr>
        <w:tc>
          <w:tcPr>
            <w:tcW w:w="301" w:type="pct"/>
            <w:vAlign w:val="bottom"/>
          </w:tcPr>
          <w:p w14:paraId="2A6C47A7" w14:textId="2FE5FE51"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2C4957" w:rsidRDefault="002C4957" w:rsidP="002C4957">
            <w:pPr>
              <w:spacing w:after="0" w:line="276" w:lineRule="auto"/>
              <w:rPr>
                <w:rFonts w:eastAsia="Malgun Gothic"/>
                <w:lang w:eastAsia="ko-KR"/>
              </w:rPr>
            </w:pPr>
          </w:p>
        </w:tc>
        <w:tc>
          <w:tcPr>
            <w:tcW w:w="1553" w:type="pct"/>
          </w:tcPr>
          <w:p w14:paraId="4B24DEDA" w14:textId="77777777" w:rsidR="002C4957" w:rsidRDefault="002C4957" w:rsidP="002C4957">
            <w:pPr>
              <w:spacing w:after="0" w:line="276" w:lineRule="auto"/>
              <w:rPr>
                <w:rFonts w:eastAsia="Malgun Gothic"/>
                <w:lang w:eastAsia="ko-KR"/>
              </w:rPr>
            </w:pPr>
          </w:p>
        </w:tc>
        <w:tc>
          <w:tcPr>
            <w:tcW w:w="1095" w:type="pct"/>
          </w:tcPr>
          <w:p w14:paraId="60863705" w14:textId="77777777" w:rsidR="002C4957" w:rsidRDefault="002C4957" w:rsidP="002C4957">
            <w:pPr>
              <w:spacing w:after="0" w:line="276" w:lineRule="auto"/>
              <w:rPr>
                <w:rFonts w:eastAsia="SimSun"/>
                <w:lang w:eastAsia="zh-CN"/>
              </w:rPr>
            </w:pPr>
          </w:p>
        </w:tc>
        <w:tc>
          <w:tcPr>
            <w:tcW w:w="252" w:type="pct"/>
          </w:tcPr>
          <w:p w14:paraId="17F9B541" w14:textId="77777777" w:rsidR="002C4957" w:rsidRDefault="002C4957" w:rsidP="002C4957">
            <w:pPr>
              <w:spacing w:after="0" w:line="276" w:lineRule="auto"/>
              <w:rPr>
                <w:rFonts w:eastAsia="SimSun"/>
                <w:lang w:eastAsia="zh-CN"/>
              </w:rPr>
            </w:pPr>
          </w:p>
        </w:tc>
      </w:tr>
      <w:tr w:rsidR="002C4957" w:rsidRPr="00A45CF7" w14:paraId="34E2551D" w14:textId="77777777" w:rsidTr="00A31B1B">
        <w:trPr>
          <w:tblHeader/>
        </w:trPr>
        <w:tc>
          <w:tcPr>
            <w:tcW w:w="301" w:type="pct"/>
            <w:vAlign w:val="bottom"/>
          </w:tcPr>
          <w:p w14:paraId="21385CF1" w14:textId="68989DF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799" w:type="pct"/>
          </w:tcPr>
          <w:p w14:paraId="0A525382" w14:textId="77777777" w:rsidR="002C4957" w:rsidRDefault="002C4957" w:rsidP="002C4957">
            <w:pPr>
              <w:spacing w:after="0" w:line="276" w:lineRule="auto"/>
              <w:rPr>
                <w:rFonts w:eastAsia="Malgun Gothic"/>
                <w:lang w:eastAsia="ko-KR"/>
              </w:rPr>
            </w:pPr>
          </w:p>
        </w:tc>
        <w:tc>
          <w:tcPr>
            <w:tcW w:w="1553" w:type="pct"/>
          </w:tcPr>
          <w:p w14:paraId="135A606C" w14:textId="77777777" w:rsidR="002C4957" w:rsidRDefault="002C4957" w:rsidP="002C4957">
            <w:pPr>
              <w:spacing w:after="0" w:line="276" w:lineRule="auto"/>
              <w:rPr>
                <w:rFonts w:eastAsia="Malgun Gothic"/>
                <w:lang w:eastAsia="ko-KR"/>
              </w:rPr>
            </w:pPr>
          </w:p>
        </w:tc>
        <w:tc>
          <w:tcPr>
            <w:tcW w:w="1095" w:type="pct"/>
          </w:tcPr>
          <w:p w14:paraId="0D31B993" w14:textId="77777777" w:rsidR="002C4957" w:rsidRDefault="002C4957" w:rsidP="002C4957">
            <w:pPr>
              <w:spacing w:after="0" w:line="276" w:lineRule="auto"/>
              <w:rPr>
                <w:rFonts w:eastAsia="SimSun"/>
                <w:lang w:eastAsia="zh-CN"/>
              </w:rPr>
            </w:pPr>
          </w:p>
        </w:tc>
        <w:tc>
          <w:tcPr>
            <w:tcW w:w="252" w:type="pct"/>
          </w:tcPr>
          <w:p w14:paraId="47A8E191" w14:textId="77777777" w:rsidR="002C4957" w:rsidRDefault="002C4957" w:rsidP="002C4957">
            <w:pPr>
              <w:spacing w:after="0" w:line="276" w:lineRule="auto"/>
              <w:rPr>
                <w:rFonts w:eastAsia="SimSun"/>
                <w:lang w:eastAsia="zh-CN"/>
              </w:rPr>
            </w:pPr>
          </w:p>
        </w:tc>
      </w:tr>
      <w:tr w:rsidR="002C4957" w:rsidRPr="00A45CF7" w14:paraId="0CFCB8B0" w14:textId="77777777" w:rsidTr="00A31B1B">
        <w:trPr>
          <w:tblHeader/>
        </w:trPr>
        <w:tc>
          <w:tcPr>
            <w:tcW w:w="301" w:type="pct"/>
            <w:vAlign w:val="bottom"/>
          </w:tcPr>
          <w:p w14:paraId="55A045B3" w14:textId="41F12C6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2C4957" w:rsidRDefault="002C4957" w:rsidP="002C4957">
            <w:pPr>
              <w:spacing w:after="0" w:line="276" w:lineRule="auto"/>
              <w:rPr>
                <w:rFonts w:eastAsia="Malgun Gothic"/>
                <w:lang w:eastAsia="ko-KR"/>
              </w:rPr>
            </w:pPr>
          </w:p>
        </w:tc>
        <w:tc>
          <w:tcPr>
            <w:tcW w:w="1553" w:type="pct"/>
          </w:tcPr>
          <w:p w14:paraId="66035284" w14:textId="77777777" w:rsidR="002C4957" w:rsidRDefault="002C4957" w:rsidP="002C4957">
            <w:pPr>
              <w:spacing w:after="0" w:line="276" w:lineRule="auto"/>
              <w:rPr>
                <w:rFonts w:eastAsia="Malgun Gothic"/>
                <w:lang w:eastAsia="ko-KR"/>
              </w:rPr>
            </w:pPr>
          </w:p>
        </w:tc>
        <w:tc>
          <w:tcPr>
            <w:tcW w:w="1095" w:type="pct"/>
          </w:tcPr>
          <w:p w14:paraId="2881795B" w14:textId="77777777" w:rsidR="002C4957" w:rsidRDefault="002C4957" w:rsidP="002C4957">
            <w:pPr>
              <w:spacing w:after="0" w:line="276" w:lineRule="auto"/>
              <w:rPr>
                <w:rFonts w:eastAsia="SimSun"/>
                <w:lang w:eastAsia="zh-CN"/>
              </w:rPr>
            </w:pPr>
          </w:p>
        </w:tc>
        <w:tc>
          <w:tcPr>
            <w:tcW w:w="252" w:type="pct"/>
          </w:tcPr>
          <w:p w14:paraId="0A19707A" w14:textId="77777777" w:rsidR="002C4957" w:rsidRDefault="002C4957" w:rsidP="002C4957">
            <w:pPr>
              <w:spacing w:after="0" w:line="276" w:lineRule="auto"/>
              <w:rPr>
                <w:rFonts w:eastAsia="SimSun"/>
                <w:lang w:eastAsia="zh-CN"/>
              </w:rPr>
            </w:pPr>
          </w:p>
        </w:tc>
      </w:tr>
      <w:tr w:rsidR="002C4957" w:rsidRPr="00A45CF7" w14:paraId="76B8AE67" w14:textId="77777777" w:rsidTr="00A31B1B">
        <w:trPr>
          <w:tblHeader/>
        </w:trPr>
        <w:tc>
          <w:tcPr>
            <w:tcW w:w="301" w:type="pct"/>
            <w:vAlign w:val="bottom"/>
          </w:tcPr>
          <w:p w14:paraId="3F02A9BC" w14:textId="5C41482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2C4957" w:rsidRDefault="002C4957" w:rsidP="002C4957">
            <w:pPr>
              <w:spacing w:after="0" w:line="276" w:lineRule="auto"/>
              <w:rPr>
                <w:rFonts w:eastAsia="Malgun Gothic"/>
                <w:lang w:eastAsia="ko-KR"/>
              </w:rPr>
            </w:pPr>
          </w:p>
        </w:tc>
        <w:tc>
          <w:tcPr>
            <w:tcW w:w="1553" w:type="pct"/>
          </w:tcPr>
          <w:p w14:paraId="163D54F3" w14:textId="77777777" w:rsidR="002C4957" w:rsidRDefault="002C4957" w:rsidP="002C4957">
            <w:pPr>
              <w:spacing w:after="0" w:line="276" w:lineRule="auto"/>
              <w:rPr>
                <w:rFonts w:eastAsia="Malgun Gothic"/>
                <w:lang w:eastAsia="ko-KR"/>
              </w:rPr>
            </w:pPr>
          </w:p>
        </w:tc>
        <w:tc>
          <w:tcPr>
            <w:tcW w:w="1095" w:type="pct"/>
          </w:tcPr>
          <w:p w14:paraId="49F0B90E" w14:textId="77777777" w:rsidR="002C4957" w:rsidRDefault="002C4957" w:rsidP="002C4957">
            <w:pPr>
              <w:spacing w:after="0" w:line="276" w:lineRule="auto"/>
              <w:rPr>
                <w:rFonts w:eastAsia="SimSun"/>
                <w:lang w:eastAsia="zh-CN"/>
              </w:rPr>
            </w:pPr>
          </w:p>
        </w:tc>
        <w:tc>
          <w:tcPr>
            <w:tcW w:w="252" w:type="pct"/>
          </w:tcPr>
          <w:p w14:paraId="32F83291" w14:textId="77777777" w:rsidR="002C4957" w:rsidRDefault="002C4957" w:rsidP="002C4957">
            <w:pPr>
              <w:spacing w:after="0" w:line="276" w:lineRule="auto"/>
              <w:rPr>
                <w:rFonts w:eastAsia="SimSun"/>
                <w:lang w:eastAsia="zh-CN"/>
              </w:rPr>
            </w:pPr>
          </w:p>
        </w:tc>
      </w:tr>
      <w:tr w:rsidR="002C4957" w:rsidRPr="00A45CF7" w14:paraId="030D69DA" w14:textId="77777777" w:rsidTr="00A31B1B">
        <w:trPr>
          <w:tblHeader/>
        </w:trPr>
        <w:tc>
          <w:tcPr>
            <w:tcW w:w="301" w:type="pct"/>
            <w:vAlign w:val="bottom"/>
          </w:tcPr>
          <w:p w14:paraId="3173392B" w14:textId="4F7AE1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2C4957" w:rsidRDefault="002C4957" w:rsidP="002C4957">
            <w:pPr>
              <w:spacing w:after="0" w:line="276" w:lineRule="auto"/>
              <w:rPr>
                <w:rFonts w:eastAsia="Malgun Gothic"/>
                <w:lang w:eastAsia="ko-KR"/>
              </w:rPr>
            </w:pPr>
          </w:p>
        </w:tc>
        <w:tc>
          <w:tcPr>
            <w:tcW w:w="1553" w:type="pct"/>
          </w:tcPr>
          <w:p w14:paraId="393A0744" w14:textId="77777777" w:rsidR="002C4957" w:rsidRDefault="002C4957" w:rsidP="002C4957">
            <w:pPr>
              <w:spacing w:after="0" w:line="276" w:lineRule="auto"/>
              <w:rPr>
                <w:rFonts w:eastAsia="Malgun Gothic"/>
                <w:lang w:eastAsia="ko-KR"/>
              </w:rPr>
            </w:pPr>
          </w:p>
        </w:tc>
        <w:tc>
          <w:tcPr>
            <w:tcW w:w="1095" w:type="pct"/>
          </w:tcPr>
          <w:p w14:paraId="02358536" w14:textId="77777777" w:rsidR="002C4957" w:rsidRDefault="002C4957" w:rsidP="002C4957">
            <w:pPr>
              <w:spacing w:after="0" w:line="276" w:lineRule="auto"/>
              <w:rPr>
                <w:rFonts w:eastAsia="SimSun"/>
                <w:lang w:eastAsia="zh-CN"/>
              </w:rPr>
            </w:pPr>
          </w:p>
        </w:tc>
        <w:tc>
          <w:tcPr>
            <w:tcW w:w="252" w:type="pct"/>
          </w:tcPr>
          <w:p w14:paraId="5A44235C" w14:textId="77777777" w:rsidR="002C4957" w:rsidRDefault="002C4957" w:rsidP="002C4957">
            <w:pPr>
              <w:spacing w:after="0" w:line="276" w:lineRule="auto"/>
              <w:rPr>
                <w:rFonts w:eastAsia="SimSun"/>
                <w:lang w:eastAsia="zh-CN"/>
              </w:rPr>
            </w:pPr>
          </w:p>
        </w:tc>
      </w:tr>
      <w:tr w:rsidR="002C4957" w:rsidRPr="00A45CF7" w14:paraId="3B0F0AD8" w14:textId="77777777" w:rsidTr="00A31B1B">
        <w:trPr>
          <w:tblHeader/>
        </w:trPr>
        <w:tc>
          <w:tcPr>
            <w:tcW w:w="301" w:type="pct"/>
            <w:vAlign w:val="bottom"/>
          </w:tcPr>
          <w:p w14:paraId="6248D371" w14:textId="382DC96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2C4957" w:rsidRDefault="002C4957" w:rsidP="002C4957">
            <w:pPr>
              <w:spacing w:after="0" w:line="276" w:lineRule="auto"/>
              <w:rPr>
                <w:rFonts w:eastAsia="Malgun Gothic"/>
                <w:lang w:eastAsia="ko-KR"/>
              </w:rPr>
            </w:pPr>
          </w:p>
        </w:tc>
        <w:tc>
          <w:tcPr>
            <w:tcW w:w="1553" w:type="pct"/>
          </w:tcPr>
          <w:p w14:paraId="3DCD622E" w14:textId="77777777" w:rsidR="002C4957" w:rsidRDefault="002C4957" w:rsidP="002C4957">
            <w:pPr>
              <w:spacing w:after="0" w:line="276" w:lineRule="auto"/>
              <w:rPr>
                <w:rFonts w:eastAsia="Malgun Gothic"/>
                <w:lang w:eastAsia="ko-KR"/>
              </w:rPr>
            </w:pPr>
          </w:p>
        </w:tc>
        <w:tc>
          <w:tcPr>
            <w:tcW w:w="1095" w:type="pct"/>
          </w:tcPr>
          <w:p w14:paraId="0B3C55A2" w14:textId="77777777" w:rsidR="002C4957" w:rsidRDefault="002C4957" w:rsidP="002C4957">
            <w:pPr>
              <w:spacing w:after="0" w:line="276" w:lineRule="auto"/>
              <w:rPr>
                <w:rFonts w:eastAsia="SimSun"/>
                <w:lang w:eastAsia="zh-CN"/>
              </w:rPr>
            </w:pPr>
          </w:p>
        </w:tc>
        <w:tc>
          <w:tcPr>
            <w:tcW w:w="252" w:type="pct"/>
          </w:tcPr>
          <w:p w14:paraId="24ADCFF1" w14:textId="77777777" w:rsidR="002C4957" w:rsidRDefault="002C4957" w:rsidP="002C4957">
            <w:pPr>
              <w:spacing w:after="0" w:line="276" w:lineRule="auto"/>
              <w:rPr>
                <w:rFonts w:eastAsia="SimSun"/>
                <w:lang w:eastAsia="zh-CN"/>
              </w:rPr>
            </w:pPr>
          </w:p>
        </w:tc>
      </w:tr>
      <w:tr w:rsidR="002C4957" w:rsidRPr="00A45CF7" w14:paraId="4F53253C" w14:textId="77777777" w:rsidTr="00A31B1B">
        <w:trPr>
          <w:tblHeader/>
        </w:trPr>
        <w:tc>
          <w:tcPr>
            <w:tcW w:w="301" w:type="pct"/>
            <w:vAlign w:val="bottom"/>
          </w:tcPr>
          <w:p w14:paraId="0F936AFD" w14:textId="4F955DC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2C4957" w:rsidRDefault="002C4957" w:rsidP="002C4957">
            <w:pPr>
              <w:spacing w:after="0" w:line="276" w:lineRule="auto"/>
              <w:rPr>
                <w:rFonts w:eastAsia="Malgun Gothic"/>
                <w:lang w:eastAsia="ko-KR"/>
              </w:rPr>
            </w:pPr>
          </w:p>
        </w:tc>
        <w:tc>
          <w:tcPr>
            <w:tcW w:w="1553" w:type="pct"/>
          </w:tcPr>
          <w:p w14:paraId="2656E46E" w14:textId="77777777" w:rsidR="002C4957" w:rsidRDefault="002C4957" w:rsidP="002C4957">
            <w:pPr>
              <w:spacing w:after="0" w:line="276" w:lineRule="auto"/>
              <w:rPr>
                <w:rFonts w:eastAsia="Malgun Gothic"/>
                <w:lang w:eastAsia="ko-KR"/>
              </w:rPr>
            </w:pPr>
          </w:p>
        </w:tc>
        <w:tc>
          <w:tcPr>
            <w:tcW w:w="1095" w:type="pct"/>
          </w:tcPr>
          <w:p w14:paraId="6E86235B" w14:textId="77777777" w:rsidR="002C4957" w:rsidRDefault="002C4957" w:rsidP="002C4957">
            <w:pPr>
              <w:spacing w:after="0" w:line="276" w:lineRule="auto"/>
              <w:rPr>
                <w:rFonts w:eastAsia="SimSun"/>
                <w:lang w:eastAsia="zh-CN"/>
              </w:rPr>
            </w:pPr>
          </w:p>
        </w:tc>
        <w:tc>
          <w:tcPr>
            <w:tcW w:w="252" w:type="pct"/>
          </w:tcPr>
          <w:p w14:paraId="2B073A45" w14:textId="77777777" w:rsidR="002C4957" w:rsidRDefault="002C4957" w:rsidP="002C4957">
            <w:pPr>
              <w:spacing w:after="0" w:line="276" w:lineRule="auto"/>
              <w:rPr>
                <w:rFonts w:eastAsia="SimSun"/>
                <w:lang w:eastAsia="zh-CN"/>
              </w:rPr>
            </w:pPr>
          </w:p>
        </w:tc>
      </w:tr>
      <w:tr w:rsidR="002C4957" w:rsidRPr="00A45CF7" w14:paraId="3EDF6D3E" w14:textId="77777777" w:rsidTr="00A31B1B">
        <w:trPr>
          <w:tblHeader/>
        </w:trPr>
        <w:tc>
          <w:tcPr>
            <w:tcW w:w="301" w:type="pct"/>
            <w:vAlign w:val="bottom"/>
          </w:tcPr>
          <w:p w14:paraId="4FBFD3BC" w14:textId="303C36F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2C4957" w:rsidRDefault="002C4957" w:rsidP="002C4957">
            <w:pPr>
              <w:spacing w:after="0" w:line="276" w:lineRule="auto"/>
              <w:rPr>
                <w:rFonts w:eastAsia="Malgun Gothic"/>
                <w:lang w:eastAsia="ko-KR"/>
              </w:rPr>
            </w:pPr>
          </w:p>
        </w:tc>
        <w:tc>
          <w:tcPr>
            <w:tcW w:w="1553" w:type="pct"/>
          </w:tcPr>
          <w:p w14:paraId="3CD02064" w14:textId="77777777" w:rsidR="002C4957" w:rsidRDefault="002C4957" w:rsidP="002C4957">
            <w:pPr>
              <w:spacing w:after="0" w:line="276" w:lineRule="auto"/>
              <w:rPr>
                <w:rFonts w:eastAsia="Malgun Gothic"/>
                <w:lang w:eastAsia="ko-KR"/>
              </w:rPr>
            </w:pPr>
          </w:p>
        </w:tc>
        <w:tc>
          <w:tcPr>
            <w:tcW w:w="1095" w:type="pct"/>
          </w:tcPr>
          <w:p w14:paraId="177773B3" w14:textId="77777777" w:rsidR="002C4957" w:rsidRDefault="002C4957" w:rsidP="002C4957">
            <w:pPr>
              <w:spacing w:after="0" w:line="276" w:lineRule="auto"/>
              <w:rPr>
                <w:rFonts w:eastAsia="SimSun"/>
                <w:lang w:eastAsia="zh-CN"/>
              </w:rPr>
            </w:pPr>
          </w:p>
        </w:tc>
        <w:tc>
          <w:tcPr>
            <w:tcW w:w="252" w:type="pct"/>
          </w:tcPr>
          <w:p w14:paraId="5C9E458F" w14:textId="77777777" w:rsidR="002C4957" w:rsidRDefault="002C4957" w:rsidP="002C4957">
            <w:pPr>
              <w:spacing w:after="0" w:line="276" w:lineRule="auto"/>
              <w:rPr>
                <w:rFonts w:eastAsia="SimSun"/>
                <w:lang w:eastAsia="zh-CN"/>
              </w:rPr>
            </w:pPr>
          </w:p>
        </w:tc>
      </w:tr>
      <w:tr w:rsidR="002C4957" w:rsidRPr="00A45CF7" w14:paraId="01CAACE7" w14:textId="77777777" w:rsidTr="00A31B1B">
        <w:trPr>
          <w:tblHeader/>
        </w:trPr>
        <w:tc>
          <w:tcPr>
            <w:tcW w:w="301" w:type="pct"/>
            <w:vAlign w:val="bottom"/>
          </w:tcPr>
          <w:p w14:paraId="21D9BE24" w14:textId="1115BC7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2C4957" w:rsidRDefault="002C4957" w:rsidP="002C4957">
            <w:pPr>
              <w:spacing w:after="0" w:line="276" w:lineRule="auto"/>
              <w:rPr>
                <w:rFonts w:eastAsia="Malgun Gothic"/>
                <w:lang w:eastAsia="ko-KR"/>
              </w:rPr>
            </w:pPr>
          </w:p>
        </w:tc>
        <w:tc>
          <w:tcPr>
            <w:tcW w:w="1553" w:type="pct"/>
          </w:tcPr>
          <w:p w14:paraId="3ABCDA03" w14:textId="77777777" w:rsidR="002C4957" w:rsidRDefault="002C4957" w:rsidP="002C4957">
            <w:pPr>
              <w:spacing w:after="0" w:line="276" w:lineRule="auto"/>
              <w:rPr>
                <w:rFonts w:eastAsia="Malgun Gothic"/>
                <w:lang w:eastAsia="ko-KR"/>
              </w:rPr>
            </w:pPr>
          </w:p>
        </w:tc>
        <w:tc>
          <w:tcPr>
            <w:tcW w:w="1095" w:type="pct"/>
          </w:tcPr>
          <w:p w14:paraId="7A0480E0" w14:textId="77777777" w:rsidR="002C4957" w:rsidRDefault="002C4957" w:rsidP="002C4957">
            <w:pPr>
              <w:spacing w:after="0" w:line="276" w:lineRule="auto"/>
              <w:rPr>
                <w:rFonts w:eastAsia="SimSun"/>
                <w:lang w:eastAsia="zh-CN"/>
              </w:rPr>
            </w:pPr>
          </w:p>
        </w:tc>
        <w:tc>
          <w:tcPr>
            <w:tcW w:w="252" w:type="pct"/>
          </w:tcPr>
          <w:p w14:paraId="19D0FEC6" w14:textId="77777777" w:rsidR="002C4957" w:rsidRDefault="002C4957" w:rsidP="002C4957">
            <w:pPr>
              <w:spacing w:after="0" w:line="276" w:lineRule="auto"/>
              <w:rPr>
                <w:rFonts w:eastAsia="SimSun"/>
                <w:lang w:eastAsia="zh-CN"/>
              </w:rPr>
            </w:pPr>
          </w:p>
        </w:tc>
      </w:tr>
      <w:tr w:rsidR="002C4957" w:rsidRPr="00A45CF7" w14:paraId="11FC2AEA" w14:textId="77777777" w:rsidTr="00A31B1B">
        <w:trPr>
          <w:tblHeader/>
        </w:trPr>
        <w:tc>
          <w:tcPr>
            <w:tcW w:w="301" w:type="pct"/>
            <w:vAlign w:val="bottom"/>
          </w:tcPr>
          <w:p w14:paraId="56A8ED19" w14:textId="09EBB1B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2C4957" w:rsidRDefault="002C4957" w:rsidP="002C4957">
            <w:pPr>
              <w:spacing w:after="0" w:line="276" w:lineRule="auto"/>
              <w:rPr>
                <w:rFonts w:eastAsia="Malgun Gothic"/>
                <w:lang w:eastAsia="ko-KR"/>
              </w:rPr>
            </w:pPr>
          </w:p>
        </w:tc>
        <w:tc>
          <w:tcPr>
            <w:tcW w:w="1553" w:type="pct"/>
          </w:tcPr>
          <w:p w14:paraId="7A208AE3" w14:textId="77777777" w:rsidR="002C4957" w:rsidRDefault="002C4957" w:rsidP="002C4957">
            <w:pPr>
              <w:spacing w:after="0" w:line="276" w:lineRule="auto"/>
              <w:rPr>
                <w:rFonts w:eastAsia="Malgun Gothic"/>
                <w:lang w:eastAsia="ko-KR"/>
              </w:rPr>
            </w:pPr>
          </w:p>
        </w:tc>
        <w:tc>
          <w:tcPr>
            <w:tcW w:w="1095" w:type="pct"/>
          </w:tcPr>
          <w:p w14:paraId="4D7D276A" w14:textId="77777777" w:rsidR="002C4957" w:rsidRDefault="002C4957" w:rsidP="002C4957">
            <w:pPr>
              <w:spacing w:after="0" w:line="276" w:lineRule="auto"/>
              <w:rPr>
                <w:rFonts w:eastAsia="SimSun"/>
                <w:lang w:eastAsia="zh-CN"/>
              </w:rPr>
            </w:pPr>
          </w:p>
        </w:tc>
        <w:tc>
          <w:tcPr>
            <w:tcW w:w="252" w:type="pct"/>
          </w:tcPr>
          <w:p w14:paraId="555DFE93" w14:textId="77777777" w:rsidR="002C4957" w:rsidRDefault="002C4957" w:rsidP="002C4957">
            <w:pPr>
              <w:spacing w:after="0" w:line="276" w:lineRule="auto"/>
              <w:rPr>
                <w:rFonts w:eastAsia="SimSun"/>
                <w:lang w:eastAsia="zh-CN"/>
              </w:rPr>
            </w:pPr>
          </w:p>
        </w:tc>
      </w:tr>
      <w:tr w:rsidR="002C4957" w:rsidRPr="00A45CF7" w14:paraId="5E28B898" w14:textId="77777777" w:rsidTr="00A31B1B">
        <w:trPr>
          <w:tblHeader/>
        </w:trPr>
        <w:tc>
          <w:tcPr>
            <w:tcW w:w="301" w:type="pct"/>
            <w:vAlign w:val="bottom"/>
          </w:tcPr>
          <w:p w14:paraId="278404DF" w14:textId="320D91D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2C4957" w:rsidRDefault="002C4957" w:rsidP="002C4957">
            <w:pPr>
              <w:spacing w:after="0" w:line="276" w:lineRule="auto"/>
              <w:rPr>
                <w:rFonts w:eastAsia="Malgun Gothic"/>
                <w:lang w:eastAsia="ko-KR"/>
              </w:rPr>
            </w:pPr>
          </w:p>
        </w:tc>
        <w:tc>
          <w:tcPr>
            <w:tcW w:w="1553" w:type="pct"/>
          </w:tcPr>
          <w:p w14:paraId="4F177E40" w14:textId="77777777" w:rsidR="002C4957" w:rsidRDefault="002C4957" w:rsidP="002C4957">
            <w:pPr>
              <w:spacing w:after="0" w:line="276" w:lineRule="auto"/>
              <w:rPr>
                <w:rFonts w:eastAsia="Malgun Gothic"/>
                <w:lang w:eastAsia="ko-KR"/>
              </w:rPr>
            </w:pPr>
          </w:p>
        </w:tc>
        <w:tc>
          <w:tcPr>
            <w:tcW w:w="1095" w:type="pct"/>
          </w:tcPr>
          <w:p w14:paraId="53534506" w14:textId="77777777" w:rsidR="002C4957" w:rsidRDefault="002C4957" w:rsidP="002C4957">
            <w:pPr>
              <w:spacing w:after="0" w:line="276" w:lineRule="auto"/>
              <w:rPr>
                <w:rFonts w:eastAsia="SimSun"/>
                <w:lang w:eastAsia="zh-CN"/>
              </w:rPr>
            </w:pPr>
          </w:p>
        </w:tc>
        <w:tc>
          <w:tcPr>
            <w:tcW w:w="252" w:type="pct"/>
          </w:tcPr>
          <w:p w14:paraId="3C8BE6F9" w14:textId="77777777" w:rsidR="002C4957" w:rsidRDefault="002C4957" w:rsidP="002C4957">
            <w:pPr>
              <w:spacing w:after="0" w:line="276" w:lineRule="auto"/>
              <w:rPr>
                <w:rFonts w:eastAsia="SimSun"/>
                <w:lang w:eastAsia="zh-CN"/>
              </w:rPr>
            </w:pPr>
          </w:p>
        </w:tc>
      </w:tr>
      <w:tr w:rsidR="002C4957" w:rsidRPr="00A45CF7" w14:paraId="3AF29C71" w14:textId="77777777" w:rsidTr="00A31B1B">
        <w:trPr>
          <w:tblHeader/>
        </w:trPr>
        <w:tc>
          <w:tcPr>
            <w:tcW w:w="301" w:type="pct"/>
            <w:vAlign w:val="bottom"/>
          </w:tcPr>
          <w:p w14:paraId="2F59D3C0" w14:textId="4DA0050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2C4957" w:rsidRDefault="002C4957" w:rsidP="002C4957">
            <w:pPr>
              <w:spacing w:after="0" w:line="276" w:lineRule="auto"/>
              <w:rPr>
                <w:rFonts w:eastAsia="Malgun Gothic"/>
                <w:lang w:eastAsia="ko-KR"/>
              </w:rPr>
            </w:pPr>
          </w:p>
        </w:tc>
        <w:tc>
          <w:tcPr>
            <w:tcW w:w="1553" w:type="pct"/>
          </w:tcPr>
          <w:p w14:paraId="111BACB0" w14:textId="77777777" w:rsidR="002C4957" w:rsidRDefault="002C4957" w:rsidP="002C4957">
            <w:pPr>
              <w:spacing w:after="0" w:line="276" w:lineRule="auto"/>
              <w:rPr>
                <w:rFonts w:eastAsia="Malgun Gothic"/>
                <w:lang w:eastAsia="ko-KR"/>
              </w:rPr>
            </w:pPr>
          </w:p>
        </w:tc>
        <w:tc>
          <w:tcPr>
            <w:tcW w:w="1095" w:type="pct"/>
          </w:tcPr>
          <w:p w14:paraId="6DBC92B5" w14:textId="77777777" w:rsidR="002C4957" w:rsidRDefault="002C4957" w:rsidP="002C4957">
            <w:pPr>
              <w:spacing w:after="0" w:line="276" w:lineRule="auto"/>
              <w:rPr>
                <w:rFonts w:eastAsia="SimSun"/>
                <w:lang w:eastAsia="zh-CN"/>
              </w:rPr>
            </w:pPr>
          </w:p>
        </w:tc>
        <w:tc>
          <w:tcPr>
            <w:tcW w:w="252" w:type="pct"/>
          </w:tcPr>
          <w:p w14:paraId="7655217D" w14:textId="77777777" w:rsidR="002C4957" w:rsidRDefault="002C4957" w:rsidP="002C4957">
            <w:pPr>
              <w:spacing w:after="0" w:line="276" w:lineRule="auto"/>
              <w:rPr>
                <w:rFonts w:eastAsia="SimSun"/>
                <w:lang w:eastAsia="zh-CN"/>
              </w:rPr>
            </w:pPr>
          </w:p>
        </w:tc>
      </w:tr>
      <w:tr w:rsidR="002C4957" w:rsidRPr="00A45CF7" w14:paraId="09A94E39" w14:textId="77777777" w:rsidTr="00A31B1B">
        <w:trPr>
          <w:tblHeader/>
        </w:trPr>
        <w:tc>
          <w:tcPr>
            <w:tcW w:w="301" w:type="pct"/>
            <w:vAlign w:val="bottom"/>
          </w:tcPr>
          <w:p w14:paraId="2B03A869" w14:textId="0EEE7C7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2C4957" w:rsidRDefault="002C4957" w:rsidP="002C4957">
            <w:pPr>
              <w:spacing w:after="0" w:line="276" w:lineRule="auto"/>
              <w:rPr>
                <w:rFonts w:eastAsia="Malgun Gothic"/>
                <w:lang w:eastAsia="ko-KR"/>
              </w:rPr>
            </w:pPr>
          </w:p>
        </w:tc>
        <w:tc>
          <w:tcPr>
            <w:tcW w:w="1553" w:type="pct"/>
          </w:tcPr>
          <w:p w14:paraId="00A8801B" w14:textId="77777777" w:rsidR="002C4957" w:rsidRDefault="002C4957" w:rsidP="002C4957">
            <w:pPr>
              <w:spacing w:after="0" w:line="276" w:lineRule="auto"/>
              <w:rPr>
                <w:rFonts w:eastAsia="Malgun Gothic"/>
                <w:lang w:eastAsia="ko-KR"/>
              </w:rPr>
            </w:pPr>
          </w:p>
        </w:tc>
        <w:tc>
          <w:tcPr>
            <w:tcW w:w="1095" w:type="pct"/>
          </w:tcPr>
          <w:p w14:paraId="5B474461" w14:textId="77777777" w:rsidR="002C4957" w:rsidRDefault="002C4957" w:rsidP="002C4957">
            <w:pPr>
              <w:spacing w:after="0" w:line="276" w:lineRule="auto"/>
              <w:rPr>
                <w:rFonts w:eastAsia="SimSun"/>
                <w:lang w:eastAsia="zh-CN"/>
              </w:rPr>
            </w:pPr>
          </w:p>
        </w:tc>
        <w:tc>
          <w:tcPr>
            <w:tcW w:w="252" w:type="pct"/>
          </w:tcPr>
          <w:p w14:paraId="58171C66" w14:textId="77777777" w:rsidR="002C4957" w:rsidRDefault="002C4957" w:rsidP="002C4957">
            <w:pPr>
              <w:spacing w:after="0" w:line="276" w:lineRule="auto"/>
              <w:rPr>
                <w:rFonts w:eastAsia="SimSun"/>
                <w:lang w:eastAsia="zh-CN"/>
              </w:rPr>
            </w:pPr>
          </w:p>
        </w:tc>
      </w:tr>
      <w:tr w:rsidR="002C4957" w:rsidRPr="00A45CF7" w14:paraId="2C794DE7" w14:textId="77777777" w:rsidTr="00A31B1B">
        <w:trPr>
          <w:tblHeader/>
        </w:trPr>
        <w:tc>
          <w:tcPr>
            <w:tcW w:w="301" w:type="pct"/>
            <w:vAlign w:val="bottom"/>
          </w:tcPr>
          <w:p w14:paraId="52B9CAF6" w14:textId="6E28E82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2C4957" w:rsidRDefault="002C4957" w:rsidP="002C4957">
            <w:pPr>
              <w:spacing w:after="0" w:line="276" w:lineRule="auto"/>
              <w:rPr>
                <w:rFonts w:eastAsia="Malgun Gothic"/>
                <w:lang w:eastAsia="ko-KR"/>
              </w:rPr>
            </w:pPr>
          </w:p>
        </w:tc>
        <w:tc>
          <w:tcPr>
            <w:tcW w:w="1553" w:type="pct"/>
          </w:tcPr>
          <w:p w14:paraId="300826AC" w14:textId="77777777" w:rsidR="002C4957" w:rsidRDefault="002C4957" w:rsidP="002C4957">
            <w:pPr>
              <w:spacing w:after="0" w:line="276" w:lineRule="auto"/>
              <w:rPr>
                <w:rFonts w:eastAsia="Malgun Gothic"/>
                <w:lang w:eastAsia="ko-KR"/>
              </w:rPr>
            </w:pPr>
          </w:p>
        </w:tc>
        <w:tc>
          <w:tcPr>
            <w:tcW w:w="1095" w:type="pct"/>
          </w:tcPr>
          <w:p w14:paraId="43C050F4" w14:textId="77777777" w:rsidR="002C4957" w:rsidRDefault="002C4957" w:rsidP="002C4957">
            <w:pPr>
              <w:spacing w:after="0" w:line="276" w:lineRule="auto"/>
              <w:rPr>
                <w:rFonts w:eastAsia="SimSun"/>
                <w:lang w:eastAsia="zh-CN"/>
              </w:rPr>
            </w:pPr>
          </w:p>
        </w:tc>
        <w:tc>
          <w:tcPr>
            <w:tcW w:w="252" w:type="pct"/>
          </w:tcPr>
          <w:p w14:paraId="43EE6A85" w14:textId="77777777" w:rsidR="002C4957" w:rsidRDefault="002C4957" w:rsidP="002C4957">
            <w:pPr>
              <w:spacing w:after="0" w:line="276" w:lineRule="auto"/>
              <w:rPr>
                <w:rFonts w:eastAsia="SimSun"/>
                <w:lang w:eastAsia="zh-CN"/>
              </w:rPr>
            </w:pPr>
          </w:p>
        </w:tc>
      </w:tr>
      <w:tr w:rsidR="002C4957" w:rsidRPr="00A45CF7" w14:paraId="1216BED8" w14:textId="77777777" w:rsidTr="00A31B1B">
        <w:trPr>
          <w:tblHeader/>
        </w:trPr>
        <w:tc>
          <w:tcPr>
            <w:tcW w:w="301" w:type="pct"/>
            <w:vAlign w:val="bottom"/>
          </w:tcPr>
          <w:p w14:paraId="5D4E21A8" w14:textId="325EBF4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2C4957" w:rsidRDefault="002C4957" w:rsidP="002C4957">
            <w:pPr>
              <w:spacing w:after="0" w:line="276" w:lineRule="auto"/>
              <w:rPr>
                <w:rFonts w:eastAsia="Malgun Gothic"/>
                <w:lang w:eastAsia="ko-KR"/>
              </w:rPr>
            </w:pPr>
          </w:p>
        </w:tc>
        <w:tc>
          <w:tcPr>
            <w:tcW w:w="1553" w:type="pct"/>
          </w:tcPr>
          <w:p w14:paraId="2C32B836" w14:textId="77777777" w:rsidR="002C4957" w:rsidRDefault="002C4957" w:rsidP="002C4957">
            <w:pPr>
              <w:spacing w:after="0" w:line="276" w:lineRule="auto"/>
              <w:rPr>
                <w:rFonts w:eastAsia="Malgun Gothic"/>
                <w:lang w:eastAsia="ko-KR"/>
              </w:rPr>
            </w:pPr>
          </w:p>
        </w:tc>
        <w:tc>
          <w:tcPr>
            <w:tcW w:w="1095" w:type="pct"/>
          </w:tcPr>
          <w:p w14:paraId="30D1BFCB" w14:textId="77777777" w:rsidR="002C4957" w:rsidRDefault="002C4957" w:rsidP="002C4957">
            <w:pPr>
              <w:spacing w:after="0" w:line="276" w:lineRule="auto"/>
              <w:rPr>
                <w:rFonts w:eastAsia="SimSun"/>
                <w:lang w:eastAsia="zh-CN"/>
              </w:rPr>
            </w:pPr>
          </w:p>
        </w:tc>
        <w:tc>
          <w:tcPr>
            <w:tcW w:w="252" w:type="pct"/>
          </w:tcPr>
          <w:p w14:paraId="79B78FDB" w14:textId="77777777" w:rsidR="002C4957" w:rsidRDefault="002C4957" w:rsidP="002C4957">
            <w:pPr>
              <w:spacing w:after="0" w:line="276" w:lineRule="auto"/>
              <w:rPr>
                <w:rFonts w:eastAsia="SimSun"/>
                <w:lang w:eastAsia="zh-CN"/>
              </w:rPr>
            </w:pPr>
          </w:p>
        </w:tc>
      </w:tr>
      <w:tr w:rsidR="002C4957" w:rsidRPr="00A45CF7" w14:paraId="6B68A97E" w14:textId="77777777" w:rsidTr="00A31B1B">
        <w:trPr>
          <w:tblHeader/>
        </w:trPr>
        <w:tc>
          <w:tcPr>
            <w:tcW w:w="301" w:type="pct"/>
            <w:vAlign w:val="bottom"/>
          </w:tcPr>
          <w:p w14:paraId="0018CCFB" w14:textId="77DC55D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2C4957" w:rsidRDefault="002C4957" w:rsidP="002C4957">
            <w:pPr>
              <w:spacing w:after="0" w:line="276" w:lineRule="auto"/>
              <w:rPr>
                <w:rFonts w:eastAsia="Malgun Gothic"/>
                <w:lang w:eastAsia="ko-KR"/>
              </w:rPr>
            </w:pPr>
          </w:p>
        </w:tc>
        <w:tc>
          <w:tcPr>
            <w:tcW w:w="1553" w:type="pct"/>
          </w:tcPr>
          <w:p w14:paraId="0B21F868" w14:textId="77777777" w:rsidR="002C4957" w:rsidRDefault="002C4957" w:rsidP="002C4957">
            <w:pPr>
              <w:spacing w:after="0" w:line="276" w:lineRule="auto"/>
              <w:rPr>
                <w:rFonts w:eastAsia="Malgun Gothic"/>
                <w:lang w:eastAsia="ko-KR"/>
              </w:rPr>
            </w:pPr>
          </w:p>
        </w:tc>
        <w:tc>
          <w:tcPr>
            <w:tcW w:w="1095" w:type="pct"/>
          </w:tcPr>
          <w:p w14:paraId="314366E1" w14:textId="77777777" w:rsidR="002C4957" w:rsidRDefault="002C4957" w:rsidP="002C4957">
            <w:pPr>
              <w:spacing w:after="0" w:line="276" w:lineRule="auto"/>
              <w:rPr>
                <w:rFonts w:eastAsia="SimSun"/>
                <w:lang w:eastAsia="zh-CN"/>
              </w:rPr>
            </w:pPr>
          </w:p>
        </w:tc>
        <w:tc>
          <w:tcPr>
            <w:tcW w:w="252" w:type="pct"/>
          </w:tcPr>
          <w:p w14:paraId="01CE88F4" w14:textId="77777777" w:rsidR="002C4957" w:rsidRDefault="002C4957" w:rsidP="002C4957">
            <w:pPr>
              <w:spacing w:after="0" w:line="276" w:lineRule="auto"/>
              <w:rPr>
                <w:rFonts w:eastAsia="SimSun"/>
                <w:lang w:eastAsia="zh-CN"/>
              </w:rPr>
            </w:pPr>
          </w:p>
        </w:tc>
      </w:tr>
      <w:tr w:rsidR="002C4957" w:rsidRPr="00A45CF7" w14:paraId="2EC76589" w14:textId="77777777" w:rsidTr="00A31B1B">
        <w:trPr>
          <w:tblHeader/>
        </w:trPr>
        <w:tc>
          <w:tcPr>
            <w:tcW w:w="301" w:type="pct"/>
            <w:vAlign w:val="bottom"/>
          </w:tcPr>
          <w:p w14:paraId="2786380E" w14:textId="5AD6E80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2C4957" w:rsidRDefault="002C4957" w:rsidP="002C4957">
            <w:pPr>
              <w:spacing w:after="0" w:line="276" w:lineRule="auto"/>
              <w:rPr>
                <w:rFonts w:eastAsia="Malgun Gothic"/>
                <w:lang w:eastAsia="ko-KR"/>
              </w:rPr>
            </w:pPr>
          </w:p>
        </w:tc>
        <w:tc>
          <w:tcPr>
            <w:tcW w:w="1553" w:type="pct"/>
          </w:tcPr>
          <w:p w14:paraId="09B557CA" w14:textId="77777777" w:rsidR="002C4957" w:rsidRDefault="002C4957" w:rsidP="002C4957">
            <w:pPr>
              <w:spacing w:after="0" w:line="276" w:lineRule="auto"/>
              <w:rPr>
                <w:rFonts w:eastAsia="Malgun Gothic"/>
                <w:lang w:eastAsia="ko-KR"/>
              </w:rPr>
            </w:pPr>
          </w:p>
        </w:tc>
        <w:tc>
          <w:tcPr>
            <w:tcW w:w="1095" w:type="pct"/>
          </w:tcPr>
          <w:p w14:paraId="0CF59A15" w14:textId="77777777" w:rsidR="002C4957" w:rsidRDefault="002C4957" w:rsidP="002C4957">
            <w:pPr>
              <w:spacing w:after="0" w:line="276" w:lineRule="auto"/>
              <w:rPr>
                <w:rFonts w:eastAsia="SimSun"/>
                <w:lang w:eastAsia="zh-CN"/>
              </w:rPr>
            </w:pPr>
          </w:p>
        </w:tc>
        <w:tc>
          <w:tcPr>
            <w:tcW w:w="252" w:type="pct"/>
          </w:tcPr>
          <w:p w14:paraId="4524C5DC" w14:textId="77777777" w:rsidR="002C4957" w:rsidRDefault="002C4957" w:rsidP="002C4957">
            <w:pPr>
              <w:spacing w:after="0" w:line="276" w:lineRule="auto"/>
              <w:rPr>
                <w:rFonts w:eastAsia="SimSun"/>
                <w:lang w:eastAsia="zh-CN"/>
              </w:rPr>
            </w:pPr>
          </w:p>
        </w:tc>
      </w:tr>
      <w:tr w:rsidR="002C4957" w:rsidRPr="00A45CF7" w14:paraId="1D27AEAB" w14:textId="77777777" w:rsidTr="00A31B1B">
        <w:trPr>
          <w:tblHeader/>
        </w:trPr>
        <w:tc>
          <w:tcPr>
            <w:tcW w:w="301" w:type="pct"/>
            <w:vAlign w:val="bottom"/>
          </w:tcPr>
          <w:p w14:paraId="3AD8E301" w14:textId="019078B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2C4957" w:rsidRDefault="002C4957" w:rsidP="002C4957">
            <w:pPr>
              <w:spacing w:after="0" w:line="276" w:lineRule="auto"/>
              <w:rPr>
                <w:rFonts w:eastAsia="Malgun Gothic"/>
                <w:lang w:eastAsia="ko-KR"/>
              </w:rPr>
            </w:pPr>
          </w:p>
        </w:tc>
        <w:tc>
          <w:tcPr>
            <w:tcW w:w="1553" w:type="pct"/>
          </w:tcPr>
          <w:p w14:paraId="0EB5DBC5" w14:textId="77777777" w:rsidR="002C4957" w:rsidRDefault="002C4957" w:rsidP="002C4957">
            <w:pPr>
              <w:spacing w:after="0" w:line="276" w:lineRule="auto"/>
              <w:rPr>
                <w:rFonts w:eastAsia="Malgun Gothic"/>
                <w:lang w:eastAsia="ko-KR"/>
              </w:rPr>
            </w:pPr>
          </w:p>
        </w:tc>
        <w:tc>
          <w:tcPr>
            <w:tcW w:w="1095" w:type="pct"/>
          </w:tcPr>
          <w:p w14:paraId="71BCD1A1" w14:textId="77777777" w:rsidR="002C4957" w:rsidRDefault="002C4957" w:rsidP="002C4957">
            <w:pPr>
              <w:spacing w:after="0" w:line="276" w:lineRule="auto"/>
              <w:rPr>
                <w:rFonts w:eastAsia="SimSun"/>
                <w:lang w:eastAsia="zh-CN"/>
              </w:rPr>
            </w:pPr>
          </w:p>
        </w:tc>
        <w:tc>
          <w:tcPr>
            <w:tcW w:w="252" w:type="pct"/>
          </w:tcPr>
          <w:p w14:paraId="73C30F1D" w14:textId="77777777" w:rsidR="002C4957" w:rsidRDefault="002C4957" w:rsidP="002C4957">
            <w:pPr>
              <w:spacing w:after="0" w:line="276" w:lineRule="auto"/>
              <w:rPr>
                <w:rFonts w:eastAsia="SimSun"/>
                <w:lang w:eastAsia="zh-CN"/>
              </w:rPr>
            </w:pPr>
          </w:p>
        </w:tc>
      </w:tr>
      <w:tr w:rsidR="002C4957" w:rsidRPr="00A45CF7" w14:paraId="54D1D98E" w14:textId="77777777" w:rsidTr="00A31B1B">
        <w:trPr>
          <w:tblHeader/>
        </w:trPr>
        <w:tc>
          <w:tcPr>
            <w:tcW w:w="301" w:type="pct"/>
            <w:vAlign w:val="bottom"/>
          </w:tcPr>
          <w:p w14:paraId="0C6384C2" w14:textId="1E73B6F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2C4957" w:rsidRDefault="002C4957" w:rsidP="002C4957">
            <w:pPr>
              <w:spacing w:after="0" w:line="276" w:lineRule="auto"/>
              <w:rPr>
                <w:rFonts w:eastAsia="Malgun Gothic"/>
                <w:lang w:eastAsia="ko-KR"/>
              </w:rPr>
            </w:pPr>
          </w:p>
        </w:tc>
        <w:tc>
          <w:tcPr>
            <w:tcW w:w="1553" w:type="pct"/>
          </w:tcPr>
          <w:p w14:paraId="5C382B8B" w14:textId="77777777" w:rsidR="002C4957" w:rsidRDefault="002C4957" w:rsidP="002C4957">
            <w:pPr>
              <w:spacing w:after="0" w:line="276" w:lineRule="auto"/>
              <w:rPr>
                <w:rFonts w:eastAsia="Malgun Gothic"/>
                <w:lang w:eastAsia="ko-KR"/>
              </w:rPr>
            </w:pPr>
          </w:p>
        </w:tc>
        <w:tc>
          <w:tcPr>
            <w:tcW w:w="1095" w:type="pct"/>
          </w:tcPr>
          <w:p w14:paraId="71EB5580" w14:textId="77777777" w:rsidR="002C4957" w:rsidRDefault="002C4957" w:rsidP="002C4957">
            <w:pPr>
              <w:spacing w:after="0" w:line="276" w:lineRule="auto"/>
              <w:rPr>
                <w:rFonts w:eastAsia="SimSun"/>
                <w:lang w:eastAsia="zh-CN"/>
              </w:rPr>
            </w:pPr>
          </w:p>
        </w:tc>
        <w:tc>
          <w:tcPr>
            <w:tcW w:w="252" w:type="pct"/>
          </w:tcPr>
          <w:p w14:paraId="6C3BFFD1" w14:textId="77777777" w:rsidR="002C4957" w:rsidRDefault="002C4957" w:rsidP="002C4957">
            <w:pPr>
              <w:spacing w:after="0" w:line="276" w:lineRule="auto"/>
              <w:rPr>
                <w:rFonts w:eastAsia="SimSun"/>
                <w:lang w:eastAsia="zh-CN"/>
              </w:rPr>
            </w:pPr>
          </w:p>
        </w:tc>
      </w:tr>
      <w:tr w:rsidR="002C4957" w:rsidRPr="00A45CF7" w14:paraId="49052571" w14:textId="77777777" w:rsidTr="00A31B1B">
        <w:trPr>
          <w:tblHeader/>
        </w:trPr>
        <w:tc>
          <w:tcPr>
            <w:tcW w:w="301" w:type="pct"/>
            <w:vAlign w:val="bottom"/>
          </w:tcPr>
          <w:p w14:paraId="7A7C3C6C" w14:textId="583FA5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2C4957" w:rsidRDefault="002C4957" w:rsidP="002C4957">
            <w:pPr>
              <w:spacing w:after="0" w:line="276" w:lineRule="auto"/>
              <w:rPr>
                <w:rFonts w:eastAsia="Malgun Gothic"/>
                <w:lang w:eastAsia="ko-KR"/>
              </w:rPr>
            </w:pPr>
          </w:p>
        </w:tc>
        <w:tc>
          <w:tcPr>
            <w:tcW w:w="1553" w:type="pct"/>
          </w:tcPr>
          <w:p w14:paraId="7088F504" w14:textId="77777777" w:rsidR="002C4957" w:rsidRDefault="002C4957" w:rsidP="002C4957">
            <w:pPr>
              <w:spacing w:after="0" w:line="276" w:lineRule="auto"/>
              <w:rPr>
                <w:rFonts w:eastAsia="Malgun Gothic"/>
                <w:lang w:eastAsia="ko-KR"/>
              </w:rPr>
            </w:pPr>
          </w:p>
        </w:tc>
        <w:tc>
          <w:tcPr>
            <w:tcW w:w="1095" w:type="pct"/>
          </w:tcPr>
          <w:p w14:paraId="512C9748" w14:textId="77777777" w:rsidR="002C4957" w:rsidRDefault="002C4957" w:rsidP="002C4957">
            <w:pPr>
              <w:spacing w:after="0" w:line="276" w:lineRule="auto"/>
              <w:rPr>
                <w:rFonts w:eastAsia="SimSun"/>
                <w:lang w:eastAsia="zh-CN"/>
              </w:rPr>
            </w:pPr>
          </w:p>
        </w:tc>
        <w:tc>
          <w:tcPr>
            <w:tcW w:w="252" w:type="pct"/>
          </w:tcPr>
          <w:p w14:paraId="36B496AC" w14:textId="77777777" w:rsidR="002C4957" w:rsidRDefault="002C4957" w:rsidP="002C4957">
            <w:pPr>
              <w:spacing w:after="0" w:line="276" w:lineRule="auto"/>
              <w:rPr>
                <w:rFonts w:eastAsia="SimSun"/>
                <w:lang w:eastAsia="zh-CN"/>
              </w:rPr>
            </w:pPr>
          </w:p>
        </w:tc>
      </w:tr>
      <w:tr w:rsidR="002C4957" w:rsidRPr="00A45CF7" w14:paraId="02E85E66" w14:textId="77777777" w:rsidTr="00A31B1B">
        <w:trPr>
          <w:tblHeader/>
        </w:trPr>
        <w:tc>
          <w:tcPr>
            <w:tcW w:w="301" w:type="pct"/>
            <w:vAlign w:val="bottom"/>
          </w:tcPr>
          <w:p w14:paraId="07C8BD1A" w14:textId="1CB7882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2C4957" w:rsidRDefault="002C4957" w:rsidP="002C4957">
            <w:pPr>
              <w:spacing w:after="0" w:line="276" w:lineRule="auto"/>
              <w:rPr>
                <w:rFonts w:eastAsia="Malgun Gothic"/>
                <w:lang w:eastAsia="ko-KR"/>
              </w:rPr>
            </w:pPr>
          </w:p>
        </w:tc>
        <w:tc>
          <w:tcPr>
            <w:tcW w:w="1553" w:type="pct"/>
          </w:tcPr>
          <w:p w14:paraId="3C738F4F" w14:textId="77777777" w:rsidR="002C4957" w:rsidRDefault="002C4957" w:rsidP="002C4957">
            <w:pPr>
              <w:spacing w:after="0" w:line="276" w:lineRule="auto"/>
              <w:rPr>
                <w:rFonts w:eastAsia="Malgun Gothic"/>
                <w:lang w:eastAsia="ko-KR"/>
              </w:rPr>
            </w:pPr>
          </w:p>
        </w:tc>
        <w:tc>
          <w:tcPr>
            <w:tcW w:w="1095" w:type="pct"/>
          </w:tcPr>
          <w:p w14:paraId="384D9C92" w14:textId="77777777" w:rsidR="002C4957" w:rsidRDefault="002C4957" w:rsidP="002C4957">
            <w:pPr>
              <w:spacing w:after="0" w:line="276" w:lineRule="auto"/>
              <w:rPr>
                <w:rFonts w:eastAsia="SimSun"/>
                <w:lang w:eastAsia="zh-CN"/>
              </w:rPr>
            </w:pPr>
          </w:p>
        </w:tc>
        <w:tc>
          <w:tcPr>
            <w:tcW w:w="252" w:type="pct"/>
          </w:tcPr>
          <w:p w14:paraId="147C62D6" w14:textId="77777777" w:rsidR="002C4957" w:rsidRDefault="002C4957" w:rsidP="002C4957">
            <w:pPr>
              <w:spacing w:after="0" w:line="276" w:lineRule="auto"/>
              <w:rPr>
                <w:rFonts w:eastAsia="SimSun"/>
                <w:lang w:eastAsia="zh-CN"/>
              </w:rPr>
            </w:pPr>
          </w:p>
        </w:tc>
      </w:tr>
      <w:tr w:rsidR="002C4957" w:rsidRPr="00A45CF7" w14:paraId="73CD19B3" w14:textId="77777777" w:rsidTr="00A31B1B">
        <w:trPr>
          <w:tblHeader/>
        </w:trPr>
        <w:tc>
          <w:tcPr>
            <w:tcW w:w="301" w:type="pct"/>
            <w:vAlign w:val="bottom"/>
          </w:tcPr>
          <w:p w14:paraId="0499C16B" w14:textId="47EF64D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2C4957" w:rsidRDefault="002C4957" w:rsidP="002C4957">
            <w:pPr>
              <w:spacing w:after="0" w:line="276" w:lineRule="auto"/>
              <w:rPr>
                <w:rFonts w:eastAsia="Malgun Gothic"/>
                <w:lang w:eastAsia="ko-KR"/>
              </w:rPr>
            </w:pPr>
          </w:p>
        </w:tc>
        <w:tc>
          <w:tcPr>
            <w:tcW w:w="1553" w:type="pct"/>
          </w:tcPr>
          <w:p w14:paraId="582F16ED" w14:textId="77777777" w:rsidR="002C4957" w:rsidRDefault="002C4957" w:rsidP="002C4957">
            <w:pPr>
              <w:spacing w:after="0" w:line="276" w:lineRule="auto"/>
              <w:rPr>
                <w:rFonts w:eastAsia="Malgun Gothic"/>
                <w:lang w:eastAsia="ko-KR"/>
              </w:rPr>
            </w:pPr>
          </w:p>
        </w:tc>
        <w:tc>
          <w:tcPr>
            <w:tcW w:w="1095" w:type="pct"/>
          </w:tcPr>
          <w:p w14:paraId="218F599E" w14:textId="77777777" w:rsidR="002C4957" w:rsidRDefault="002C4957" w:rsidP="002C4957">
            <w:pPr>
              <w:spacing w:after="0" w:line="276" w:lineRule="auto"/>
              <w:rPr>
                <w:rFonts w:eastAsia="SimSun"/>
                <w:lang w:eastAsia="zh-CN"/>
              </w:rPr>
            </w:pPr>
          </w:p>
        </w:tc>
        <w:tc>
          <w:tcPr>
            <w:tcW w:w="252" w:type="pct"/>
          </w:tcPr>
          <w:p w14:paraId="136DBBDF" w14:textId="77777777" w:rsidR="002C4957" w:rsidRDefault="002C4957" w:rsidP="002C4957">
            <w:pPr>
              <w:spacing w:after="0" w:line="276" w:lineRule="auto"/>
              <w:rPr>
                <w:rFonts w:eastAsia="SimSun"/>
                <w:lang w:eastAsia="zh-CN"/>
              </w:rPr>
            </w:pPr>
          </w:p>
        </w:tc>
      </w:tr>
      <w:tr w:rsidR="002C4957" w:rsidRPr="00A45CF7" w14:paraId="1635602F" w14:textId="77777777" w:rsidTr="00A31B1B">
        <w:trPr>
          <w:tblHeader/>
        </w:trPr>
        <w:tc>
          <w:tcPr>
            <w:tcW w:w="301" w:type="pct"/>
            <w:vAlign w:val="bottom"/>
          </w:tcPr>
          <w:p w14:paraId="18971A27" w14:textId="45FD2F3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2C4957" w:rsidRDefault="002C4957" w:rsidP="002C4957">
            <w:pPr>
              <w:spacing w:after="0" w:line="276" w:lineRule="auto"/>
              <w:rPr>
                <w:rFonts w:eastAsia="Malgun Gothic"/>
                <w:lang w:eastAsia="ko-KR"/>
              </w:rPr>
            </w:pPr>
          </w:p>
        </w:tc>
        <w:tc>
          <w:tcPr>
            <w:tcW w:w="1553" w:type="pct"/>
          </w:tcPr>
          <w:p w14:paraId="739E9D04" w14:textId="77777777" w:rsidR="002C4957" w:rsidRDefault="002C4957" w:rsidP="002C4957">
            <w:pPr>
              <w:spacing w:after="0" w:line="276" w:lineRule="auto"/>
              <w:rPr>
                <w:rFonts w:eastAsia="Malgun Gothic"/>
                <w:lang w:eastAsia="ko-KR"/>
              </w:rPr>
            </w:pPr>
          </w:p>
        </w:tc>
        <w:tc>
          <w:tcPr>
            <w:tcW w:w="1095" w:type="pct"/>
          </w:tcPr>
          <w:p w14:paraId="26FAA19C" w14:textId="77777777" w:rsidR="002C4957" w:rsidRDefault="002C4957" w:rsidP="002C4957">
            <w:pPr>
              <w:spacing w:after="0" w:line="276" w:lineRule="auto"/>
              <w:rPr>
                <w:rFonts w:eastAsia="SimSun"/>
                <w:lang w:eastAsia="zh-CN"/>
              </w:rPr>
            </w:pPr>
          </w:p>
        </w:tc>
        <w:tc>
          <w:tcPr>
            <w:tcW w:w="252" w:type="pct"/>
          </w:tcPr>
          <w:p w14:paraId="78169A96" w14:textId="77777777" w:rsidR="002C4957" w:rsidRDefault="002C4957" w:rsidP="002C4957">
            <w:pPr>
              <w:spacing w:after="0" w:line="276" w:lineRule="auto"/>
              <w:rPr>
                <w:rFonts w:eastAsia="SimSun"/>
                <w:lang w:eastAsia="zh-CN"/>
              </w:rPr>
            </w:pPr>
          </w:p>
        </w:tc>
      </w:tr>
      <w:tr w:rsidR="002C4957" w:rsidRPr="00A45CF7" w14:paraId="394FC21E" w14:textId="77777777" w:rsidTr="00A31B1B">
        <w:trPr>
          <w:tblHeader/>
        </w:trPr>
        <w:tc>
          <w:tcPr>
            <w:tcW w:w="301" w:type="pct"/>
            <w:vAlign w:val="bottom"/>
          </w:tcPr>
          <w:p w14:paraId="454BEBD6" w14:textId="1D08AB38"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2C4957" w:rsidRDefault="002C4957" w:rsidP="002C4957">
            <w:pPr>
              <w:spacing w:after="0" w:line="276" w:lineRule="auto"/>
              <w:rPr>
                <w:rFonts w:eastAsia="Malgun Gothic"/>
                <w:lang w:eastAsia="ko-KR"/>
              </w:rPr>
            </w:pPr>
          </w:p>
        </w:tc>
        <w:tc>
          <w:tcPr>
            <w:tcW w:w="1553" w:type="pct"/>
          </w:tcPr>
          <w:p w14:paraId="6CA27398" w14:textId="77777777" w:rsidR="002C4957" w:rsidRDefault="002C4957" w:rsidP="002C4957">
            <w:pPr>
              <w:spacing w:after="0" w:line="276" w:lineRule="auto"/>
              <w:rPr>
                <w:rFonts w:eastAsia="Malgun Gothic"/>
                <w:lang w:eastAsia="ko-KR"/>
              </w:rPr>
            </w:pPr>
          </w:p>
        </w:tc>
        <w:tc>
          <w:tcPr>
            <w:tcW w:w="1095" w:type="pct"/>
          </w:tcPr>
          <w:p w14:paraId="2F398069" w14:textId="77777777" w:rsidR="002C4957" w:rsidRDefault="002C4957" w:rsidP="002C4957">
            <w:pPr>
              <w:spacing w:after="0" w:line="276" w:lineRule="auto"/>
              <w:rPr>
                <w:rFonts w:eastAsia="SimSun"/>
                <w:lang w:eastAsia="zh-CN"/>
              </w:rPr>
            </w:pPr>
          </w:p>
        </w:tc>
        <w:tc>
          <w:tcPr>
            <w:tcW w:w="252" w:type="pct"/>
          </w:tcPr>
          <w:p w14:paraId="4C000F17" w14:textId="77777777" w:rsidR="002C4957" w:rsidRDefault="002C4957" w:rsidP="002C4957">
            <w:pPr>
              <w:spacing w:after="0" w:line="276" w:lineRule="auto"/>
              <w:rPr>
                <w:rFonts w:eastAsia="SimSun"/>
                <w:lang w:eastAsia="zh-CN"/>
              </w:rPr>
            </w:pPr>
          </w:p>
        </w:tc>
      </w:tr>
      <w:tr w:rsidR="002C4957" w:rsidRPr="00A45CF7" w14:paraId="3D163EE5" w14:textId="77777777" w:rsidTr="00A31B1B">
        <w:trPr>
          <w:tblHeader/>
        </w:trPr>
        <w:tc>
          <w:tcPr>
            <w:tcW w:w="301" w:type="pct"/>
            <w:vAlign w:val="bottom"/>
          </w:tcPr>
          <w:p w14:paraId="7D189A26" w14:textId="709D483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2C4957" w:rsidRDefault="002C4957" w:rsidP="002C4957">
            <w:pPr>
              <w:spacing w:after="0" w:line="276" w:lineRule="auto"/>
              <w:rPr>
                <w:rFonts w:eastAsia="Malgun Gothic"/>
                <w:lang w:eastAsia="ko-KR"/>
              </w:rPr>
            </w:pPr>
          </w:p>
        </w:tc>
        <w:tc>
          <w:tcPr>
            <w:tcW w:w="1553" w:type="pct"/>
          </w:tcPr>
          <w:p w14:paraId="7F0D350E" w14:textId="77777777" w:rsidR="002C4957" w:rsidRDefault="002C4957" w:rsidP="002C4957">
            <w:pPr>
              <w:spacing w:after="0" w:line="276" w:lineRule="auto"/>
              <w:rPr>
                <w:rFonts w:eastAsia="Malgun Gothic"/>
                <w:lang w:eastAsia="ko-KR"/>
              </w:rPr>
            </w:pPr>
          </w:p>
        </w:tc>
        <w:tc>
          <w:tcPr>
            <w:tcW w:w="1095" w:type="pct"/>
          </w:tcPr>
          <w:p w14:paraId="38B96681" w14:textId="77777777" w:rsidR="002C4957" w:rsidRDefault="002C4957" w:rsidP="002C4957">
            <w:pPr>
              <w:spacing w:after="0" w:line="276" w:lineRule="auto"/>
              <w:rPr>
                <w:rFonts w:eastAsia="SimSun"/>
                <w:lang w:eastAsia="zh-CN"/>
              </w:rPr>
            </w:pPr>
          </w:p>
        </w:tc>
        <w:tc>
          <w:tcPr>
            <w:tcW w:w="252" w:type="pct"/>
          </w:tcPr>
          <w:p w14:paraId="3B9E25A0" w14:textId="77777777" w:rsidR="002C4957" w:rsidRDefault="002C4957" w:rsidP="002C4957">
            <w:pPr>
              <w:spacing w:after="0" w:line="276" w:lineRule="auto"/>
              <w:rPr>
                <w:rFonts w:eastAsia="SimSun"/>
                <w:lang w:eastAsia="zh-CN"/>
              </w:rPr>
            </w:pPr>
          </w:p>
        </w:tc>
      </w:tr>
      <w:tr w:rsidR="002C4957" w:rsidRPr="00A45CF7" w14:paraId="1571058F" w14:textId="77777777" w:rsidTr="00A31B1B">
        <w:trPr>
          <w:tblHeader/>
        </w:trPr>
        <w:tc>
          <w:tcPr>
            <w:tcW w:w="301" w:type="pct"/>
            <w:vAlign w:val="bottom"/>
          </w:tcPr>
          <w:p w14:paraId="71CAA7DA" w14:textId="5CE7C9F5"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2C4957" w:rsidRDefault="002C4957" w:rsidP="002C4957">
            <w:pPr>
              <w:spacing w:after="0" w:line="276" w:lineRule="auto"/>
              <w:rPr>
                <w:rFonts w:eastAsia="Malgun Gothic"/>
                <w:lang w:eastAsia="ko-KR"/>
              </w:rPr>
            </w:pPr>
          </w:p>
        </w:tc>
        <w:tc>
          <w:tcPr>
            <w:tcW w:w="1553" w:type="pct"/>
          </w:tcPr>
          <w:p w14:paraId="50B6D637" w14:textId="77777777" w:rsidR="002C4957" w:rsidRDefault="002C4957" w:rsidP="002C4957">
            <w:pPr>
              <w:spacing w:after="0" w:line="276" w:lineRule="auto"/>
              <w:rPr>
                <w:rFonts w:eastAsia="Malgun Gothic"/>
                <w:lang w:eastAsia="ko-KR"/>
              </w:rPr>
            </w:pPr>
          </w:p>
        </w:tc>
        <w:tc>
          <w:tcPr>
            <w:tcW w:w="1095" w:type="pct"/>
          </w:tcPr>
          <w:p w14:paraId="1144D6A6" w14:textId="77777777" w:rsidR="002C4957" w:rsidRDefault="002C4957" w:rsidP="002C4957">
            <w:pPr>
              <w:spacing w:after="0" w:line="276" w:lineRule="auto"/>
              <w:rPr>
                <w:rFonts w:eastAsia="SimSun"/>
                <w:lang w:eastAsia="zh-CN"/>
              </w:rPr>
            </w:pPr>
          </w:p>
        </w:tc>
        <w:tc>
          <w:tcPr>
            <w:tcW w:w="252" w:type="pct"/>
          </w:tcPr>
          <w:p w14:paraId="18EB498B" w14:textId="77777777" w:rsidR="002C4957" w:rsidRDefault="002C4957" w:rsidP="002C4957">
            <w:pPr>
              <w:spacing w:after="0" w:line="276" w:lineRule="auto"/>
              <w:rPr>
                <w:rFonts w:eastAsia="SimSun"/>
                <w:lang w:eastAsia="zh-CN"/>
              </w:rPr>
            </w:pPr>
          </w:p>
        </w:tc>
      </w:tr>
      <w:tr w:rsidR="002C4957" w:rsidRPr="00A45CF7" w14:paraId="338C2363" w14:textId="77777777" w:rsidTr="00A31B1B">
        <w:trPr>
          <w:tblHeader/>
        </w:trPr>
        <w:tc>
          <w:tcPr>
            <w:tcW w:w="301" w:type="pct"/>
            <w:vAlign w:val="bottom"/>
          </w:tcPr>
          <w:p w14:paraId="2EBE4D46" w14:textId="433B988A"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2C4957" w:rsidRDefault="002C4957" w:rsidP="002C4957">
            <w:pPr>
              <w:spacing w:after="0" w:line="276" w:lineRule="auto"/>
              <w:rPr>
                <w:rFonts w:eastAsia="Malgun Gothic"/>
                <w:lang w:eastAsia="ko-KR"/>
              </w:rPr>
            </w:pPr>
          </w:p>
        </w:tc>
        <w:tc>
          <w:tcPr>
            <w:tcW w:w="1553" w:type="pct"/>
          </w:tcPr>
          <w:p w14:paraId="0C71F341" w14:textId="77777777" w:rsidR="002C4957" w:rsidRDefault="002C4957" w:rsidP="002C4957">
            <w:pPr>
              <w:spacing w:after="0" w:line="276" w:lineRule="auto"/>
              <w:rPr>
                <w:rFonts w:eastAsia="Malgun Gothic"/>
                <w:lang w:eastAsia="ko-KR"/>
              </w:rPr>
            </w:pPr>
          </w:p>
        </w:tc>
        <w:tc>
          <w:tcPr>
            <w:tcW w:w="1095" w:type="pct"/>
          </w:tcPr>
          <w:p w14:paraId="0A8DB878" w14:textId="77777777" w:rsidR="002C4957" w:rsidRDefault="002C4957" w:rsidP="002C4957">
            <w:pPr>
              <w:spacing w:after="0" w:line="276" w:lineRule="auto"/>
              <w:rPr>
                <w:rFonts w:eastAsia="SimSun"/>
                <w:lang w:eastAsia="zh-CN"/>
              </w:rPr>
            </w:pPr>
          </w:p>
        </w:tc>
        <w:tc>
          <w:tcPr>
            <w:tcW w:w="252" w:type="pct"/>
          </w:tcPr>
          <w:p w14:paraId="79EA7B61" w14:textId="77777777" w:rsidR="002C4957" w:rsidRDefault="002C4957" w:rsidP="002C4957">
            <w:pPr>
              <w:spacing w:after="0" w:line="276" w:lineRule="auto"/>
              <w:rPr>
                <w:rFonts w:eastAsia="SimSun"/>
                <w:lang w:eastAsia="zh-CN"/>
              </w:rPr>
            </w:pPr>
          </w:p>
        </w:tc>
      </w:tr>
      <w:tr w:rsidR="002C4957" w:rsidRPr="00A45CF7" w14:paraId="3E78CEBF" w14:textId="77777777" w:rsidTr="00A31B1B">
        <w:trPr>
          <w:tblHeader/>
        </w:trPr>
        <w:tc>
          <w:tcPr>
            <w:tcW w:w="301" w:type="pct"/>
            <w:vAlign w:val="bottom"/>
          </w:tcPr>
          <w:p w14:paraId="781AF5B0" w14:textId="6057CC7C"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2C4957" w:rsidRDefault="002C4957" w:rsidP="002C4957">
            <w:pPr>
              <w:spacing w:after="0" w:line="276" w:lineRule="auto"/>
              <w:rPr>
                <w:rFonts w:eastAsia="Malgun Gothic"/>
                <w:lang w:eastAsia="ko-KR"/>
              </w:rPr>
            </w:pPr>
          </w:p>
        </w:tc>
        <w:tc>
          <w:tcPr>
            <w:tcW w:w="1553" w:type="pct"/>
          </w:tcPr>
          <w:p w14:paraId="4F49B839" w14:textId="77777777" w:rsidR="002C4957" w:rsidRDefault="002C4957" w:rsidP="002C4957">
            <w:pPr>
              <w:spacing w:after="0" w:line="276" w:lineRule="auto"/>
              <w:rPr>
                <w:rFonts w:eastAsia="Malgun Gothic"/>
                <w:lang w:eastAsia="ko-KR"/>
              </w:rPr>
            </w:pPr>
          </w:p>
        </w:tc>
        <w:tc>
          <w:tcPr>
            <w:tcW w:w="1095" w:type="pct"/>
          </w:tcPr>
          <w:p w14:paraId="5A2D35BA" w14:textId="77777777" w:rsidR="002C4957" w:rsidRDefault="002C4957" w:rsidP="002C4957">
            <w:pPr>
              <w:spacing w:after="0" w:line="276" w:lineRule="auto"/>
              <w:rPr>
                <w:rFonts w:eastAsia="SimSun"/>
                <w:lang w:eastAsia="zh-CN"/>
              </w:rPr>
            </w:pPr>
          </w:p>
        </w:tc>
        <w:tc>
          <w:tcPr>
            <w:tcW w:w="252" w:type="pct"/>
          </w:tcPr>
          <w:p w14:paraId="1373044E" w14:textId="77777777" w:rsidR="002C4957" w:rsidRDefault="002C4957" w:rsidP="002C4957">
            <w:pPr>
              <w:spacing w:after="0" w:line="276" w:lineRule="auto"/>
              <w:rPr>
                <w:rFonts w:eastAsia="SimSun"/>
                <w:lang w:eastAsia="zh-CN"/>
              </w:rPr>
            </w:pPr>
          </w:p>
        </w:tc>
      </w:tr>
      <w:tr w:rsidR="002C4957" w:rsidRPr="00A45CF7" w14:paraId="4738803A" w14:textId="77777777" w:rsidTr="00A31B1B">
        <w:trPr>
          <w:tblHeader/>
        </w:trPr>
        <w:tc>
          <w:tcPr>
            <w:tcW w:w="301" w:type="pct"/>
            <w:vAlign w:val="bottom"/>
          </w:tcPr>
          <w:p w14:paraId="273A48F2" w14:textId="234C8F89"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2C4957" w:rsidRDefault="002C4957" w:rsidP="002C4957">
            <w:pPr>
              <w:spacing w:after="0" w:line="276" w:lineRule="auto"/>
              <w:rPr>
                <w:rFonts w:eastAsia="Malgun Gothic"/>
                <w:lang w:eastAsia="ko-KR"/>
              </w:rPr>
            </w:pPr>
          </w:p>
        </w:tc>
        <w:tc>
          <w:tcPr>
            <w:tcW w:w="1553" w:type="pct"/>
          </w:tcPr>
          <w:p w14:paraId="4FCFCA97" w14:textId="77777777" w:rsidR="002C4957" w:rsidRDefault="002C4957" w:rsidP="002C4957">
            <w:pPr>
              <w:spacing w:after="0" w:line="276" w:lineRule="auto"/>
              <w:rPr>
                <w:rFonts w:eastAsia="Malgun Gothic"/>
                <w:lang w:eastAsia="ko-KR"/>
              </w:rPr>
            </w:pPr>
          </w:p>
        </w:tc>
        <w:tc>
          <w:tcPr>
            <w:tcW w:w="1095" w:type="pct"/>
          </w:tcPr>
          <w:p w14:paraId="719BDFEB" w14:textId="77777777" w:rsidR="002C4957" w:rsidRDefault="002C4957" w:rsidP="002C4957">
            <w:pPr>
              <w:spacing w:after="0" w:line="276" w:lineRule="auto"/>
              <w:rPr>
                <w:rFonts w:eastAsia="SimSun"/>
                <w:lang w:eastAsia="zh-CN"/>
              </w:rPr>
            </w:pPr>
          </w:p>
        </w:tc>
        <w:tc>
          <w:tcPr>
            <w:tcW w:w="252" w:type="pct"/>
          </w:tcPr>
          <w:p w14:paraId="03EA1BC8" w14:textId="77777777" w:rsidR="002C4957" w:rsidRDefault="002C4957" w:rsidP="002C4957">
            <w:pPr>
              <w:spacing w:after="0" w:line="276" w:lineRule="auto"/>
              <w:rPr>
                <w:rFonts w:eastAsia="SimSun"/>
                <w:lang w:eastAsia="zh-CN"/>
              </w:rPr>
            </w:pPr>
          </w:p>
        </w:tc>
      </w:tr>
      <w:tr w:rsidR="002C4957" w:rsidRPr="00A45CF7" w14:paraId="48949ED7" w14:textId="77777777" w:rsidTr="00A31B1B">
        <w:trPr>
          <w:tblHeader/>
        </w:trPr>
        <w:tc>
          <w:tcPr>
            <w:tcW w:w="301" w:type="pct"/>
            <w:vAlign w:val="bottom"/>
          </w:tcPr>
          <w:p w14:paraId="468FB912" w14:textId="4B2B301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2C4957" w:rsidRDefault="002C4957" w:rsidP="002C4957">
            <w:pPr>
              <w:spacing w:after="0" w:line="276" w:lineRule="auto"/>
              <w:rPr>
                <w:rFonts w:eastAsia="Malgun Gothic"/>
                <w:lang w:eastAsia="ko-KR"/>
              </w:rPr>
            </w:pPr>
          </w:p>
        </w:tc>
        <w:tc>
          <w:tcPr>
            <w:tcW w:w="1553" w:type="pct"/>
          </w:tcPr>
          <w:p w14:paraId="45F3EF0F" w14:textId="77777777" w:rsidR="002C4957" w:rsidRDefault="002C4957" w:rsidP="002C4957">
            <w:pPr>
              <w:spacing w:after="0" w:line="276" w:lineRule="auto"/>
              <w:rPr>
                <w:rFonts w:eastAsia="Malgun Gothic"/>
                <w:lang w:eastAsia="ko-KR"/>
              </w:rPr>
            </w:pPr>
          </w:p>
        </w:tc>
        <w:tc>
          <w:tcPr>
            <w:tcW w:w="1095" w:type="pct"/>
          </w:tcPr>
          <w:p w14:paraId="3A26F49B" w14:textId="77777777" w:rsidR="002C4957" w:rsidRDefault="002C4957" w:rsidP="002C4957">
            <w:pPr>
              <w:spacing w:after="0" w:line="276" w:lineRule="auto"/>
              <w:rPr>
                <w:rFonts w:eastAsia="SimSun"/>
                <w:lang w:eastAsia="zh-CN"/>
              </w:rPr>
            </w:pPr>
          </w:p>
        </w:tc>
        <w:tc>
          <w:tcPr>
            <w:tcW w:w="252" w:type="pct"/>
          </w:tcPr>
          <w:p w14:paraId="0382B634" w14:textId="77777777" w:rsidR="002C4957" w:rsidRDefault="002C4957" w:rsidP="002C4957">
            <w:pPr>
              <w:spacing w:after="0" w:line="276" w:lineRule="auto"/>
              <w:rPr>
                <w:rFonts w:eastAsia="SimSun"/>
                <w:lang w:eastAsia="zh-CN"/>
              </w:rPr>
            </w:pPr>
          </w:p>
        </w:tc>
      </w:tr>
      <w:tr w:rsidR="002C4957" w:rsidRPr="00A45CF7" w14:paraId="60B64268" w14:textId="77777777" w:rsidTr="00A31B1B">
        <w:trPr>
          <w:tblHeader/>
        </w:trPr>
        <w:tc>
          <w:tcPr>
            <w:tcW w:w="301" w:type="pct"/>
            <w:vAlign w:val="bottom"/>
          </w:tcPr>
          <w:p w14:paraId="03E57287" w14:textId="52E1D5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1799" w:type="pct"/>
          </w:tcPr>
          <w:p w14:paraId="14674D95" w14:textId="77777777" w:rsidR="002C4957" w:rsidRDefault="002C4957" w:rsidP="002C4957">
            <w:pPr>
              <w:spacing w:after="0" w:line="276" w:lineRule="auto"/>
              <w:rPr>
                <w:rFonts w:eastAsia="Malgun Gothic"/>
                <w:lang w:eastAsia="ko-KR"/>
              </w:rPr>
            </w:pPr>
          </w:p>
        </w:tc>
        <w:tc>
          <w:tcPr>
            <w:tcW w:w="1553" w:type="pct"/>
          </w:tcPr>
          <w:p w14:paraId="5A180ADE" w14:textId="77777777" w:rsidR="002C4957" w:rsidRDefault="002C4957" w:rsidP="002C4957">
            <w:pPr>
              <w:spacing w:after="0" w:line="276" w:lineRule="auto"/>
              <w:rPr>
                <w:rFonts w:eastAsia="Malgun Gothic"/>
                <w:lang w:eastAsia="ko-KR"/>
              </w:rPr>
            </w:pPr>
          </w:p>
        </w:tc>
        <w:tc>
          <w:tcPr>
            <w:tcW w:w="1095" w:type="pct"/>
          </w:tcPr>
          <w:p w14:paraId="6765DA43" w14:textId="77777777" w:rsidR="002C4957" w:rsidRDefault="002C4957" w:rsidP="002C4957">
            <w:pPr>
              <w:spacing w:after="0" w:line="276" w:lineRule="auto"/>
              <w:rPr>
                <w:rFonts w:eastAsia="SimSun"/>
                <w:lang w:eastAsia="zh-CN"/>
              </w:rPr>
            </w:pPr>
          </w:p>
        </w:tc>
        <w:tc>
          <w:tcPr>
            <w:tcW w:w="252" w:type="pct"/>
          </w:tcPr>
          <w:p w14:paraId="49732098" w14:textId="77777777" w:rsidR="002C4957" w:rsidRDefault="002C4957" w:rsidP="002C4957">
            <w:pPr>
              <w:spacing w:after="0" w:line="276" w:lineRule="auto"/>
              <w:rPr>
                <w:rFonts w:eastAsia="SimSun"/>
                <w:lang w:eastAsia="zh-CN"/>
              </w:rPr>
            </w:pPr>
          </w:p>
        </w:tc>
      </w:tr>
      <w:tr w:rsidR="002C4957" w:rsidRPr="00A45CF7" w14:paraId="5A979F3A" w14:textId="77777777" w:rsidTr="00A31B1B">
        <w:trPr>
          <w:tblHeader/>
        </w:trPr>
        <w:tc>
          <w:tcPr>
            <w:tcW w:w="301" w:type="pct"/>
            <w:vAlign w:val="bottom"/>
          </w:tcPr>
          <w:p w14:paraId="1ABC157E" w14:textId="3CC1B69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2C4957" w:rsidRDefault="002C4957" w:rsidP="002C4957">
            <w:pPr>
              <w:spacing w:after="0" w:line="276" w:lineRule="auto"/>
              <w:rPr>
                <w:rFonts w:eastAsia="Malgun Gothic"/>
                <w:lang w:eastAsia="ko-KR"/>
              </w:rPr>
            </w:pPr>
          </w:p>
        </w:tc>
        <w:tc>
          <w:tcPr>
            <w:tcW w:w="1553" w:type="pct"/>
          </w:tcPr>
          <w:p w14:paraId="2D4D7F38" w14:textId="77777777" w:rsidR="002C4957" w:rsidRDefault="002C4957" w:rsidP="002C4957">
            <w:pPr>
              <w:spacing w:after="0" w:line="276" w:lineRule="auto"/>
              <w:rPr>
                <w:rFonts w:eastAsia="Malgun Gothic"/>
                <w:lang w:eastAsia="ko-KR"/>
              </w:rPr>
            </w:pPr>
          </w:p>
        </w:tc>
        <w:tc>
          <w:tcPr>
            <w:tcW w:w="1095" w:type="pct"/>
          </w:tcPr>
          <w:p w14:paraId="11166190" w14:textId="77777777" w:rsidR="002C4957" w:rsidRDefault="002C4957" w:rsidP="002C4957">
            <w:pPr>
              <w:spacing w:after="0" w:line="276" w:lineRule="auto"/>
              <w:rPr>
                <w:rFonts w:eastAsia="SimSun"/>
                <w:lang w:eastAsia="zh-CN"/>
              </w:rPr>
            </w:pPr>
          </w:p>
        </w:tc>
        <w:tc>
          <w:tcPr>
            <w:tcW w:w="252" w:type="pct"/>
          </w:tcPr>
          <w:p w14:paraId="22A9791A" w14:textId="77777777" w:rsidR="002C4957" w:rsidRDefault="002C4957" w:rsidP="002C4957">
            <w:pPr>
              <w:spacing w:after="0" w:line="276" w:lineRule="auto"/>
              <w:rPr>
                <w:rFonts w:eastAsia="SimSun"/>
                <w:lang w:eastAsia="zh-CN"/>
              </w:rPr>
            </w:pPr>
          </w:p>
        </w:tc>
      </w:tr>
      <w:tr w:rsidR="002C4957" w:rsidRPr="00A45CF7" w14:paraId="10BAC5E5" w14:textId="77777777" w:rsidTr="00A31B1B">
        <w:trPr>
          <w:tblHeader/>
        </w:trPr>
        <w:tc>
          <w:tcPr>
            <w:tcW w:w="301" w:type="pct"/>
            <w:vAlign w:val="bottom"/>
          </w:tcPr>
          <w:p w14:paraId="034507FA" w14:textId="6E872FE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2C4957" w:rsidRDefault="002C4957" w:rsidP="002C4957">
            <w:pPr>
              <w:spacing w:after="0" w:line="276" w:lineRule="auto"/>
              <w:rPr>
                <w:rFonts w:eastAsia="Malgun Gothic"/>
                <w:lang w:eastAsia="ko-KR"/>
              </w:rPr>
            </w:pPr>
          </w:p>
        </w:tc>
        <w:tc>
          <w:tcPr>
            <w:tcW w:w="1553" w:type="pct"/>
          </w:tcPr>
          <w:p w14:paraId="2DF98126" w14:textId="77777777" w:rsidR="002C4957" w:rsidRDefault="002C4957" w:rsidP="002C4957">
            <w:pPr>
              <w:spacing w:after="0" w:line="276" w:lineRule="auto"/>
              <w:rPr>
                <w:rFonts w:eastAsia="Malgun Gothic"/>
                <w:lang w:eastAsia="ko-KR"/>
              </w:rPr>
            </w:pPr>
          </w:p>
        </w:tc>
        <w:tc>
          <w:tcPr>
            <w:tcW w:w="1095" w:type="pct"/>
          </w:tcPr>
          <w:p w14:paraId="57DC59B9" w14:textId="77777777" w:rsidR="002C4957" w:rsidRDefault="002C4957" w:rsidP="002C4957">
            <w:pPr>
              <w:spacing w:after="0" w:line="276" w:lineRule="auto"/>
              <w:rPr>
                <w:rFonts w:eastAsia="SimSun"/>
                <w:lang w:eastAsia="zh-CN"/>
              </w:rPr>
            </w:pPr>
          </w:p>
        </w:tc>
        <w:tc>
          <w:tcPr>
            <w:tcW w:w="252" w:type="pct"/>
          </w:tcPr>
          <w:p w14:paraId="3B6AF160" w14:textId="77777777" w:rsidR="002C4957" w:rsidRDefault="002C4957" w:rsidP="002C4957">
            <w:pPr>
              <w:spacing w:after="0" w:line="276" w:lineRule="auto"/>
              <w:rPr>
                <w:rFonts w:eastAsia="SimSun"/>
                <w:lang w:eastAsia="zh-CN"/>
              </w:rPr>
            </w:pPr>
          </w:p>
        </w:tc>
      </w:tr>
      <w:tr w:rsidR="002C4957" w:rsidRPr="00A45CF7" w14:paraId="1100D98C" w14:textId="77777777" w:rsidTr="00A31B1B">
        <w:trPr>
          <w:tblHeader/>
        </w:trPr>
        <w:tc>
          <w:tcPr>
            <w:tcW w:w="301" w:type="pct"/>
            <w:vAlign w:val="bottom"/>
          </w:tcPr>
          <w:p w14:paraId="1B2C8D22" w14:textId="5345715B"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2C4957" w:rsidRDefault="002C4957" w:rsidP="002C4957">
            <w:pPr>
              <w:spacing w:after="0" w:line="276" w:lineRule="auto"/>
              <w:rPr>
                <w:rFonts w:eastAsia="Malgun Gothic"/>
                <w:lang w:eastAsia="ko-KR"/>
              </w:rPr>
            </w:pPr>
          </w:p>
        </w:tc>
        <w:tc>
          <w:tcPr>
            <w:tcW w:w="1553" w:type="pct"/>
          </w:tcPr>
          <w:p w14:paraId="03741833" w14:textId="77777777" w:rsidR="002C4957" w:rsidRDefault="002C4957" w:rsidP="002C4957">
            <w:pPr>
              <w:spacing w:after="0" w:line="276" w:lineRule="auto"/>
              <w:rPr>
                <w:rFonts w:eastAsia="Malgun Gothic"/>
                <w:lang w:eastAsia="ko-KR"/>
              </w:rPr>
            </w:pPr>
          </w:p>
        </w:tc>
        <w:tc>
          <w:tcPr>
            <w:tcW w:w="1095" w:type="pct"/>
          </w:tcPr>
          <w:p w14:paraId="17D101B2" w14:textId="77777777" w:rsidR="002C4957" w:rsidRDefault="002C4957" w:rsidP="002C4957">
            <w:pPr>
              <w:spacing w:after="0" w:line="276" w:lineRule="auto"/>
              <w:rPr>
                <w:rFonts w:eastAsia="SimSun"/>
                <w:lang w:eastAsia="zh-CN"/>
              </w:rPr>
            </w:pPr>
          </w:p>
        </w:tc>
        <w:tc>
          <w:tcPr>
            <w:tcW w:w="252" w:type="pct"/>
          </w:tcPr>
          <w:p w14:paraId="483AC0BC" w14:textId="77777777" w:rsidR="002C4957" w:rsidRDefault="002C4957" w:rsidP="002C4957">
            <w:pPr>
              <w:spacing w:after="0" w:line="276" w:lineRule="auto"/>
              <w:rPr>
                <w:rFonts w:eastAsia="SimSun"/>
                <w:lang w:eastAsia="zh-CN"/>
              </w:rPr>
            </w:pPr>
          </w:p>
        </w:tc>
      </w:tr>
      <w:tr w:rsidR="002C4957" w:rsidRPr="00A45CF7" w14:paraId="2169E495" w14:textId="77777777" w:rsidTr="00A31B1B">
        <w:trPr>
          <w:tblHeader/>
        </w:trPr>
        <w:tc>
          <w:tcPr>
            <w:tcW w:w="301" w:type="pct"/>
            <w:vAlign w:val="bottom"/>
          </w:tcPr>
          <w:p w14:paraId="501039AB" w14:textId="2A1A91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2C4957" w:rsidRDefault="002C4957" w:rsidP="002C4957">
            <w:pPr>
              <w:spacing w:after="0" w:line="276" w:lineRule="auto"/>
              <w:rPr>
                <w:rFonts w:eastAsia="Malgun Gothic"/>
                <w:lang w:eastAsia="ko-KR"/>
              </w:rPr>
            </w:pPr>
          </w:p>
        </w:tc>
        <w:tc>
          <w:tcPr>
            <w:tcW w:w="1553" w:type="pct"/>
          </w:tcPr>
          <w:p w14:paraId="0BDC6614" w14:textId="77777777" w:rsidR="002C4957" w:rsidRDefault="002C4957" w:rsidP="002C4957">
            <w:pPr>
              <w:spacing w:after="0" w:line="276" w:lineRule="auto"/>
              <w:rPr>
                <w:rFonts w:eastAsia="Malgun Gothic"/>
                <w:lang w:eastAsia="ko-KR"/>
              </w:rPr>
            </w:pPr>
          </w:p>
        </w:tc>
        <w:tc>
          <w:tcPr>
            <w:tcW w:w="1095" w:type="pct"/>
          </w:tcPr>
          <w:p w14:paraId="2144BAE6" w14:textId="77777777" w:rsidR="002C4957" w:rsidRDefault="002C4957" w:rsidP="002C4957">
            <w:pPr>
              <w:spacing w:after="0" w:line="276" w:lineRule="auto"/>
              <w:rPr>
                <w:rFonts w:eastAsia="SimSun"/>
                <w:lang w:eastAsia="zh-CN"/>
              </w:rPr>
            </w:pPr>
          </w:p>
        </w:tc>
        <w:tc>
          <w:tcPr>
            <w:tcW w:w="252" w:type="pct"/>
          </w:tcPr>
          <w:p w14:paraId="64C2D4C8" w14:textId="77777777" w:rsidR="002C4957" w:rsidRDefault="002C4957" w:rsidP="002C4957">
            <w:pPr>
              <w:spacing w:after="0" w:line="276" w:lineRule="auto"/>
              <w:rPr>
                <w:rFonts w:eastAsia="SimSun"/>
                <w:lang w:eastAsia="zh-CN"/>
              </w:rPr>
            </w:pPr>
          </w:p>
        </w:tc>
      </w:tr>
      <w:tr w:rsidR="002C4957" w:rsidRPr="00A45CF7" w14:paraId="0C3EA83F" w14:textId="77777777" w:rsidTr="00A31B1B">
        <w:trPr>
          <w:tblHeader/>
        </w:trPr>
        <w:tc>
          <w:tcPr>
            <w:tcW w:w="301" w:type="pct"/>
            <w:vAlign w:val="bottom"/>
          </w:tcPr>
          <w:p w14:paraId="77F497E3" w14:textId="585F8042"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2C4957" w:rsidRDefault="002C4957" w:rsidP="002C4957">
            <w:pPr>
              <w:spacing w:after="0" w:line="276" w:lineRule="auto"/>
              <w:rPr>
                <w:rFonts w:eastAsia="Malgun Gothic"/>
                <w:lang w:eastAsia="ko-KR"/>
              </w:rPr>
            </w:pPr>
          </w:p>
        </w:tc>
        <w:tc>
          <w:tcPr>
            <w:tcW w:w="1553" w:type="pct"/>
          </w:tcPr>
          <w:p w14:paraId="5E5BD744" w14:textId="77777777" w:rsidR="002C4957" w:rsidRDefault="002C4957" w:rsidP="002C4957">
            <w:pPr>
              <w:spacing w:after="0" w:line="276" w:lineRule="auto"/>
              <w:rPr>
                <w:rFonts w:eastAsia="Malgun Gothic"/>
                <w:lang w:eastAsia="ko-KR"/>
              </w:rPr>
            </w:pPr>
          </w:p>
        </w:tc>
        <w:tc>
          <w:tcPr>
            <w:tcW w:w="1095" w:type="pct"/>
          </w:tcPr>
          <w:p w14:paraId="045E422B" w14:textId="77777777" w:rsidR="002C4957" w:rsidRDefault="002C4957" w:rsidP="002C4957">
            <w:pPr>
              <w:spacing w:after="0" w:line="276" w:lineRule="auto"/>
              <w:rPr>
                <w:rFonts w:eastAsia="SimSun"/>
                <w:lang w:eastAsia="zh-CN"/>
              </w:rPr>
            </w:pPr>
          </w:p>
        </w:tc>
        <w:tc>
          <w:tcPr>
            <w:tcW w:w="252" w:type="pct"/>
          </w:tcPr>
          <w:p w14:paraId="2F1D25C4" w14:textId="77777777" w:rsidR="002C4957" w:rsidRDefault="002C4957" w:rsidP="002C4957">
            <w:pPr>
              <w:spacing w:after="0" w:line="276" w:lineRule="auto"/>
              <w:rPr>
                <w:rFonts w:eastAsia="SimSun"/>
                <w:lang w:eastAsia="zh-CN"/>
              </w:rPr>
            </w:pPr>
          </w:p>
        </w:tc>
      </w:tr>
      <w:tr w:rsidR="002C4957" w:rsidRPr="00A45CF7" w14:paraId="57AE5237" w14:textId="77777777" w:rsidTr="00A31B1B">
        <w:trPr>
          <w:tblHeader/>
        </w:trPr>
        <w:tc>
          <w:tcPr>
            <w:tcW w:w="301" w:type="pct"/>
            <w:vAlign w:val="bottom"/>
          </w:tcPr>
          <w:p w14:paraId="59DF8F9D" w14:textId="62C84CA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2C4957" w:rsidRDefault="002C4957" w:rsidP="002C4957">
            <w:pPr>
              <w:spacing w:after="0" w:line="276" w:lineRule="auto"/>
              <w:rPr>
                <w:rFonts w:eastAsia="Malgun Gothic"/>
                <w:lang w:eastAsia="ko-KR"/>
              </w:rPr>
            </w:pPr>
          </w:p>
        </w:tc>
        <w:tc>
          <w:tcPr>
            <w:tcW w:w="1553" w:type="pct"/>
          </w:tcPr>
          <w:p w14:paraId="2B0A7232" w14:textId="77777777" w:rsidR="002C4957" w:rsidRDefault="002C4957" w:rsidP="002C4957">
            <w:pPr>
              <w:spacing w:after="0" w:line="276" w:lineRule="auto"/>
              <w:rPr>
                <w:rFonts w:eastAsia="Malgun Gothic"/>
                <w:lang w:eastAsia="ko-KR"/>
              </w:rPr>
            </w:pPr>
          </w:p>
        </w:tc>
        <w:tc>
          <w:tcPr>
            <w:tcW w:w="1095" w:type="pct"/>
          </w:tcPr>
          <w:p w14:paraId="4ACBB8B6" w14:textId="77777777" w:rsidR="002C4957" w:rsidRDefault="002C4957" w:rsidP="002C4957">
            <w:pPr>
              <w:spacing w:after="0" w:line="276" w:lineRule="auto"/>
              <w:rPr>
                <w:rFonts w:eastAsia="SimSun"/>
                <w:lang w:eastAsia="zh-CN"/>
              </w:rPr>
            </w:pPr>
          </w:p>
        </w:tc>
        <w:tc>
          <w:tcPr>
            <w:tcW w:w="252" w:type="pct"/>
          </w:tcPr>
          <w:p w14:paraId="047A0213" w14:textId="77777777" w:rsidR="002C4957" w:rsidRDefault="002C4957" w:rsidP="002C4957">
            <w:pPr>
              <w:spacing w:after="0" w:line="276" w:lineRule="auto"/>
              <w:rPr>
                <w:rFonts w:eastAsia="SimSun"/>
                <w:lang w:eastAsia="zh-CN"/>
              </w:rPr>
            </w:pPr>
          </w:p>
        </w:tc>
      </w:tr>
      <w:tr w:rsidR="002C4957" w:rsidRPr="00A45CF7" w14:paraId="1CAFD281" w14:textId="77777777" w:rsidTr="00A31B1B">
        <w:trPr>
          <w:tblHeader/>
        </w:trPr>
        <w:tc>
          <w:tcPr>
            <w:tcW w:w="301" w:type="pct"/>
            <w:vAlign w:val="bottom"/>
          </w:tcPr>
          <w:p w14:paraId="283A5020" w14:textId="393172FE"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2C4957" w:rsidRDefault="002C4957" w:rsidP="002C4957">
            <w:pPr>
              <w:spacing w:after="0" w:line="276" w:lineRule="auto"/>
              <w:rPr>
                <w:rFonts w:eastAsia="Malgun Gothic"/>
                <w:lang w:eastAsia="ko-KR"/>
              </w:rPr>
            </w:pPr>
          </w:p>
        </w:tc>
        <w:tc>
          <w:tcPr>
            <w:tcW w:w="1553" w:type="pct"/>
          </w:tcPr>
          <w:p w14:paraId="5E15B37C" w14:textId="77777777" w:rsidR="002C4957" w:rsidRDefault="002C4957" w:rsidP="002C4957">
            <w:pPr>
              <w:spacing w:after="0" w:line="276" w:lineRule="auto"/>
              <w:rPr>
                <w:rFonts w:eastAsia="Malgun Gothic"/>
                <w:lang w:eastAsia="ko-KR"/>
              </w:rPr>
            </w:pPr>
          </w:p>
        </w:tc>
        <w:tc>
          <w:tcPr>
            <w:tcW w:w="1095" w:type="pct"/>
          </w:tcPr>
          <w:p w14:paraId="01937D28" w14:textId="77777777" w:rsidR="002C4957" w:rsidRDefault="002C4957" w:rsidP="002C4957">
            <w:pPr>
              <w:spacing w:after="0" w:line="276" w:lineRule="auto"/>
              <w:rPr>
                <w:rFonts w:eastAsia="SimSun"/>
                <w:lang w:eastAsia="zh-CN"/>
              </w:rPr>
            </w:pPr>
          </w:p>
        </w:tc>
        <w:tc>
          <w:tcPr>
            <w:tcW w:w="252" w:type="pct"/>
          </w:tcPr>
          <w:p w14:paraId="12352A98" w14:textId="77777777" w:rsidR="002C4957" w:rsidRDefault="002C4957" w:rsidP="002C4957">
            <w:pPr>
              <w:spacing w:after="0" w:line="276" w:lineRule="auto"/>
              <w:rPr>
                <w:rFonts w:eastAsia="SimSun"/>
                <w:lang w:eastAsia="zh-CN"/>
              </w:rPr>
            </w:pPr>
          </w:p>
        </w:tc>
      </w:tr>
      <w:tr w:rsidR="002C4957" w:rsidRPr="00A45CF7" w14:paraId="40B2939E" w14:textId="77777777" w:rsidTr="00A31B1B">
        <w:trPr>
          <w:tblHeader/>
        </w:trPr>
        <w:tc>
          <w:tcPr>
            <w:tcW w:w="301" w:type="pct"/>
            <w:vAlign w:val="bottom"/>
          </w:tcPr>
          <w:p w14:paraId="2BD79567" w14:textId="39154953"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2C4957" w:rsidRDefault="002C4957" w:rsidP="002C4957">
            <w:pPr>
              <w:spacing w:after="0" w:line="276" w:lineRule="auto"/>
              <w:rPr>
                <w:rFonts w:eastAsia="Malgun Gothic"/>
                <w:lang w:eastAsia="ko-KR"/>
              </w:rPr>
            </w:pPr>
          </w:p>
        </w:tc>
        <w:tc>
          <w:tcPr>
            <w:tcW w:w="1553" w:type="pct"/>
          </w:tcPr>
          <w:p w14:paraId="65111352" w14:textId="77777777" w:rsidR="002C4957" w:rsidRDefault="002C4957" w:rsidP="002C4957">
            <w:pPr>
              <w:spacing w:after="0" w:line="276" w:lineRule="auto"/>
              <w:rPr>
                <w:rFonts w:eastAsia="Malgun Gothic"/>
                <w:lang w:eastAsia="ko-KR"/>
              </w:rPr>
            </w:pPr>
          </w:p>
        </w:tc>
        <w:tc>
          <w:tcPr>
            <w:tcW w:w="1095" w:type="pct"/>
          </w:tcPr>
          <w:p w14:paraId="5B1F3017" w14:textId="77777777" w:rsidR="002C4957" w:rsidRDefault="002C4957" w:rsidP="002C4957">
            <w:pPr>
              <w:spacing w:after="0" w:line="276" w:lineRule="auto"/>
              <w:rPr>
                <w:rFonts w:eastAsia="SimSun"/>
                <w:lang w:eastAsia="zh-CN"/>
              </w:rPr>
            </w:pPr>
          </w:p>
        </w:tc>
        <w:tc>
          <w:tcPr>
            <w:tcW w:w="252" w:type="pct"/>
          </w:tcPr>
          <w:p w14:paraId="5684D37F" w14:textId="77777777" w:rsidR="002C4957" w:rsidRDefault="002C4957" w:rsidP="002C4957">
            <w:pPr>
              <w:spacing w:after="0" w:line="276" w:lineRule="auto"/>
              <w:rPr>
                <w:rFonts w:eastAsia="SimSun"/>
                <w:lang w:eastAsia="zh-CN"/>
              </w:rPr>
            </w:pPr>
          </w:p>
        </w:tc>
      </w:tr>
      <w:tr w:rsidR="002C4957" w:rsidRPr="00A45CF7" w14:paraId="7E32809E" w14:textId="77777777" w:rsidTr="00A31B1B">
        <w:trPr>
          <w:tblHeader/>
        </w:trPr>
        <w:tc>
          <w:tcPr>
            <w:tcW w:w="301" w:type="pct"/>
            <w:vAlign w:val="bottom"/>
          </w:tcPr>
          <w:p w14:paraId="33F21E98" w14:textId="00AAC0D6"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2C4957" w:rsidRDefault="002C4957" w:rsidP="002C4957">
            <w:pPr>
              <w:spacing w:after="0" w:line="276" w:lineRule="auto"/>
              <w:rPr>
                <w:rFonts w:eastAsia="Malgun Gothic"/>
                <w:lang w:eastAsia="ko-KR"/>
              </w:rPr>
            </w:pPr>
          </w:p>
        </w:tc>
        <w:tc>
          <w:tcPr>
            <w:tcW w:w="1553" w:type="pct"/>
          </w:tcPr>
          <w:p w14:paraId="2C108D18" w14:textId="77777777" w:rsidR="002C4957" w:rsidRDefault="002C4957" w:rsidP="002C4957">
            <w:pPr>
              <w:spacing w:after="0" w:line="276" w:lineRule="auto"/>
              <w:rPr>
                <w:rFonts w:eastAsia="Malgun Gothic"/>
                <w:lang w:eastAsia="ko-KR"/>
              </w:rPr>
            </w:pPr>
          </w:p>
        </w:tc>
        <w:tc>
          <w:tcPr>
            <w:tcW w:w="1095" w:type="pct"/>
          </w:tcPr>
          <w:p w14:paraId="12019083" w14:textId="77777777" w:rsidR="002C4957" w:rsidRDefault="002C4957" w:rsidP="002C4957">
            <w:pPr>
              <w:spacing w:after="0" w:line="276" w:lineRule="auto"/>
              <w:rPr>
                <w:rFonts w:eastAsia="SimSun"/>
                <w:lang w:eastAsia="zh-CN"/>
              </w:rPr>
            </w:pPr>
          </w:p>
        </w:tc>
        <w:tc>
          <w:tcPr>
            <w:tcW w:w="252" w:type="pct"/>
          </w:tcPr>
          <w:p w14:paraId="6111AD4E" w14:textId="77777777" w:rsidR="002C4957" w:rsidRDefault="002C4957" w:rsidP="002C4957">
            <w:pPr>
              <w:spacing w:after="0" w:line="276" w:lineRule="auto"/>
              <w:rPr>
                <w:rFonts w:eastAsia="SimSun"/>
                <w:lang w:eastAsia="zh-CN"/>
              </w:rPr>
            </w:pPr>
          </w:p>
        </w:tc>
      </w:tr>
      <w:tr w:rsidR="002C4957" w:rsidRPr="00A45CF7" w14:paraId="039377D1" w14:textId="77777777" w:rsidTr="00A31B1B">
        <w:trPr>
          <w:tblHeader/>
        </w:trPr>
        <w:tc>
          <w:tcPr>
            <w:tcW w:w="301" w:type="pct"/>
            <w:vAlign w:val="bottom"/>
          </w:tcPr>
          <w:p w14:paraId="4E7C6BEA" w14:textId="31B47064"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2C4957" w:rsidRDefault="002C4957" w:rsidP="002C4957">
            <w:pPr>
              <w:spacing w:after="0" w:line="276" w:lineRule="auto"/>
              <w:rPr>
                <w:rFonts w:eastAsia="Malgun Gothic"/>
                <w:lang w:eastAsia="ko-KR"/>
              </w:rPr>
            </w:pPr>
          </w:p>
        </w:tc>
        <w:tc>
          <w:tcPr>
            <w:tcW w:w="1553" w:type="pct"/>
          </w:tcPr>
          <w:p w14:paraId="6725E555" w14:textId="77777777" w:rsidR="002C4957" w:rsidRDefault="002C4957" w:rsidP="002C4957">
            <w:pPr>
              <w:spacing w:after="0" w:line="276" w:lineRule="auto"/>
              <w:rPr>
                <w:rFonts w:eastAsia="Malgun Gothic"/>
                <w:lang w:eastAsia="ko-KR"/>
              </w:rPr>
            </w:pPr>
          </w:p>
        </w:tc>
        <w:tc>
          <w:tcPr>
            <w:tcW w:w="1095" w:type="pct"/>
          </w:tcPr>
          <w:p w14:paraId="33DBCD90" w14:textId="77777777" w:rsidR="002C4957" w:rsidRDefault="002C4957" w:rsidP="002C4957">
            <w:pPr>
              <w:spacing w:after="0" w:line="276" w:lineRule="auto"/>
              <w:rPr>
                <w:rFonts w:eastAsia="SimSun"/>
                <w:lang w:eastAsia="zh-CN"/>
              </w:rPr>
            </w:pPr>
          </w:p>
        </w:tc>
        <w:tc>
          <w:tcPr>
            <w:tcW w:w="252" w:type="pct"/>
          </w:tcPr>
          <w:p w14:paraId="1269E56E" w14:textId="77777777" w:rsidR="002C4957" w:rsidRDefault="002C4957" w:rsidP="002C4957">
            <w:pPr>
              <w:spacing w:after="0" w:line="276" w:lineRule="auto"/>
              <w:rPr>
                <w:rFonts w:eastAsia="SimSun"/>
                <w:lang w:eastAsia="zh-CN"/>
              </w:rPr>
            </w:pPr>
          </w:p>
        </w:tc>
      </w:tr>
      <w:tr w:rsidR="002C4957" w:rsidRPr="00A45CF7" w14:paraId="19D22E87" w14:textId="77777777" w:rsidTr="00A31B1B">
        <w:trPr>
          <w:tblHeader/>
        </w:trPr>
        <w:tc>
          <w:tcPr>
            <w:tcW w:w="301" w:type="pct"/>
            <w:vAlign w:val="bottom"/>
          </w:tcPr>
          <w:p w14:paraId="1F0CA360" w14:textId="72486AF7"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2C4957" w:rsidRDefault="002C4957" w:rsidP="002C4957">
            <w:pPr>
              <w:spacing w:after="0" w:line="276" w:lineRule="auto"/>
              <w:rPr>
                <w:rFonts w:eastAsia="Malgun Gothic"/>
                <w:lang w:eastAsia="ko-KR"/>
              </w:rPr>
            </w:pPr>
          </w:p>
        </w:tc>
        <w:tc>
          <w:tcPr>
            <w:tcW w:w="1553" w:type="pct"/>
          </w:tcPr>
          <w:p w14:paraId="4F40FBC9" w14:textId="77777777" w:rsidR="002C4957" w:rsidRDefault="002C4957" w:rsidP="002C4957">
            <w:pPr>
              <w:spacing w:after="0" w:line="276" w:lineRule="auto"/>
              <w:rPr>
                <w:rFonts w:eastAsia="Malgun Gothic"/>
                <w:lang w:eastAsia="ko-KR"/>
              </w:rPr>
            </w:pPr>
          </w:p>
        </w:tc>
        <w:tc>
          <w:tcPr>
            <w:tcW w:w="1095" w:type="pct"/>
          </w:tcPr>
          <w:p w14:paraId="0B081FB2" w14:textId="77777777" w:rsidR="002C4957" w:rsidRDefault="002C4957" w:rsidP="002C4957">
            <w:pPr>
              <w:spacing w:after="0" w:line="276" w:lineRule="auto"/>
              <w:rPr>
                <w:rFonts w:eastAsia="SimSun"/>
                <w:lang w:eastAsia="zh-CN"/>
              </w:rPr>
            </w:pPr>
          </w:p>
        </w:tc>
        <w:tc>
          <w:tcPr>
            <w:tcW w:w="252" w:type="pct"/>
          </w:tcPr>
          <w:p w14:paraId="51B4A2B1" w14:textId="77777777" w:rsidR="002C4957" w:rsidRDefault="002C4957" w:rsidP="002C4957">
            <w:pPr>
              <w:spacing w:after="0" w:line="276" w:lineRule="auto"/>
              <w:rPr>
                <w:rFonts w:eastAsia="SimSun"/>
                <w:lang w:eastAsia="zh-CN"/>
              </w:rPr>
            </w:pPr>
          </w:p>
        </w:tc>
      </w:tr>
      <w:tr w:rsidR="002C4957" w:rsidRPr="00A45CF7" w14:paraId="0B73C4A8" w14:textId="77777777" w:rsidTr="00A31B1B">
        <w:trPr>
          <w:tblHeader/>
        </w:trPr>
        <w:tc>
          <w:tcPr>
            <w:tcW w:w="301" w:type="pct"/>
            <w:vAlign w:val="bottom"/>
          </w:tcPr>
          <w:p w14:paraId="5FBB9DE5" w14:textId="5F3C8BBD" w:rsidR="002C4957" w:rsidRDefault="002C4957" w:rsidP="002C4957">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2C4957" w:rsidRDefault="002C4957" w:rsidP="002C4957">
            <w:pPr>
              <w:spacing w:after="0" w:line="276" w:lineRule="auto"/>
              <w:rPr>
                <w:rFonts w:eastAsia="Malgun Gothic"/>
                <w:lang w:eastAsia="ko-KR"/>
              </w:rPr>
            </w:pPr>
          </w:p>
        </w:tc>
        <w:tc>
          <w:tcPr>
            <w:tcW w:w="1553" w:type="pct"/>
          </w:tcPr>
          <w:p w14:paraId="4CDDDC2A" w14:textId="77777777" w:rsidR="002C4957" w:rsidRDefault="002C4957" w:rsidP="002C4957">
            <w:pPr>
              <w:spacing w:after="0" w:line="276" w:lineRule="auto"/>
              <w:rPr>
                <w:rFonts w:eastAsia="Malgun Gothic"/>
                <w:lang w:eastAsia="ko-KR"/>
              </w:rPr>
            </w:pPr>
          </w:p>
        </w:tc>
        <w:tc>
          <w:tcPr>
            <w:tcW w:w="1095" w:type="pct"/>
          </w:tcPr>
          <w:p w14:paraId="765404A8" w14:textId="77777777" w:rsidR="002C4957" w:rsidRDefault="002C4957" w:rsidP="002C4957">
            <w:pPr>
              <w:spacing w:after="0" w:line="276" w:lineRule="auto"/>
              <w:rPr>
                <w:rFonts w:eastAsia="SimSun"/>
                <w:lang w:eastAsia="zh-CN"/>
              </w:rPr>
            </w:pPr>
          </w:p>
        </w:tc>
        <w:tc>
          <w:tcPr>
            <w:tcW w:w="252" w:type="pct"/>
          </w:tcPr>
          <w:p w14:paraId="1043933A" w14:textId="77777777" w:rsidR="002C4957" w:rsidRDefault="002C4957" w:rsidP="002C4957">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E07C" w14:textId="77777777" w:rsidR="009B255A" w:rsidRDefault="009B255A">
      <w:r>
        <w:separator/>
      </w:r>
    </w:p>
  </w:endnote>
  <w:endnote w:type="continuationSeparator" w:id="0">
    <w:p w14:paraId="6590B59E" w14:textId="77777777" w:rsidR="009B255A" w:rsidRDefault="009B255A">
      <w:r>
        <w:continuationSeparator/>
      </w:r>
    </w:p>
  </w:endnote>
  <w:endnote w:type="continuationNotice" w:id="1">
    <w:p w14:paraId="035C158F" w14:textId="77777777" w:rsidR="009B255A" w:rsidRDefault="009B25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Mincho"/>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BD78" w14:textId="77777777" w:rsidR="00BD4C76" w:rsidRDefault="00BD4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D35047" w:rsidRDefault="00D3504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137D" w14:textId="77777777" w:rsidR="00BD4C76" w:rsidRDefault="00BD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5058" w14:textId="77777777" w:rsidR="009B255A" w:rsidRDefault="009B255A">
      <w:r>
        <w:separator/>
      </w:r>
    </w:p>
  </w:footnote>
  <w:footnote w:type="continuationSeparator" w:id="0">
    <w:p w14:paraId="57C408E5" w14:textId="77777777" w:rsidR="009B255A" w:rsidRDefault="009B255A">
      <w:r>
        <w:continuationSeparator/>
      </w:r>
    </w:p>
  </w:footnote>
  <w:footnote w:type="continuationNotice" w:id="1">
    <w:p w14:paraId="195EA94F" w14:textId="77777777" w:rsidR="009B255A" w:rsidRDefault="009B25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6578" w14:textId="77777777" w:rsidR="00BD4C76" w:rsidRDefault="00BD4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0EB93599" w:rsidR="00D35047" w:rsidRDefault="00D35047">
    <w:pPr>
      <w:pStyle w:val="Header"/>
      <w:framePr w:wrap="auto" w:vAnchor="text" w:hAnchor="margin" w:xAlign="center" w:y="1"/>
      <w:widowControl/>
    </w:pPr>
    <w:r>
      <w:fldChar w:fldCharType="begin"/>
    </w:r>
    <w:r>
      <w:instrText xml:space="preserve"> PAGE </w:instrText>
    </w:r>
    <w:r>
      <w:fldChar w:fldCharType="separate"/>
    </w:r>
    <w:r w:rsidR="00797432">
      <w:t>12</w:t>
    </w:r>
    <w:r>
      <w:fldChar w:fldCharType="end"/>
    </w:r>
  </w:p>
  <w:p w14:paraId="2FFF0AB5" w14:textId="77777777" w:rsidR="00D35047" w:rsidRDefault="00D35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8ADD" w14:textId="77777777" w:rsidR="00BD4C76" w:rsidRDefault="00BD4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CB5"/>
    <w:rsid w:val="000A7D43"/>
    <w:rsid w:val="000A7DA1"/>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2E4"/>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A5E"/>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474A"/>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57"/>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A64"/>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0E94"/>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0463"/>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BB5"/>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0C06"/>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4C9B"/>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339"/>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432"/>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828"/>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638"/>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55A"/>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0EB4"/>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3C4B"/>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4C76"/>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81"/>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5CC3"/>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76B"/>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4B3"/>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B59"/>
    <w:rsid w:val="00FF7C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AEB674F-0F2F-4D49-8879-3178BF1B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E94"/>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26806346">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22286286">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13FEEF3-02B9-4D07-9B4B-27745461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1284</Words>
  <Characters>8095</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(Hyung-Nam)</cp:lastModifiedBy>
  <cp:revision>3</cp:revision>
  <cp:lastPrinted>2010-01-07T10:23:00Z</cp:lastPrinted>
  <dcterms:created xsi:type="dcterms:W3CDTF">2022-04-14T17:11:00Z</dcterms:created>
  <dcterms:modified xsi:type="dcterms:W3CDTF">2022-04-14T17:13:00Z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1649922631</vt:lpwstr>
  </property>
</Properties>
</file>