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FB3B4" w14:textId="77777777"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#110e   </w:t>
      </w:r>
      <w:r>
        <w:rPr>
          <w:b/>
          <w:sz w:val="24"/>
        </w:rPr>
        <w:t xml:space="preserve">                               </w:t>
      </w:r>
      <w:r>
        <w:rPr>
          <w:rFonts w:eastAsia="Malgun Gothic"/>
          <w:b/>
          <w:bCs/>
          <w:sz w:val="24"/>
          <w:szCs w:val="24"/>
          <w:lang w:eastAsia="zh-CN"/>
        </w:rPr>
        <w:t>R2-20XXXX</w:t>
      </w:r>
    </w:p>
    <w:p w14:paraId="76DDC552" w14:textId="77777777" w:rsidR="007952CC" w:rsidRDefault="00B01C3F">
      <w:pPr>
        <w:pStyle w:val="CRCoverPage"/>
        <w:tabs>
          <w:tab w:val="right" w:pos="9639"/>
        </w:tabs>
        <w:rPr>
          <w:rFonts w:cs="黑体"/>
          <w:b/>
          <w:sz w:val="24"/>
          <w:szCs w:val="24"/>
        </w:rPr>
      </w:pPr>
      <w:r>
        <w:rPr>
          <w:rFonts w:cs="黑体"/>
          <w:b/>
          <w:sz w:val="24"/>
          <w:szCs w:val="24"/>
        </w:rPr>
        <w:t>April, 2020</w:t>
      </w:r>
    </w:p>
    <w:p w14:paraId="34E7DF30" w14:textId="77777777" w:rsidR="007952CC" w:rsidRDefault="007952CC">
      <w:pPr>
        <w:tabs>
          <w:tab w:val="left" w:pos="1985"/>
        </w:tabs>
        <w:jc w:val="both"/>
        <w:rPr>
          <w:rFonts w:ascii="Arial" w:hAnsi="Arial" w:cs="Arial"/>
          <w:b/>
          <w:sz w:val="22"/>
          <w:lang w:val="en-US"/>
        </w:rPr>
      </w:pPr>
    </w:p>
    <w:p w14:paraId="3E6A0CC7" w14:textId="77777777" w:rsidR="007952CC" w:rsidRDefault="00B01C3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05790E0E" w14:textId="77777777" w:rsidR="007952CC" w:rsidRDefault="00B01C3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01CE7CF" w14:textId="77777777" w:rsidR="007952CC" w:rsidRDefault="00B01C3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14:paraId="3FF5B6EF" w14:textId="77777777" w:rsidR="007952CC" w:rsidRDefault="00B01C3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077B448" w14:textId="77777777" w:rsidR="007952CC" w:rsidRDefault="00B01C3F">
      <w:pPr>
        <w:pStyle w:val="1"/>
        <w:rPr>
          <w:rFonts w:eastAsia="宋体"/>
          <w:lang w:eastAsia="zh-CN"/>
        </w:rPr>
      </w:pPr>
      <w:r>
        <w:t>Guidelines</w:t>
      </w:r>
    </w:p>
    <w:p w14:paraId="1B4C169C" w14:textId="77777777" w:rsidR="007952CC" w:rsidRDefault="00B01C3F">
      <w:pPr>
        <w:numPr>
          <w:ilvl w:val="0"/>
          <w:numId w:val="6"/>
        </w:numPr>
        <w:jc w:val="both"/>
        <w:rPr>
          <w:rFonts w:eastAsia="宋体"/>
          <w:sz w:val="24"/>
          <w:szCs w:val="24"/>
          <w:lang w:eastAsia="zh-CN"/>
        </w:rPr>
      </w:pPr>
      <w:r>
        <w:rPr>
          <w:rFonts w:eastAsia="宋体"/>
          <w:sz w:val="24"/>
          <w:szCs w:val="24"/>
          <w:lang w:eastAsia="zh-CN"/>
        </w:rPr>
        <w:t>This file is used to log NR 38331 ASN:1 Review Class 0 and Class 1 issues.</w:t>
      </w:r>
    </w:p>
    <w:p w14:paraId="510C1A17" w14:textId="77777777"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851BFC4" w14:textId="77777777" w:rsidR="007952CC" w:rsidRDefault="00B01C3F">
      <w:pPr>
        <w:numPr>
          <w:ilvl w:val="0"/>
          <w:numId w:val="7"/>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5336B31F" w14:textId="77777777" w:rsidR="007952CC" w:rsidRDefault="00B01C3F">
      <w:pPr>
        <w:numPr>
          <w:ilvl w:val="0"/>
          <w:numId w:val="6"/>
        </w:numPr>
        <w:jc w:val="both"/>
        <w:rPr>
          <w:rFonts w:eastAsia="宋体"/>
          <w:sz w:val="24"/>
          <w:szCs w:val="24"/>
          <w:lang w:eastAsia="zh-CN"/>
        </w:rPr>
      </w:pPr>
      <w:r>
        <w:rPr>
          <w:rFonts w:eastAsia="宋体"/>
          <w:sz w:val="24"/>
          <w:szCs w:val="24"/>
          <w:lang w:eastAsia="zh-CN"/>
        </w:rPr>
        <w:t>Fill in the columns, see example.</w:t>
      </w:r>
    </w:p>
    <w:p w14:paraId="74827BD5" w14:textId="77777777" w:rsidR="007952CC" w:rsidRDefault="00B01C3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4CD596D6" w14:textId="77777777" w:rsidR="007952CC" w:rsidRDefault="00B01C3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39085E58" w14:textId="77777777" w:rsidR="007952CC" w:rsidRDefault="00B01C3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11181E34" w14:textId="77777777" w:rsidR="007952CC" w:rsidRDefault="00B01C3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654B6843" w14:textId="77777777" w:rsidR="007952CC" w:rsidRDefault="007952CC">
      <w:pPr>
        <w:jc w:val="both"/>
        <w:rPr>
          <w:rFonts w:eastAsia="宋体"/>
          <w:lang w:eastAsia="zh-CN"/>
        </w:rPr>
      </w:pPr>
    </w:p>
    <w:p w14:paraId="18EBB519" w14:textId="77777777" w:rsidR="007952CC" w:rsidRDefault="007952CC">
      <w:pPr>
        <w:jc w:val="both"/>
        <w:rPr>
          <w:rFonts w:eastAsia="宋体"/>
          <w:lang w:eastAsia="zh-CN"/>
        </w:rPr>
      </w:pPr>
    </w:p>
    <w:p w14:paraId="258F42FF" w14:textId="77777777" w:rsidR="007952CC" w:rsidRDefault="007952CC">
      <w:pPr>
        <w:jc w:val="both"/>
        <w:rPr>
          <w:rFonts w:eastAsia="宋体"/>
          <w:lang w:eastAsia="zh-CN"/>
        </w:rPr>
      </w:pPr>
    </w:p>
    <w:p w14:paraId="0409EBFC" w14:textId="77777777" w:rsidR="007952CC" w:rsidRDefault="007952CC">
      <w:pPr>
        <w:jc w:val="both"/>
        <w:rPr>
          <w:rFonts w:eastAsia="宋体"/>
          <w:lang w:eastAsia="zh-CN"/>
        </w:rPr>
      </w:pPr>
    </w:p>
    <w:p w14:paraId="0BAED0A2" w14:textId="77777777" w:rsidR="007952CC" w:rsidRDefault="007952CC">
      <w:pPr>
        <w:jc w:val="both"/>
        <w:rPr>
          <w:rFonts w:eastAsia="宋体"/>
          <w:lang w:eastAsia="zh-CN"/>
        </w:rPr>
      </w:pPr>
    </w:p>
    <w:p w14:paraId="4C867F2A" w14:textId="77777777" w:rsidR="007952CC" w:rsidRDefault="007952CC">
      <w:pPr>
        <w:jc w:val="both"/>
        <w:rPr>
          <w:rFonts w:eastAsia="宋体"/>
          <w:lang w:eastAsia="zh-CN"/>
        </w:rPr>
      </w:pPr>
    </w:p>
    <w:p w14:paraId="5EC93D75" w14:textId="77777777" w:rsidR="007952CC" w:rsidRDefault="007952CC">
      <w:pPr>
        <w:jc w:val="both"/>
        <w:rPr>
          <w:rFonts w:eastAsia="宋体"/>
          <w:lang w:eastAsia="zh-CN"/>
        </w:rPr>
      </w:pPr>
    </w:p>
    <w:p w14:paraId="69478B1E" w14:textId="77777777"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14:paraId="78B0E107" w14:textId="77777777" w:rsidR="007952CC" w:rsidRDefault="00B01C3F">
      <w:pPr>
        <w:pStyle w:val="1"/>
        <w:rPr>
          <w:lang w:eastAsia="zh-CN"/>
        </w:rPr>
      </w:pPr>
      <w:r>
        <w:rPr>
          <w:lang w:eastAsia="zh-CN"/>
        </w:rPr>
        <w:lastRenderedPageBreak/>
        <w:t>Class 0 and Class 1 issues</w:t>
      </w:r>
    </w:p>
    <w:tbl>
      <w:tblPr>
        <w:tblW w:w="1552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14:paraId="39055439" w14:textId="77777777" w:rsidTr="006C0276">
        <w:trPr>
          <w:gridBefore w:val="1"/>
          <w:wBefore w:w="6" w:type="dxa"/>
          <w:tblHeader/>
        </w:trPr>
        <w:tc>
          <w:tcPr>
            <w:tcW w:w="931" w:type="dxa"/>
            <w:shd w:val="clear" w:color="auto" w:fill="BFBFBF"/>
          </w:tcPr>
          <w:p w14:paraId="34B5AF4C" w14:textId="77777777" w:rsidR="007952CC" w:rsidRDefault="00B01C3F">
            <w:pPr>
              <w:spacing w:after="0" w:line="276" w:lineRule="auto"/>
              <w:jc w:val="center"/>
              <w:rPr>
                <w:b/>
              </w:rPr>
            </w:pPr>
            <w:r>
              <w:rPr>
                <w:b/>
              </w:rPr>
              <w:lastRenderedPageBreak/>
              <w:t>Issue number</w:t>
            </w:r>
          </w:p>
        </w:tc>
        <w:tc>
          <w:tcPr>
            <w:tcW w:w="8206" w:type="dxa"/>
            <w:shd w:val="clear" w:color="auto" w:fill="BFBFBF"/>
          </w:tcPr>
          <w:p w14:paraId="3912C3DC" w14:textId="77777777" w:rsidR="007952CC" w:rsidRDefault="00B01C3F">
            <w:pPr>
              <w:spacing w:after="0" w:line="276" w:lineRule="auto"/>
              <w:rPr>
                <w:b/>
              </w:rPr>
            </w:pPr>
            <w:r>
              <w:rPr>
                <w:b/>
              </w:rPr>
              <w:t>Copied existing specification text.</w:t>
            </w:r>
          </w:p>
          <w:p w14:paraId="1FF0B32E" w14:textId="77777777" w:rsidR="007952CC" w:rsidRDefault="00B01C3F">
            <w:pPr>
              <w:spacing w:after="0" w:line="276" w:lineRule="auto"/>
              <w:rPr>
                <w:b/>
              </w:rPr>
            </w:pPr>
            <w:r>
              <w:rPr>
                <w:b/>
              </w:rPr>
              <w:t>Text should be unique, so that it can be easily found in the specification.</w:t>
            </w:r>
          </w:p>
          <w:p w14:paraId="7016A088" w14:textId="77777777" w:rsidR="007952CC" w:rsidRDefault="00B01C3F">
            <w:pPr>
              <w:spacing w:after="0" w:line="276" w:lineRule="auto"/>
              <w:rPr>
                <w:b/>
              </w:rPr>
            </w:pPr>
            <w:r>
              <w:rPr>
                <w:b/>
              </w:rPr>
              <w:t>If needed, add also the new text.</w:t>
            </w:r>
          </w:p>
        </w:tc>
        <w:tc>
          <w:tcPr>
            <w:tcW w:w="4220" w:type="dxa"/>
            <w:shd w:val="clear" w:color="auto" w:fill="BFBFBF"/>
          </w:tcPr>
          <w:p w14:paraId="2F1983C8" w14:textId="77777777" w:rsidR="007952CC" w:rsidRDefault="00B01C3F">
            <w:pPr>
              <w:spacing w:after="0" w:line="276" w:lineRule="auto"/>
              <w:rPr>
                <w:b/>
              </w:rPr>
            </w:pPr>
            <w:r>
              <w:rPr>
                <w:b/>
              </w:rPr>
              <w:t>Comment/description/</w:t>
            </w:r>
          </w:p>
          <w:p w14:paraId="00E16B99" w14:textId="77777777" w:rsidR="007952CC" w:rsidRDefault="00B01C3F">
            <w:pPr>
              <w:spacing w:after="0" w:line="276" w:lineRule="auto"/>
              <w:rPr>
                <w:b/>
              </w:rPr>
            </w:pPr>
            <w:r>
              <w:rPr>
                <w:b/>
              </w:rPr>
              <w:t>correction</w:t>
            </w:r>
          </w:p>
        </w:tc>
        <w:tc>
          <w:tcPr>
            <w:tcW w:w="1420" w:type="dxa"/>
            <w:gridSpan w:val="2"/>
            <w:shd w:val="clear" w:color="auto" w:fill="BFBFBF"/>
          </w:tcPr>
          <w:p w14:paraId="62E97B30" w14:textId="77777777" w:rsidR="007952CC" w:rsidRDefault="00B01C3F">
            <w:pPr>
              <w:spacing w:after="0" w:line="276" w:lineRule="auto"/>
              <w:rPr>
                <w:b/>
              </w:rPr>
            </w:pPr>
            <w:r>
              <w:rPr>
                <w:b/>
              </w:rPr>
              <w:t xml:space="preserve">Email address </w:t>
            </w:r>
          </w:p>
        </w:tc>
        <w:tc>
          <w:tcPr>
            <w:tcW w:w="746" w:type="dxa"/>
            <w:shd w:val="clear" w:color="auto" w:fill="BFBFBF"/>
          </w:tcPr>
          <w:p w14:paraId="3227B988" w14:textId="77777777" w:rsidR="007952CC" w:rsidRDefault="00B01C3F">
            <w:pPr>
              <w:spacing w:after="0" w:line="276" w:lineRule="auto"/>
              <w:rPr>
                <w:b/>
              </w:rPr>
            </w:pPr>
            <w:r>
              <w:rPr>
                <w:b/>
              </w:rPr>
              <w:t>Status</w:t>
            </w:r>
          </w:p>
        </w:tc>
      </w:tr>
      <w:tr w:rsidR="007952CC" w14:paraId="3985486A" w14:textId="77777777" w:rsidTr="006C0276">
        <w:trPr>
          <w:gridBefore w:val="1"/>
          <w:wBefore w:w="6" w:type="dxa"/>
          <w:tblHeader/>
        </w:trPr>
        <w:tc>
          <w:tcPr>
            <w:tcW w:w="931" w:type="dxa"/>
          </w:tcPr>
          <w:p w14:paraId="1C7CE2EE" w14:textId="77777777" w:rsidR="007952CC" w:rsidRDefault="00B01C3F">
            <w:pPr>
              <w:spacing w:after="0" w:line="276" w:lineRule="auto"/>
              <w:jc w:val="center"/>
              <w:rPr>
                <w:rFonts w:eastAsia="宋体"/>
                <w:lang w:eastAsia="zh-CN"/>
              </w:rPr>
            </w:pPr>
            <w:r>
              <w:rPr>
                <w:rFonts w:eastAsia="宋体"/>
                <w:lang w:eastAsia="zh-CN"/>
              </w:rPr>
              <w:t>Ex 1</w:t>
            </w:r>
          </w:p>
        </w:tc>
        <w:tc>
          <w:tcPr>
            <w:tcW w:w="8206" w:type="dxa"/>
          </w:tcPr>
          <w:p w14:paraId="7E1A7E3A" w14:textId="77777777" w:rsidR="007952CC" w:rsidRDefault="00B01C3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220" w:type="dxa"/>
          </w:tcPr>
          <w:p w14:paraId="596978FF" w14:textId="77777777" w:rsidR="007952CC" w:rsidRDefault="00B01C3F">
            <w:pPr>
              <w:spacing w:after="0" w:line="276" w:lineRule="auto"/>
              <w:rPr>
                <w:rFonts w:eastAsia="宋体"/>
                <w:lang w:eastAsia="zh-CN"/>
              </w:rPr>
            </w:pPr>
            <w:r>
              <w:rPr>
                <w:rFonts w:eastAsia="宋体"/>
                <w:lang w:eastAsia="zh-CN"/>
              </w:rPr>
              <w:t>Missing italics.</w:t>
            </w:r>
          </w:p>
        </w:tc>
        <w:tc>
          <w:tcPr>
            <w:tcW w:w="1420" w:type="dxa"/>
            <w:gridSpan w:val="2"/>
          </w:tcPr>
          <w:p w14:paraId="3E53A747" w14:textId="77777777" w:rsidR="007952CC" w:rsidRDefault="00B01C3F">
            <w:pPr>
              <w:spacing w:after="0" w:line="276" w:lineRule="auto"/>
              <w:rPr>
                <w:rFonts w:eastAsia="宋体"/>
                <w:lang w:eastAsia="zh-CN"/>
              </w:rPr>
            </w:pPr>
            <w:r>
              <w:rPr>
                <w:rFonts w:eastAsia="宋体"/>
                <w:lang w:eastAsia="zh-CN"/>
              </w:rPr>
              <w:t>hakan.l.palm@ericsson.com</w:t>
            </w:r>
          </w:p>
        </w:tc>
        <w:tc>
          <w:tcPr>
            <w:tcW w:w="746" w:type="dxa"/>
          </w:tcPr>
          <w:p w14:paraId="2A452410" w14:textId="77777777" w:rsidR="007952CC" w:rsidRDefault="007952CC">
            <w:pPr>
              <w:spacing w:after="0" w:line="276" w:lineRule="auto"/>
              <w:rPr>
                <w:rFonts w:eastAsia="宋体"/>
                <w:lang w:eastAsia="zh-CN"/>
              </w:rPr>
            </w:pPr>
          </w:p>
        </w:tc>
      </w:tr>
      <w:tr w:rsidR="007952CC" w14:paraId="65FA0009" w14:textId="77777777" w:rsidTr="006C0276">
        <w:trPr>
          <w:gridBefore w:val="1"/>
          <w:wBefore w:w="6" w:type="dxa"/>
          <w:tblHeader/>
        </w:trPr>
        <w:tc>
          <w:tcPr>
            <w:tcW w:w="931" w:type="dxa"/>
          </w:tcPr>
          <w:p w14:paraId="4937D2BD" w14:textId="77777777" w:rsidR="007952CC" w:rsidRDefault="00B01C3F">
            <w:pPr>
              <w:spacing w:after="0" w:line="276" w:lineRule="auto"/>
              <w:jc w:val="center"/>
              <w:rPr>
                <w:rFonts w:eastAsia="宋体"/>
              </w:rPr>
            </w:pPr>
            <w:r>
              <w:rPr>
                <w:rFonts w:eastAsia="宋体"/>
              </w:rPr>
              <w:t>Ex 2</w:t>
            </w:r>
          </w:p>
        </w:tc>
        <w:tc>
          <w:tcPr>
            <w:tcW w:w="8206" w:type="dxa"/>
          </w:tcPr>
          <w:p w14:paraId="7D9C7A64" w14:textId="77777777" w:rsidR="007952CC" w:rsidRDefault="00B01C3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220" w:type="dxa"/>
          </w:tcPr>
          <w:p w14:paraId="77105772" w14:textId="77777777" w:rsidR="007952CC" w:rsidRDefault="00B01C3F">
            <w:pPr>
              <w:spacing w:after="0" w:line="276" w:lineRule="auto"/>
              <w:rPr>
                <w:rFonts w:eastAsia="宋体"/>
              </w:rPr>
            </w:pPr>
            <w:r>
              <w:rPr>
                <w:rFonts w:eastAsia="宋体"/>
              </w:rPr>
              <w:t>Incorrect reference, should be 9.2.101.</w:t>
            </w:r>
          </w:p>
        </w:tc>
        <w:tc>
          <w:tcPr>
            <w:tcW w:w="1420" w:type="dxa"/>
            <w:gridSpan w:val="2"/>
          </w:tcPr>
          <w:p w14:paraId="48F799D7" w14:textId="77777777" w:rsidR="007952CC" w:rsidRDefault="00B01C3F">
            <w:pPr>
              <w:spacing w:after="0" w:line="276" w:lineRule="auto"/>
              <w:rPr>
                <w:rFonts w:eastAsia="宋体"/>
                <w:lang w:eastAsia="zh-CN"/>
              </w:rPr>
            </w:pPr>
            <w:r>
              <w:rPr>
                <w:rFonts w:eastAsia="宋体"/>
                <w:lang w:eastAsia="zh-CN"/>
              </w:rPr>
              <w:t>hakan.l.palm@ericsson.com</w:t>
            </w:r>
          </w:p>
        </w:tc>
        <w:tc>
          <w:tcPr>
            <w:tcW w:w="746" w:type="dxa"/>
          </w:tcPr>
          <w:p w14:paraId="5DD59675" w14:textId="77777777" w:rsidR="007952CC" w:rsidRDefault="007952CC">
            <w:pPr>
              <w:spacing w:after="0" w:line="276" w:lineRule="auto"/>
              <w:rPr>
                <w:lang w:eastAsia="zh-CN"/>
              </w:rPr>
            </w:pPr>
          </w:p>
        </w:tc>
      </w:tr>
      <w:tr w:rsidR="007952CC" w14:paraId="29846547" w14:textId="77777777" w:rsidTr="006C0276">
        <w:trPr>
          <w:gridBefore w:val="1"/>
          <w:wBefore w:w="6" w:type="dxa"/>
          <w:tblHeader/>
        </w:trPr>
        <w:tc>
          <w:tcPr>
            <w:tcW w:w="931" w:type="dxa"/>
          </w:tcPr>
          <w:p w14:paraId="42E04AF0" w14:textId="77777777" w:rsidR="007952CC" w:rsidRDefault="00B01C3F">
            <w:pPr>
              <w:spacing w:after="0" w:line="276" w:lineRule="auto"/>
              <w:jc w:val="center"/>
              <w:rPr>
                <w:rFonts w:eastAsia="宋体"/>
              </w:rPr>
            </w:pPr>
            <w:r>
              <w:rPr>
                <w:rFonts w:eastAsia="宋体"/>
              </w:rPr>
              <w:t>1</w:t>
            </w:r>
          </w:p>
        </w:tc>
        <w:tc>
          <w:tcPr>
            <w:tcW w:w="8206" w:type="dxa"/>
          </w:tcPr>
          <w:p w14:paraId="31A7A1B8" w14:textId="77777777" w:rsidR="007952CC" w:rsidRDefault="00B01C3F">
            <w:pPr>
              <w:spacing w:after="0" w:line="276" w:lineRule="auto"/>
              <w:rPr>
                <w:rFonts w:eastAsia="宋体"/>
                <w:b/>
                <w:bCs/>
                <w:u w:val="single"/>
                <w:lang w:val="en-US"/>
              </w:rPr>
            </w:pPr>
            <w:r>
              <w:rPr>
                <w:rFonts w:eastAsia="宋体"/>
                <w:b/>
                <w:bCs/>
                <w:u w:val="single"/>
                <w:lang w:val="en-US"/>
              </w:rPr>
              <w:t>Original text:</w:t>
            </w:r>
          </w:p>
          <w:p w14:paraId="06F3E318" w14:textId="77777777" w:rsidR="007952CC" w:rsidRDefault="00B01C3F">
            <w:pPr>
              <w:spacing w:after="0" w:line="276" w:lineRule="auto"/>
            </w:pPr>
            <w:r>
              <w:t>Performs logging of available measurements together with location and time for logged measurement configured UEs.</w:t>
            </w:r>
          </w:p>
          <w:p w14:paraId="555BBBA0" w14:textId="77777777" w:rsidR="007952CC" w:rsidRDefault="007952CC">
            <w:pPr>
              <w:spacing w:after="0" w:line="276" w:lineRule="auto"/>
            </w:pPr>
          </w:p>
          <w:p w14:paraId="3B39D3E6" w14:textId="77777777" w:rsidR="007952CC" w:rsidRDefault="00B01C3F">
            <w:pPr>
              <w:spacing w:after="0" w:line="276" w:lineRule="auto"/>
              <w:rPr>
                <w:rFonts w:eastAsia="宋体"/>
                <w:b/>
                <w:bCs/>
                <w:u w:val="single"/>
                <w:lang w:val="en-US"/>
              </w:rPr>
            </w:pPr>
            <w:r>
              <w:rPr>
                <w:rFonts w:eastAsia="宋体"/>
                <w:b/>
                <w:bCs/>
                <w:u w:val="single"/>
                <w:lang w:val="en-US"/>
              </w:rPr>
              <w:t>Proposal text:</w:t>
            </w:r>
          </w:p>
          <w:p w14:paraId="3482F22D" w14:textId="77777777"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14:paraId="1E91771A" w14:textId="77777777" w:rsidR="007952CC" w:rsidRDefault="007952CC">
            <w:pPr>
              <w:spacing w:after="0" w:line="276" w:lineRule="auto"/>
              <w:rPr>
                <w:rFonts w:eastAsia="宋体"/>
              </w:rPr>
            </w:pPr>
          </w:p>
        </w:tc>
        <w:tc>
          <w:tcPr>
            <w:tcW w:w="4220" w:type="dxa"/>
          </w:tcPr>
          <w:p w14:paraId="4D92D040" w14:textId="77777777" w:rsidR="007952CC" w:rsidRDefault="00B01C3F">
            <w:pPr>
              <w:spacing w:after="0" w:line="276" w:lineRule="auto"/>
              <w:rPr>
                <w:rFonts w:eastAsia="宋体"/>
              </w:rPr>
            </w:pPr>
            <w:r>
              <w:rPr>
                <w:rFonts w:eastAsia="宋体"/>
              </w:rPr>
              <w:t xml:space="preserve">There are two places in section 4.2.1 with the said text and both needs to be reworded as proposed. The reason for changing is to phrase the sentence from a specific UE point of view rather than a group of UEs point of view. </w:t>
            </w:r>
          </w:p>
        </w:tc>
        <w:tc>
          <w:tcPr>
            <w:tcW w:w="1420" w:type="dxa"/>
            <w:gridSpan w:val="2"/>
          </w:tcPr>
          <w:p w14:paraId="144BFCBF"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422BE887" w14:textId="77777777" w:rsidR="007952CC" w:rsidRDefault="007952CC">
            <w:pPr>
              <w:spacing w:after="0" w:line="276" w:lineRule="auto"/>
              <w:rPr>
                <w:rFonts w:eastAsia="宋体"/>
                <w:lang w:eastAsia="zh-CN"/>
              </w:rPr>
            </w:pPr>
          </w:p>
        </w:tc>
      </w:tr>
      <w:tr w:rsidR="007952CC" w14:paraId="77B5CB9D" w14:textId="77777777" w:rsidTr="006C0276">
        <w:trPr>
          <w:gridBefore w:val="1"/>
          <w:wBefore w:w="6" w:type="dxa"/>
          <w:tblHeader/>
        </w:trPr>
        <w:tc>
          <w:tcPr>
            <w:tcW w:w="931" w:type="dxa"/>
          </w:tcPr>
          <w:p w14:paraId="572E0D4A" w14:textId="77777777" w:rsidR="007952CC" w:rsidRDefault="00B01C3F">
            <w:pPr>
              <w:spacing w:after="0" w:line="276" w:lineRule="auto"/>
              <w:jc w:val="center"/>
              <w:rPr>
                <w:rFonts w:eastAsia="宋体"/>
              </w:rPr>
            </w:pPr>
            <w:r>
              <w:rPr>
                <w:rFonts w:eastAsia="宋体"/>
              </w:rPr>
              <w:t>2</w:t>
            </w:r>
          </w:p>
        </w:tc>
        <w:tc>
          <w:tcPr>
            <w:tcW w:w="8206" w:type="dxa"/>
          </w:tcPr>
          <w:p w14:paraId="1CC0A813" w14:textId="77777777" w:rsidR="007952CC" w:rsidRDefault="00B01C3F">
            <w:pPr>
              <w:spacing w:after="0" w:line="276" w:lineRule="auto"/>
              <w:rPr>
                <w:rFonts w:eastAsia="宋体"/>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Pr>
          <w:p w14:paraId="25FCB2BA" w14:textId="77777777" w:rsidR="007952CC" w:rsidRDefault="00B01C3F">
            <w:pPr>
              <w:spacing w:after="0" w:line="276" w:lineRule="auto"/>
              <w:rPr>
                <w:rFonts w:eastAsia="宋体"/>
              </w:rPr>
            </w:pPr>
            <w:r>
              <w:rPr>
                <w:rFonts w:eastAsia="宋体"/>
              </w:rPr>
              <w:t>Missing Italics</w:t>
            </w:r>
          </w:p>
        </w:tc>
        <w:tc>
          <w:tcPr>
            <w:tcW w:w="1420" w:type="dxa"/>
            <w:gridSpan w:val="2"/>
          </w:tcPr>
          <w:p w14:paraId="6A614A88"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31752FC1" w14:textId="77777777" w:rsidR="007952CC" w:rsidRDefault="007952CC">
            <w:pPr>
              <w:spacing w:after="0" w:line="276" w:lineRule="auto"/>
              <w:rPr>
                <w:rFonts w:eastAsia="宋体"/>
                <w:lang w:eastAsia="zh-CN"/>
              </w:rPr>
            </w:pPr>
          </w:p>
        </w:tc>
      </w:tr>
      <w:tr w:rsidR="007952CC" w14:paraId="26E8091C" w14:textId="77777777" w:rsidTr="006C0276">
        <w:trPr>
          <w:gridBefore w:val="1"/>
          <w:wBefore w:w="6" w:type="dxa"/>
          <w:tblHeader/>
        </w:trPr>
        <w:tc>
          <w:tcPr>
            <w:tcW w:w="931" w:type="dxa"/>
          </w:tcPr>
          <w:p w14:paraId="14513156" w14:textId="77777777" w:rsidR="007952CC" w:rsidRDefault="00B01C3F">
            <w:pPr>
              <w:spacing w:after="0" w:line="276" w:lineRule="auto"/>
              <w:jc w:val="center"/>
              <w:rPr>
                <w:rFonts w:eastAsia="宋体"/>
              </w:rPr>
            </w:pPr>
            <w:r>
              <w:rPr>
                <w:rFonts w:eastAsia="宋体"/>
              </w:rPr>
              <w:t>3</w:t>
            </w:r>
          </w:p>
        </w:tc>
        <w:tc>
          <w:tcPr>
            <w:tcW w:w="8206" w:type="dxa"/>
          </w:tcPr>
          <w:p w14:paraId="09DE67EB" w14:textId="77777777" w:rsidR="007952CC" w:rsidRDefault="00B01C3F">
            <w:pPr>
              <w:spacing w:after="0" w:line="276" w:lineRule="auto"/>
              <w:rPr>
                <w:rFonts w:eastAsia="宋体"/>
                <w:b/>
                <w:bCs/>
              </w:rPr>
            </w:pPr>
            <w:r>
              <w:rPr>
                <w:rFonts w:eastAsia="宋体"/>
                <w:b/>
                <w:bCs/>
              </w:rPr>
              <w:t>Generic comment:</w:t>
            </w:r>
          </w:p>
          <w:p w14:paraId="34455446" w14:textId="77777777" w:rsidR="007952CC" w:rsidRDefault="00B01C3F">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4220" w:type="dxa"/>
          </w:tcPr>
          <w:p w14:paraId="62BEDA38" w14:textId="77777777" w:rsidR="007952CC" w:rsidRDefault="00B01C3F">
            <w:pPr>
              <w:spacing w:after="0" w:line="276" w:lineRule="auto"/>
              <w:rPr>
                <w:rFonts w:eastAsia="宋体"/>
              </w:rPr>
            </w:pPr>
            <w:r>
              <w:rPr>
                <w:rFonts w:eastAsia="宋体"/>
              </w:rPr>
              <w:t>Alignment between SSB and SS/PBCH Block</w:t>
            </w:r>
          </w:p>
        </w:tc>
        <w:tc>
          <w:tcPr>
            <w:tcW w:w="1420" w:type="dxa"/>
            <w:gridSpan w:val="2"/>
          </w:tcPr>
          <w:p w14:paraId="4EC6798C"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F31DC95" w14:textId="77777777" w:rsidR="007952CC" w:rsidRDefault="007952CC">
            <w:pPr>
              <w:spacing w:after="0" w:line="276" w:lineRule="auto"/>
              <w:rPr>
                <w:rFonts w:eastAsia="宋体"/>
                <w:lang w:eastAsia="zh-CN"/>
              </w:rPr>
            </w:pPr>
          </w:p>
        </w:tc>
      </w:tr>
      <w:tr w:rsidR="007952CC" w14:paraId="6639BAEC" w14:textId="77777777" w:rsidTr="006C0276">
        <w:trPr>
          <w:gridBefore w:val="1"/>
          <w:wBefore w:w="6" w:type="dxa"/>
          <w:tblHeader/>
        </w:trPr>
        <w:tc>
          <w:tcPr>
            <w:tcW w:w="931" w:type="dxa"/>
          </w:tcPr>
          <w:p w14:paraId="2EB24DDE" w14:textId="77777777" w:rsidR="007952CC" w:rsidRDefault="00B01C3F">
            <w:pPr>
              <w:spacing w:after="0" w:line="276" w:lineRule="auto"/>
              <w:jc w:val="center"/>
              <w:rPr>
                <w:rFonts w:eastAsia="宋体"/>
              </w:rPr>
            </w:pPr>
            <w:r>
              <w:rPr>
                <w:rFonts w:eastAsia="宋体"/>
              </w:rPr>
              <w:t>4</w:t>
            </w:r>
          </w:p>
        </w:tc>
        <w:tc>
          <w:tcPr>
            <w:tcW w:w="8206" w:type="dxa"/>
          </w:tcPr>
          <w:p w14:paraId="0961F732" w14:textId="77777777"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14:paraId="0E54FFD3" w14:textId="77777777" w:rsidR="007952CC" w:rsidRDefault="007952CC">
            <w:pPr>
              <w:spacing w:after="0" w:line="276" w:lineRule="auto"/>
              <w:jc w:val="center"/>
              <w:rPr>
                <w:rFonts w:eastAsia="宋体"/>
                <w:lang w:val="en-US"/>
              </w:rPr>
            </w:pPr>
          </w:p>
        </w:tc>
        <w:tc>
          <w:tcPr>
            <w:tcW w:w="4220" w:type="dxa"/>
          </w:tcPr>
          <w:p w14:paraId="6DE70024" w14:textId="77777777" w:rsidR="007952CC" w:rsidRDefault="00B01C3F">
            <w:pPr>
              <w:spacing w:after="0" w:line="276" w:lineRule="auto"/>
              <w:rPr>
                <w:rFonts w:eastAsia="宋体"/>
              </w:rPr>
            </w:pPr>
            <w:r>
              <w:rPr>
                <w:rFonts w:eastAsia="宋体"/>
              </w:rPr>
              <w:t>‘:’ instead of ‘;’</w:t>
            </w:r>
          </w:p>
        </w:tc>
        <w:tc>
          <w:tcPr>
            <w:tcW w:w="1420" w:type="dxa"/>
            <w:gridSpan w:val="2"/>
          </w:tcPr>
          <w:p w14:paraId="51FD51A6"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7E322EC8" w14:textId="77777777" w:rsidR="007952CC" w:rsidRDefault="007952CC">
            <w:pPr>
              <w:spacing w:after="0" w:line="276" w:lineRule="auto"/>
              <w:rPr>
                <w:rFonts w:eastAsia="宋体"/>
                <w:lang w:eastAsia="zh-CN"/>
              </w:rPr>
            </w:pPr>
          </w:p>
        </w:tc>
      </w:tr>
      <w:tr w:rsidR="007952CC" w14:paraId="09CAEEA4" w14:textId="77777777" w:rsidTr="006C0276">
        <w:trPr>
          <w:gridBefore w:val="1"/>
          <w:wBefore w:w="6" w:type="dxa"/>
          <w:tblHeader/>
        </w:trPr>
        <w:tc>
          <w:tcPr>
            <w:tcW w:w="931" w:type="dxa"/>
          </w:tcPr>
          <w:p w14:paraId="4FC4CAC6" w14:textId="77777777" w:rsidR="007952CC" w:rsidRDefault="00B01C3F">
            <w:pPr>
              <w:spacing w:after="0" w:line="276" w:lineRule="auto"/>
              <w:jc w:val="center"/>
              <w:rPr>
                <w:rFonts w:eastAsia="宋体"/>
              </w:rPr>
            </w:pPr>
            <w:r>
              <w:rPr>
                <w:rFonts w:eastAsia="宋体"/>
              </w:rPr>
              <w:lastRenderedPageBreak/>
              <w:t>5</w:t>
            </w:r>
          </w:p>
        </w:tc>
        <w:tc>
          <w:tcPr>
            <w:tcW w:w="8206" w:type="dxa"/>
          </w:tcPr>
          <w:p w14:paraId="4BA3DC01" w14:textId="77777777" w:rsidR="007952CC" w:rsidRDefault="00B01C3F">
            <w:pPr>
              <w:pStyle w:val="B4"/>
            </w:pPr>
            <w:r>
              <w:rPr>
                <w:lang w:val="en-US"/>
              </w:rPr>
              <w:t xml:space="preserve">4&gt; if the SS/PBCH block-based measurement quantities </w:t>
            </w:r>
            <w:r>
              <w:t>are available</w:t>
            </w:r>
            <w:r>
              <w:rPr>
                <w:highlight w:val="yellow"/>
              </w:rPr>
              <w:t>;</w:t>
            </w:r>
          </w:p>
          <w:p w14:paraId="683BF68A" w14:textId="77777777"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14:paraId="5F6E06B7" w14:textId="77777777" w:rsidR="007952CC" w:rsidRDefault="00B01C3F">
            <w:pPr>
              <w:pStyle w:val="B6"/>
              <w:rPr>
                <w:lang w:val="en-US"/>
              </w:rPr>
            </w:pPr>
            <w:r>
              <w:rPr>
                <w:lang w:val="en-US"/>
              </w:rPr>
              <w:t>6&gt;</w:t>
            </w:r>
            <w:r>
              <w:rPr>
                <w:lang w:val="en-US"/>
              </w:rPr>
              <w:tab/>
              <w:t>for each neighbour cell included, include the optional fields that are available;</w:t>
            </w:r>
          </w:p>
          <w:p w14:paraId="1B047A9E" w14:textId="77777777" w:rsidR="007952CC" w:rsidRDefault="007952CC">
            <w:pPr>
              <w:spacing w:after="0" w:line="276" w:lineRule="auto"/>
              <w:rPr>
                <w:rFonts w:eastAsia="宋体"/>
                <w:lang w:val="en-US"/>
              </w:rPr>
            </w:pPr>
          </w:p>
        </w:tc>
        <w:tc>
          <w:tcPr>
            <w:tcW w:w="4220" w:type="dxa"/>
          </w:tcPr>
          <w:p w14:paraId="15E0B49A" w14:textId="77777777" w:rsidR="007952CC" w:rsidRDefault="00B01C3F">
            <w:pPr>
              <w:spacing w:after="0" w:line="276" w:lineRule="auto"/>
              <w:rPr>
                <w:rFonts w:eastAsia="宋体"/>
              </w:rPr>
            </w:pPr>
            <w:r>
              <w:rPr>
                <w:rFonts w:eastAsia="宋体"/>
              </w:rPr>
              <w:t>‘:’ instead of ‘;’</w:t>
            </w:r>
          </w:p>
        </w:tc>
        <w:tc>
          <w:tcPr>
            <w:tcW w:w="1420" w:type="dxa"/>
            <w:gridSpan w:val="2"/>
          </w:tcPr>
          <w:p w14:paraId="687D2A12" w14:textId="77777777" w:rsidR="007952CC" w:rsidRDefault="00B01C3F">
            <w:pPr>
              <w:spacing w:after="0" w:line="276" w:lineRule="auto"/>
              <w:rPr>
                <w:rFonts w:eastAsia="宋体"/>
                <w:lang w:val="en-US" w:eastAsia="zh-CN"/>
              </w:rPr>
            </w:pPr>
            <w:r>
              <w:rPr>
                <w:rFonts w:eastAsia="宋体"/>
                <w:lang w:eastAsia="zh-CN"/>
              </w:rPr>
              <w:t>pradeepa.ramachandra@ericsson.com</w:t>
            </w:r>
          </w:p>
        </w:tc>
        <w:tc>
          <w:tcPr>
            <w:tcW w:w="746" w:type="dxa"/>
          </w:tcPr>
          <w:p w14:paraId="24C3E23C" w14:textId="77777777" w:rsidR="007952CC" w:rsidRDefault="007952CC">
            <w:pPr>
              <w:spacing w:after="0" w:line="276" w:lineRule="auto"/>
              <w:rPr>
                <w:rFonts w:eastAsia="宋体"/>
                <w:lang w:val="en-US" w:eastAsia="zh-CN"/>
              </w:rPr>
            </w:pPr>
          </w:p>
        </w:tc>
      </w:tr>
      <w:tr w:rsidR="007952CC" w14:paraId="42982653" w14:textId="77777777" w:rsidTr="006C0276">
        <w:trPr>
          <w:gridBefore w:val="1"/>
          <w:wBefore w:w="6" w:type="dxa"/>
          <w:tblHeader/>
        </w:trPr>
        <w:tc>
          <w:tcPr>
            <w:tcW w:w="931" w:type="dxa"/>
          </w:tcPr>
          <w:p w14:paraId="4931D10F" w14:textId="77777777" w:rsidR="007952CC" w:rsidRDefault="00B01C3F">
            <w:pPr>
              <w:spacing w:after="0" w:line="276" w:lineRule="auto"/>
              <w:jc w:val="center"/>
              <w:rPr>
                <w:rFonts w:eastAsia="Malgun Gothic"/>
                <w:lang w:eastAsia="ko-KR"/>
              </w:rPr>
            </w:pPr>
            <w:r>
              <w:rPr>
                <w:rFonts w:eastAsia="Malgun Gothic"/>
                <w:lang w:eastAsia="ko-KR"/>
              </w:rPr>
              <w:t>6</w:t>
            </w:r>
          </w:p>
        </w:tc>
        <w:tc>
          <w:tcPr>
            <w:tcW w:w="8206" w:type="dxa"/>
          </w:tcPr>
          <w:p w14:paraId="172E113B" w14:textId="77777777" w:rsidR="007952CC" w:rsidRDefault="00B01C3F">
            <w:pPr>
              <w:pStyle w:val="B4"/>
            </w:pPr>
            <w:r>
              <w:rPr>
                <w:lang w:val="en-US"/>
              </w:rPr>
              <w:t xml:space="preserve">4&gt; if the CSI-RS based measurement quantities </w:t>
            </w:r>
            <w:r>
              <w:t>are available</w:t>
            </w:r>
            <w:r>
              <w:rPr>
                <w:highlight w:val="yellow"/>
              </w:rPr>
              <w:t>;</w:t>
            </w:r>
          </w:p>
          <w:p w14:paraId="5D57C3AC" w14:textId="77777777"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14:paraId="0AFA8304" w14:textId="77777777" w:rsidR="007952CC" w:rsidRDefault="00B01C3F">
            <w:pPr>
              <w:pStyle w:val="B6"/>
              <w:rPr>
                <w:lang w:val="en-US"/>
              </w:rPr>
            </w:pPr>
            <w:r>
              <w:rPr>
                <w:lang w:val="en-US"/>
              </w:rPr>
              <w:t>6&gt;</w:t>
            </w:r>
            <w:r>
              <w:rPr>
                <w:lang w:val="en-US"/>
              </w:rPr>
              <w:tab/>
              <w:t>for each neighbour cell included, include the optional fields that are available;</w:t>
            </w:r>
          </w:p>
          <w:p w14:paraId="4780E8A6" w14:textId="77777777" w:rsidR="007952CC" w:rsidRDefault="007952CC">
            <w:pPr>
              <w:spacing w:after="0" w:line="276" w:lineRule="auto"/>
              <w:rPr>
                <w:rFonts w:eastAsia="Malgun Gothic"/>
                <w:lang w:eastAsia="ko-KR"/>
              </w:rPr>
            </w:pPr>
          </w:p>
        </w:tc>
        <w:tc>
          <w:tcPr>
            <w:tcW w:w="4220" w:type="dxa"/>
          </w:tcPr>
          <w:p w14:paraId="376A0AFC" w14:textId="77777777" w:rsidR="007952CC" w:rsidRDefault="00B01C3F">
            <w:pPr>
              <w:spacing w:after="0" w:line="276" w:lineRule="auto"/>
              <w:rPr>
                <w:rFonts w:eastAsia="Malgun Gothic"/>
                <w:lang w:eastAsia="ko-KR"/>
              </w:rPr>
            </w:pPr>
            <w:r>
              <w:rPr>
                <w:rFonts w:eastAsia="宋体"/>
              </w:rPr>
              <w:t>‘:’ instead of ‘;’</w:t>
            </w:r>
          </w:p>
        </w:tc>
        <w:tc>
          <w:tcPr>
            <w:tcW w:w="1420" w:type="dxa"/>
            <w:gridSpan w:val="2"/>
          </w:tcPr>
          <w:p w14:paraId="7A3447D9"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42B55C06" w14:textId="77777777" w:rsidR="007952CC" w:rsidRDefault="007952CC">
            <w:pPr>
              <w:spacing w:after="0" w:line="276" w:lineRule="auto"/>
              <w:rPr>
                <w:rFonts w:eastAsia="宋体"/>
                <w:lang w:eastAsia="zh-CN"/>
              </w:rPr>
            </w:pPr>
          </w:p>
        </w:tc>
      </w:tr>
      <w:tr w:rsidR="007952CC" w14:paraId="620E52CE" w14:textId="77777777" w:rsidTr="006C0276">
        <w:trPr>
          <w:gridBefore w:val="1"/>
          <w:wBefore w:w="6" w:type="dxa"/>
          <w:tblHeader/>
        </w:trPr>
        <w:tc>
          <w:tcPr>
            <w:tcW w:w="931" w:type="dxa"/>
          </w:tcPr>
          <w:p w14:paraId="62031751" w14:textId="77777777"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06" w:type="dxa"/>
          </w:tcPr>
          <w:p w14:paraId="2BA25E1C" w14:textId="77777777" w:rsidR="007952CC" w:rsidRDefault="00B01C3F">
            <w:pPr>
              <w:pStyle w:val="B3"/>
            </w:pPr>
            <w:r>
              <w:t>3&gt;</w:t>
            </w:r>
            <w:r>
              <w:tab/>
              <w:t>for each of the configured EUTRA frequencies in which measurements are available</w:t>
            </w:r>
            <w:r>
              <w:rPr>
                <w:highlight w:val="yellow"/>
              </w:rPr>
              <w:t>;</w:t>
            </w:r>
          </w:p>
          <w:p w14:paraId="0F01304A" w14:textId="77777777"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14:paraId="3BA651BD" w14:textId="77777777" w:rsidR="007952CC" w:rsidRDefault="007952CC">
            <w:pPr>
              <w:spacing w:after="0" w:line="276" w:lineRule="auto"/>
              <w:rPr>
                <w:rFonts w:eastAsia="Malgun Gothic"/>
                <w:lang w:eastAsia="ko-KR"/>
              </w:rPr>
            </w:pPr>
          </w:p>
        </w:tc>
        <w:tc>
          <w:tcPr>
            <w:tcW w:w="4220" w:type="dxa"/>
          </w:tcPr>
          <w:p w14:paraId="769A84BE" w14:textId="77777777" w:rsidR="007952CC" w:rsidRDefault="00B01C3F">
            <w:pPr>
              <w:spacing w:after="0" w:line="276" w:lineRule="auto"/>
              <w:rPr>
                <w:rFonts w:eastAsia="Malgun Gothic"/>
                <w:lang w:eastAsia="ko-KR"/>
              </w:rPr>
            </w:pPr>
            <w:r>
              <w:rPr>
                <w:rFonts w:eastAsia="宋体"/>
              </w:rPr>
              <w:t>‘:’ instead of ‘;’</w:t>
            </w:r>
          </w:p>
        </w:tc>
        <w:tc>
          <w:tcPr>
            <w:tcW w:w="1420" w:type="dxa"/>
            <w:gridSpan w:val="2"/>
          </w:tcPr>
          <w:p w14:paraId="20E358FF"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4CD9FEBC" w14:textId="77777777" w:rsidR="007952CC" w:rsidRDefault="007952CC">
            <w:pPr>
              <w:spacing w:after="0" w:line="276" w:lineRule="auto"/>
              <w:rPr>
                <w:rFonts w:eastAsia="宋体"/>
                <w:lang w:eastAsia="zh-CN"/>
              </w:rPr>
            </w:pPr>
          </w:p>
        </w:tc>
      </w:tr>
      <w:tr w:rsidR="007952CC" w14:paraId="0B0633DD" w14:textId="77777777" w:rsidTr="006C0276">
        <w:trPr>
          <w:gridBefore w:val="1"/>
          <w:wBefore w:w="6" w:type="dxa"/>
          <w:tblHeader/>
        </w:trPr>
        <w:tc>
          <w:tcPr>
            <w:tcW w:w="931" w:type="dxa"/>
            <w:vAlign w:val="bottom"/>
          </w:tcPr>
          <w:p w14:paraId="5A8B80E0"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06" w:type="dxa"/>
          </w:tcPr>
          <w:p w14:paraId="34DBFBA0" w14:textId="77777777"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7650F254" w14:textId="77777777" w:rsidR="007952CC" w:rsidRDefault="007952CC">
            <w:pPr>
              <w:spacing w:after="0" w:line="276" w:lineRule="auto"/>
              <w:rPr>
                <w:rFonts w:eastAsia="Malgun Gothic"/>
                <w:lang w:eastAsia="ko-KR"/>
              </w:rPr>
            </w:pPr>
          </w:p>
        </w:tc>
        <w:tc>
          <w:tcPr>
            <w:tcW w:w="4220" w:type="dxa"/>
          </w:tcPr>
          <w:p w14:paraId="1A6D6C1E" w14:textId="77777777"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72D96814" w14:textId="77777777" w:rsidR="007952CC" w:rsidRDefault="007952CC">
            <w:pPr>
              <w:spacing w:after="0" w:line="276" w:lineRule="auto"/>
              <w:rPr>
                <w:rFonts w:eastAsia="Malgun Gothic"/>
                <w:lang w:eastAsia="ko-KR"/>
              </w:rPr>
            </w:pPr>
          </w:p>
          <w:p w14:paraId="197AB56A" w14:textId="77777777"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420" w:type="dxa"/>
            <w:gridSpan w:val="2"/>
          </w:tcPr>
          <w:p w14:paraId="138E5796"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6C2D22F" w14:textId="77777777" w:rsidR="007952CC" w:rsidRDefault="007952CC">
            <w:pPr>
              <w:spacing w:after="0" w:line="276" w:lineRule="auto"/>
              <w:rPr>
                <w:rFonts w:eastAsia="宋体"/>
                <w:lang w:eastAsia="zh-CN"/>
              </w:rPr>
            </w:pPr>
          </w:p>
        </w:tc>
      </w:tr>
      <w:tr w:rsidR="007952CC" w14:paraId="7CE47917" w14:textId="77777777" w:rsidTr="006C0276">
        <w:trPr>
          <w:gridBefore w:val="1"/>
          <w:wBefore w:w="6" w:type="dxa"/>
          <w:tblHeader/>
        </w:trPr>
        <w:tc>
          <w:tcPr>
            <w:tcW w:w="931" w:type="dxa"/>
            <w:vAlign w:val="bottom"/>
          </w:tcPr>
          <w:p w14:paraId="08005026"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06" w:type="dxa"/>
          </w:tcPr>
          <w:p w14:paraId="0F0F7163" w14:textId="77777777"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14:paraId="5E7DA38D" w14:textId="77777777" w:rsidR="007952CC" w:rsidRDefault="00B01C3F">
            <w:pPr>
              <w:pStyle w:val="B7"/>
              <w:rPr>
                <w:lang w:val="en-US"/>
              </w:rPr>
            </w:pPr>
            <w:r>
              <w:rPr>
                <w:lang w:val="en-US"/>
              </w:rPr>
              <w:t>8&gt;</w:t>
            </w:r>
            <w:r>
              <w:rPr>
                <w:lang w:val="en-US"/>
              </w:rPr>
              <w:tab/>
              <w:t>for each neighbour cell included, include the optional fields that are available;</w:t>
            </w:r>
          </w:p>
          <w:p w14:paraId="14F84818" w14:textId="77777777" w:rsidR="007952CC" w:rsidRDefault="007952CC">
            <w:pPr>
              <w:spacing w:after="0" w:line="276" w:lineRule="auto"/>
              <w:rPr>
                <w:rFonts w:eastAsia="Malgun Gothic"/>
                <w:lang w:val="en-US" w:eastAsia="ko-KR"/>
              </w:rPr>
            </w:pPr>
          </w:p>
        </w:tc>
        <w:tc>
          <w:tcPr>
            <w:tcW w:w="4220" w:type="dxa"/>
          </w:tcPr>
          <w:p w14:paraId="13F27B77" w14:textId="77777777" w:rsidR="007952CC" w:rsidRDefault="00B01C3F">
            <w:pPr>
              <w:spacing w:after="0" w:line="276" w:lineRule="auto"/>
              <w:rPr>
                <w:rFonts w:eastAsia="Malgun Gothic"/>
                <w:lang w:eastAsia="ko-KR"/>
              </w:rPr>
            </w:pPr>
            <w:r>
              <w:rPr>
                <w:rFonts w:eastAsia="Malgun Gothic"/>
                <w:lang w:eastAsia="ko-KR"/>
              </w:rPr>
              <w:t>Missing italics</w:t>
            </w:r>
          </w:p>
          <w:p w14:paraId="5877474A" w14:textId="77777777" w:rsidR="007952CC" w:rsidRDefault="007952CC">
            <w:pPr>
              <w:spacing w:after="0" w:line="276" w:lineRule="auto"/>
              <w:rPr>
                <w:rFonts w:eastAsia="Malgun Gothic"/>
                <w:lang w:eastAsia="ko-KR"/>
              </w:rPr>
            </w:pPr>
          </w:p>
          <w:p w14:paraId="72F6D186" w14:textId="77777777" w:rsidR="007952CC" w:rsidRDefault="00B01C3F">
            <w:pPr>
              <w:spacing w:after="0" w:line="276" w:lineRule="auto"/>
              <w:rPr>
                <w:rFonts w:eastAsia="Malgun Gothic"/>
                <w:lang w:eastAsia="ko-KR"/>
              </w:rPr>
            </w:pPr>
            <w:r>
              <w:rPr>
                <w:rFonts w:eastAsia="宋体"/>
              </w:rPr>
              <w:t>‘:’ instead of ‘;’</w:t>
            </w:r>
          </w:p>
        </w:tc>
        <w:tc>
          <w:tcPr>
            <w:tcW w:w="1420" w:type="dxa"/>
            <w:gridSpan w:val="2"/>
          </w:tcPr>
          <w:p w14:paraId="01D0F440"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4836E463" w14:textId="77777777" w:rsidR="007952CC" w:rsidRDefault="007952CC">
            <w:pPr>
              <w:spacing w:after="0" w:line="276" w:lineRule="auto"/>
              <w:rPr>
                <w:rFonts w:eastAsia="宋体"/>
                <w:lang w:eastAsia="zh-CN"/>
              </w:rPr>
            </w:pPr>
          </w:p>
        </w:tc>
      </w:tr>
      <w:tr w:rsidR="007952CC" w14:paraId="6EF34BCB" w14:textId="77777777" w:rsidTr="006C0276">
        <w:trPr>
          <w:gridBefore w:val="1"/>
          <w:wBefore w:w="6" w:type="dxa"/>
          <w:tblHeader/>
        </w:trPr>
        <w:tc>
          <w:tcPr>
            <w:tcW w:w="931" w:type="dxa"/>
            <w:vAlign w:val="bottom"/>
          </w:tcPr>
          <w:p w14:paraId="64065101"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06" w:type="dxa"/>
          </w:tcPr>
          <w:p w14:paraId="615E71B2" w14:textId="77777777"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14:paraId="7F3CADCD" w14:textId="77777777" w:rsidR="007952CC" w:rsidRDefault="00B01C3F">
            <w:pPr>
              <w:pStyle w:val="B7"/>
              <w:ind w:hanging="1"/>
              <w:rPr>
                <w:lang w:val="en-US"/>
              </w:rPr>
            </w:pPr>
            <w:r>
              <w:rPr>
                <w:lang w:val="en-US"/>
              </w:rPr>
              <w:t>8&gt;</w:t>
            </w:r>
            <w:r>
              <w:rPr>
                <w:lang w:val="en-US"/>
              </w:rPr>
              <w:tab/>
              <w:t>for each neighbour cell included, include the optional fields that are available;</w:t>
            </w:r>
          </w:p>
          <w:p w14:paraId="55E48024" w14:textId="77777777" w:rsidR="007952CC" w:rsidRDefault="007952CC">
            <w:pPr>
              <w:spacing w:after="0" w:line="276" w:lineRule="auto"/>
              <w:rPr>
                <w:rFonts w:eastAsia="Malgun Gothic"/>
                <w:lang w:val="en-US" w:eastAsia="ko-KR"/>
              </w:rPr>
            </w:pPr>
          </w:p>
        </w:tc>
        <w:tc>
          <w:tcPr>
            <w:tcW w:w="4220" w:type="dxa"/>
          </w:tcPr>
          <w:p w14:paraId="3A14C9DB" w14:textId="77777777" w:rsidR="007952CC" w:rsidRDefault="00B01C3F">
            <w:pPr>
              <w:spacing w:after="0" w:line="276" w:lineRule="auto"/>
              <w:rPr>
                <w:rFonts w:eastAsia="Malgun Gothic"/>
                <w:lang w:eastAsia="ko-KR"/>
              </w:rPr>
            </w:pPr>
            <w:r>
              <w:rPr>
                <w:rFonts w:eastAsia="宋体"/>
              </w:rPr>
              <w:t>‘:’ instead of ‘;’</w:t>
            </w:r>
          </w:p>
        </w:tc>
        <w:tc>
          <w:tcPr>
            <w:tcW w:w="1420" w:type="dxa"/>
            <w:gridSpan w:val="2"/>
          </w:tcPr>
          <w:p w14:paraId="4A90BC29"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D8F566C" w14:textId="77777777" w:rsidR="007952CC" w:rsidRDefault="007952CC">
            <w:pPr>
              <w:spacing w:after="0" w:line="276" w:lineRule="auto"/>
              <w:rPr>
                <w:rFonts w:eastAsia="宋体"/>
                <w:lang w:eastAsia="zh-CN"/>
              </w:rPr>
            </w:pPr>
          </w:p>
        </w:tc>
      </w:tr>
      <w:tr w:rsidR="007952CC" w14:paraId="512A47F7" w14:textId="77777777" w:rsidTr="006C0276">
        <w:trPr>
          <w:gridBefore w:val="1"/>
          <w:wBefore w:w="6" w:type="dxa"/>
          <w:tblHeader/>
        </w:trPr>
        <w:tc>
          <w:tcPr>
            <w:tcW w:w="931" w:type="dxa"/>
            <w:vAlign w:val="bottom"/>
          </w:tcPr>
          <w:p w14:paraId="06AF8D6E"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06" w:type="dxa"/>
          </w:tcPr>
          <w:p w14:paraId="17D170FB" w14:textId="77777777"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14:paraId="58E8139D" w14:textId="77777777" w:rsidR="007952CC" w:rsidRDefault="00B01C3F">
            <w:pPr>
              <w:pStyle w:val="B5"/>
            </w:pPr>
            <w:r>
              <w:rPr>
                <w:lang w:val="en-US"/>
              </w:rPr>
              <w:t>5</w:t>
            </w:r>
            <w:r>
              <w:t>&gt;</w:t>
            </w:r>
            <w:r>
              <w:tab/>
              <w:t xml:space="preserve">set the </w:t>
            </w:r>
            <w:r>
              <w:rPr>
                <w:i/>
              </w:rPr>
              <w:t>c-RNTI</w:t>
            </w:r>
            <w:r>
              <w:t xml:space="preserve"> to the C-RNTI used in the PCell;</w:t>
            </w:r>
          </w:p>
          <w:p w14:paraId="5A456458" w14:textId="77777777" w:rsidR="007952CC" w:rsidRDefault="00B01C3F">
            <w:pPr>
              <w:pStyle w:val="B5"/>
            </w:pPr>
            <w:r>
              <w:rPr>
                <w:lang w:val="en-US"/>
              </w:rPr>
              <w:t>5</w:t>
            </w:r>
            <w:r>
              <w:t>&gt;</w:t>
            </w:r>
            <w:r>
              <w:tab/>
              <w:t xml:space="preserve">set the </w:t>
            </w:r>
            <w:r>
              <w:rPr>
                <w:i/>
              </w:rPr>
              <w:t>rlf-Cause</w:t>
            </w:r>
            <w:r>
              <w:t xml:space="preserve"> to the trigger for detecting radio link failure;</w:t>
            </w:r>
          </w:p>
          <w:p w14:paraId="33277CE7" w14:textId="77777777"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14:paraId="0CEF8A34" w14:textId="77777777" w:rsidR="007952CC" w:rsidRDefault="007952CC">
            <w:pPr>
              <w:spacing w:after="0" w:line="276" w:lineRule="auto"/>
              <w:rPr>
                <w:rFonts w:eastAsia="Malgun Gothic"/>
                <w:lang w:eastAsia="ko-KR"/>
              </w:rPr>
            </w:pPr>
          </w:p>
        </w:tc>
        <w:tc>
          <w:tcPr>
            <w:tcW w:w="4220" w:type="dxa"/>
          </w:tcPr>
          <w:p w14:paraId="5C95B006" w14:textId="77777777" w:rsidR="007952CC" w:rsidRDefault="00B01C3F">
            <w:pPr>
              <w:spacing w:after="0" w:line="276" w:lineRule="auto"/>
              <w:rPr>
                <w:rFonts w:eastAsia="Malgun Gothic"/>
                <w:lang w:eastAsia="ko-KR"/>
              </w:rPr>
            </w:pPr>
            <w:r>
              <w:rPr>
                <w:rFonts w:eastAsia="宋体"/>
              </w:rPr>
              <w:t>Missing italics</w:t>
            </w:r>
          </w:p>
        </w:tc>
        <w:tc>
          <w:tcPr>
            <w:tcW w:w="1420" w:type="dxa"/>
            <w:gridSpan w:val="2"/>
          </w:tcPr>
          <w:p w14:paraId="758ECCCA"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02534FD5" w14:textId="77777777" w:rsidR="007952CC" w:rsidRDefault="007952CC">
            <w:pPr>
              <w:spacing w:after="0" w:line="276" w:lineRule="auto"/>
              <w:rPr>
                <w:rFonts w:eastAsia="宋体"/>
                <w:lang w:eastAsia="zh-CN"/>
              </w:rPr>
            </w:pPr>
          </w:p>
        </w:tc>
      </w:tr>
      <w:tr w:rsidR="007952CC" w14:paraId="30BB6BBF" w14:textId="77777777" w:rsidTr="006C0276">
        <w:trPr>
          <w:gridBefore w:val="1"/>
          <w:wBefore w:w="6" w:type="dxa"/>
          <w:tblHeader/>
        </w:trPr>
        <w:tc>
          <w:tcPr>
            <w:tcW w:w="931" w:type="dxa"/>
            <w:vAlign w:val="bottom"/>
          </w:tcPr>
          <w:p w14:paraId="5E17A14D"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06" w:type="dxa"/>
          </w:tcPr>
          <w:p w14:paraId="4B93FE42" w14:textId="77777777"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14:paraId="078E0A6A" w14:textId="77777777" w:rsidR="007952CC" w:rsidRDefault="007952CC">
            <w:pPr>
              <w:spacing w:after="0" w:line="276" w:lineRule="auto"/>
              <w:rPr>
                <w:rFonts w:eastAsia="Malgun Gothic"/>
                <w:lang w:val="en-US" w:eastAsia="ko-KR"/>
              </w:rPr>
            </w:pPr>
          </w:p>
        </w:tc>
        <w:tc>
          <w:tcPr>
            <w:tcW w:w="4220" w:type="dxa"/>
          </w:tcPr>
          <w:p w14:paraId="6F322F37" w14:textId="77777777"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20" w:type="dxa"/>
            <w:gridSpan w:val="2"/>
          </w:tcPr>
          <w:p w14:paraId="734A3F59"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026D289B" w14:textId="77777777" w:rsidR="007952CC" w:rsidRDefault="007952CC">
            <w:pPr>
              <w:spacing w:after="0" w:line="276" w:lineRule="auto"/>
              <w:rPr>
                <w:rFonts w:eastAsia="宋体"/>
                <w:lang w:eastAsia="zh-CN"/>
              </w:rPr>
            </w:pPr>
          </w:p>
        </w:tc>
      </w:tr>
      <w:tr w:rsidR="007952CC" w14:paraId="5097967A" w14:textId="77777777" w:rsidTr="006C0276">
        <w:trPr>
          <w:gridBefore w:val="1"/>
          <w:wBefore w:w="6" w:type="dxa"/>
          <w:tblHeader/>
        </w:trPr>
        <w:tc>
          <w:tcPr>
            <w:tcW w:w="931" w:type="dxa"/>
            <w:vAlign w:val="bottom"/>
          </w:tcPr>
          <w:p w14:paraId="2121430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06" w:type="dxa"/>
          </w:tcPr>
          <w:p w14:paraId="14151659" w14:textId="77777777"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08070DA8" w14:textId="77777777" w:rsidR="007952CC" w:rsidRDefault="007952CC">
            <w:pPr>
              <w:spacing w:after="0" w:line="276" w:lineRule="auto"/>
              <w:rPr>
                <w:rFonts w:eastAsia="Malgun Gothic"/>
                <w:lang w:eastAsia="ko-KR"/>
              </w:rPr>
            </w:pPr>
          </w:p>
        </w:tc>
        <w:tc>
          <w:tcPr>
            <w:tcW w:w="4220" w:type="dxa"/>
          </w:tcPr>
          <w:p w14:paraId="11A397C9"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4C02C4DF"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1478A76" w14:textId="77777777" w:rsidR="007952CC" w:rsidRDefault="007952CC">
            <w:pPr>
              <w:spacing w:after="0" w:line="276" w:lineRule="auto"/>
              <w:rPr>
                <w:rFonts w:eastAsia="宋体"/>
                <w:lang w:eastAsia="zh-CN"/>
              </w:rPr>
            </w:pPr>
          </w:p>
        </w:tc>
      </w:tr>
      <w:tr w:rsidR="007952CC" w14:paraId="5C83E8BC" w14:textId="77777777" w:rsidTr="006C0276">
        <w:trPr>
          <w:gridBefore w:val="1"/>
          <w:wBefore w:w="6" w:type="dxa"/>
          <w:tblHeader/>
        </w:trPr>
        <w:tc>
          <w:tcPr>
            <w:tcW w:w="931" w:type="dxa"/>
            <w:vAlign w:val="bottom"/>
          </w:tcPr>
          <w:p w14:paraId="6274965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06" w:type="dxa"/>
          </w:tcPr>
          <w:p w14:paraId="2DB88782" w14:textId="77777777"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1B336264" w14:textId="77777777" w:rsidR="007952CC" w:rsidRDefault="00B01C3F">
            <w:pPr>
              <w:pStyle w:val="B3"/>
              <w:rPr>
                <w:i/>
                <w:lang w:val="en-US"/>
              </w:rPr>
            </w:pPr>
            <w:r>
              <w:rPr>
                <w:rFonts w:eastAsia="DengXian" w:hint="eastAsia"/>
                <w:lang w:val="en-US"/>
              </w:rPr>
              <w:t xml:space="preserve">3&gt; ignore the </w:t>
            </w:r>
            <w:r>
              <w:rPr>
                <w:i/>
                <w:lang w:val="en-US"/>
              </w:rPr>
              <w:t>measObject;</w:t>
            </w:r>
          </w:p>
          <w:p w14:paraId="1D5259D7" w14:textId="77777777"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14:paraId="7B4D59D4" w14:textId="77777777" w:rsidR="007952CC" w:rsidRDefault="007952CC">
            <w:pPr>
              <w:spacing w:after="0" w:line="276" w:lineRule="auto"/>
              <w:rPr>
                <w:rFonts w:eastAsia="Malgun Gothic"/>
                <w:lang w:eastAsia="ko-KR"/>
              </w:rPr>
            </w:pPr>
          </w:p>
        </w:tc>
        <w:tc>
          <w:tcPr>
            <w:tcW w:w="4220" w:type="dxa"/>
          </w:tcPr>
          <w:p w14:paraId="617C1A37" w14:textId="77777777" w:rsidR="007952CC" w:rsidRDefault="00B01C3F">
            <w:pPr>
              <w:spacing w:after="0" w:line="276" w:lineRule="auto"/>
              <w:rPr>
                <w:rFonts w:eastAsia="Malgun Gothic"/>
                <w:lang w:eastAsia="ko-KR"/>
              </w:rPr>
            </w:pPr>
            <w:r>
              <w:rPr>
                <w:rFonts w:eastAsia="Malgun Gothic"/>
                <w:lang w:eastAsia="ko-KR"/>
              </w:rPr>
              <w:t>Missing reference</w:t>
            </w:r>
          </w:p>
        </w:tc>
        <w:tc>
          <w:tcPr>
            <w:tcW w:w="1420" w:type="dxa"/>
            <w:gridSpan w:val="2"/>
          </w:tcPr>
          <w:p w14:paraId="7106A816"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76B5AB7" w14:textId="77777777" w:rsidR="007952CC" w:rsidRDefault="007952CC">
            <w:pPr>
              <w:spacing w:after="0" w:line="276" w:lineRule="auto"/>
              <w:rPr>
                <w:rFonts w:eastAsia="宋体"/>
                <w:lang w:eastAsia="zh-CN"/>
              </w:rPr>
            </w:pPr>
          </w:p>
        </w:tc>
      </w:tr>
      <w:tr w:rsidR="007952CC" w14:paraId="6F2D5A67" w14:textId="77777777" w:rsidTr="006C0276">
        <w:trPr>
          <w:gridBefore w:val="1"/>
          <w:wBefore w:w="6" w:type="dxa"/>
          <w:tblHeader/>
        </w:trPr>
        <w:tc>
          <w:tcPr>
            <w:tcW w:w="931" w:type="dxa"/>
            <w:vAlign w:val="bottom"/>
          </w:tcPr>
          <w:p w14:paraId="4B844E5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06" w:type="dxa"/>
          </w:tcPr>
          <w:p w14:paraId="2DBF0600" w14:textId="77777777"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14:paraId="1455FB07" w14:textId="77777777"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14:paraId="418C0AE4" w14:textId="77777777"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14:paraId="348AB461" w14:textId="77777777"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14:paraId="4836C820" w14:textId="77777777"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14:paraId="78A85A20" w14:textId="77777777"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14:paraId="6D966A0B" w14:textId="77777777"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14:paraId="3E6F21E8" w14:textId="77777777" w:rsidR="007952CC" w:rsidRDefault="007952CC">
            <w:pPr>
              <w:spacing w:after="0" w:line="276" w:lineRule="auto"/>
              <w:rPr>
                <w:rFonts w:eastAsia="Malgun Gothic"/>
                <w:lang w:eastAsia="ko-KR"/>
              </w:rPr>
            </w:pPr>
          </w:p>
        </w:tc>
        <w:tc>
          <w:tcPr>
            <w:tcW w:w="4220" w:type="dxa"/>
          </w:tcPr>
          <w:p w14:paraId="48748923" w14:textId="77777777" w:rsidR="007952CC" w:rsidRDefault="00B01C3F">
            <w:pPr>
              <w:spacing w:after="0" w:line="276" w:lineRule="auto"/>
              <w:rPr>
                <w:rFonts w:eastAsia="Malgun Gothic"/>
                <w:lang w:eastAsia="ko-KR"/>
              </w:rPr>
            </w:pPr>
            <w:r>
              <w:rPr>
                <w:rFonts w:eastAsia="Malgun Gothic"/>
                <w:lang w:eastAsia="ko-KR"/>
              </w:rPr>
              <w:t>In section 5.5.5.1</w:t>
            </w:r>
          </w:p>
          <w:p w14:paraId="39BDE4F9" w14:textId="77777777" w:rsidR="007952CC" w:rsidRDefault="007952CC">
            <w:pPr>
              <w:spacing w:after="0" w:line="276" w:lineRule="auto"/>
              <w:rPr>
                <w:rFonts w:eastAsia="Malgun Gothic"/>
                <w:lang w:eastAsia="ko-KR"/>
              </w:rPr>
            </w:pPr>
          </w:p>
          <w:p w14:paraId="4505F574" w14:textId="77777777" w:rsidR="007952CC" w:rsidRDefault="00B01C3F">
            <w:pPr>
              <w:spacing w:after="0" w:line="276" w:lineRule="auto"/>
              <w:rPr>
                <w:rFonts w:eastAsia="Malgun Gothic"/>
                <w:lang w:eastAsia="ko-KR"/>
              </w:rPr>
            </w:pPr>
            <w:r>
              <w:rPr>
                <w:rFonts w:eastAsia="Malgun Gothic"/>
                <w:lang w:eastAsia="ko-KR"/>
              </w:rPr>
              <w:t>Missing italics</w:t>
            </w:r>
          </w:p>
          <w:p w14:paraId="10A64A8B" w14:textId="77777777" w:rsidR="007952CC" w:rsidRDefault="007952CC">
            <w:pPr>
              <w:spacing w:after="0" w:line="276" w:lineRule="auto"/>
              <w:rPr>
                <w:rFonts w:eastAsia="Malgun Gothic"/>
                <w:lang w:eastAsia="ko-KR"/>
              </w:rPr>
            </w:pPr>
          </w:p>
          <w:p w14:paraId="56868372"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016D9B2A"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64E63934" w14:textId="77777777" w:rsidR="007952CC" w:rsidRDefault="007952CC">
            <w:pPr>
              <w:spacing w:after="0" w:line="276" w:lineRule="auto"/>
              <w:rPr>
                <w:rFonts w:eastAsia="宋体"/>
                <w:lang w:eastAsia="zh-CN"/>
              </w:rPr>
            </w:pPr>
          </w:p>
        </w:tc>
      </w:tr>
      <w:tr w:rsidR="007952CC" w14:paraId="1253511F" w14:textId="77777777" w:rsidTr="006C0276">
        <w:trPr>
          <w:gridBefore w:val="1"/>
          <w:wBefore w:w="6" w:type="dxa"/>
          <w:tblHeader/>
        </w:trPr>
        <w:tc>
          <w:tcPr>
            <w:tcW w:w="931" w:type="dxa"/>
            <w:vAlign w:val="bottom"/>
          </w:tcPr>
          <w:p w14:paraId="39F216E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06" w:type="dxa"/>
          </w:tcPr>
          <w:p w14:paraId="176594EE" w14:textId="77777777" w:rsidR="007952CC" w:rsidRDefault="00B01C3F">
            <w:pPr>
              <w:pStyle w:val="B1"/>
              <w:rPr>
                <w:lang w:eastAsia="zh-CN"/>
              </w:rPr>
            </w:pPr>
            <w:r>
              <w:t>1&gt;</w:t>
            </w:r>
            <w:r>
              <w:tab/>
              <w:t xml:space="preserve">if </w:t>
            </w:r>
            <w:r>
              <w:rPr>
                <w:i/>
              </w:rPr>
              <w:t>reportType</w:t>
            </w:r>
            <w:r>
              <w:t xml:space="preserve"> is set to </w:t>
            </w:r>
            <w:r>
              <w:rPr>
                <w:i/>
              </w:rPr>
              <w:t>periodical</w:t>
            </w:r>
            <w:r>
              <w:t>:</w:t>
            </w:r>
          </w:p>
          <w:p w14:paraId="2F0F2F5A" w14:textId="77777777"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14:paraId="74984EB5" w14:textId="77777777" w:rsidR="007952CC" w:rsidRDefault="00B01C3F">
            <w:pPr>
              <w:pStyle w:val="B3"/>
              <w:spacing w:after="240"/>
            </w:pPr>
            <w:r>
              <w:t>3&gt;</w:t>
            </w:r>
            <w:r>
              <w:tab/>
              <w:t>consider the configured single quantity as the sorting quantity;</w:t>
            </w:r>
          </w:p>
          <w:p w14:paraId="12106CBE" w14:textId="77777777" w:rsidR="007952CC" w:rsidRDefault="00B01C3F">
            <w:pPr>
              <w:pStyle w:val="B2"/>
            </w:pPr>
            <w:r>
              <w:t>2&gt;</w:t>
            </w:r>
            <w:r>
              <w:tab/>
              <w:t>else:</w:t>
            </w:r>
          </w:p>
          <w:p w14:paraId="1B287996" w14:textId="77777777"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14:paraId="7ACD2AAF" w14:textId="77777777" w:rsidR="007952CC" w:rsidRDefault="00B01C3F">
            <w:pPr>
              <w:pStyle w:val="B4"/>
            </w:pPr>
            <w:r>
              <w:t>4&gt;</w:t>
            </w:r>
            <w:r>
              <w:tab/>
              <w:t>consider RSRP as the sorting quantity;</w:t>
            </w:r>
          </w:p>
          <w:p w14:paraId="2BEB6872" w14:textId="77777777" w:rsidR="007952CC" w:rsidRDefault="00B01C3F">
            <w:pPr>
              <w:pStyle w:val="B3"/>
              <w:spacing w:after="240"/>
            </w:pPr>
            <w:r>
              <w:t>3&gt;</w:t>
            </w:r>
            <w:r>
              <w:tab/>
              <w:t>else:</w:t>
            </w:r>
          </w:p>
          <w:p w14:paraId="0112B469" w14:textId="77777777" w:rsidR="007952CC" w:rsidRDefault="00B01C3F">
            <w:pPr>
              <w:pStyle w:val="B4"/>
            </w:pPr>
            <w:r>
              <w:t>4&gt;</w:t>
            </w:r>
            <w:r>
              <w:tab/>
              <w:t>consider RSRQ as the sorting quantity;</w:t>
            </w:r>
          </w:p>
          <w:p w14:paraId="459FCF33" w14:textId="77777777" w:rsidR="007952CC" w:rsidRDefault="007952CC">
            <w:pPr>
              <w:spacing w:after="0" w:line="276" w:lineRule="auto"/>
              <w:rPr>
                <w:rFonts w:eastAsia="Malgun Gothic"/>
                <w:lang w:eastAsia="ko-KR"/>
              </w:rPr>
            </w:pPr>
          </w:p>
        </w:tc>
        <w:tc>
          <w:tcPr>
            <w:tcW w:w="4220" w:type="dxa"/>
          </w:tcPr>
          <w:p w14:paraId="1EDCB411" w14:textId="77777777" w:rsidR="007952CC" w:rsidRDefault="00B01C3F">
            <w:pPr>
              <w:spacing w:after="0" w:line="276" w:lineRule="auto"/>
              <w:rPr>
                <w:rFonts w:eastAsia="Malgun Gothic"/>
                <w:lang w:eastAsia="ko-KR"/>
              </w:rPr>
            </w:pPr>
            <w:r>
              <w:rPr>
                <w:rFonts w:eastAsia="Malgun Gothic"/>
                <w:lang w:eastAsia="ko-KR"/>
              </w:rPr>
              <w:t>In section 5.5.5.2</w:t>
            </w:r>
          </w:p>
          <w:p w14:paraId="13F4BBA2" w14:textId="77777777" w:rsidR="007952CC" w:rsidRDefault="00B01C3F">
            <w:pPr>
              <w:spacing w:after="0" w:line="276" w:lineRule="auto"/>
              <w:rPr>
                <w:rFonts w:eastAsia="Malgun Gothic"/>
                <w:lang w:eastAsia="ko-KR"/>
              </w:rPr>
            </w:pPr>
            <w:r>
              <w:rPr>
                <w:rFonts w:eastAsia="Malgun Gothic"/>
                <w:lang w:eastAsia="ko-KR"/>
              </w:rPr>
              <w:t xml:space="preserve"> </w:t>
            </w:r>
          </w:p>
          <w:p w14:paraId="2ECEE5F5"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5258B302"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FD826C0" w14:textId="77777777" w:rsidR="007952CC" w:rsidRDefault="007952CC">
            <w:pPr>
              <w:spacing w:after="0" w:line="276" w:lineRule="auto"/>
              <w:rPr>
                <w:rFonts w:eastAsia="宋体"/>
                <w:lang w:eastAsia="zh-CN"/>
              </w:rPr>
            </w:pPr>
          </w:p>
        </w:tc>
      </w:tr>
      <w:tr w:rsidR="007952CC" w14:paraId="0A7D6870" w14:textId="77777777" w:rsidTr="006C0276">
        <w:trPr>
          <w:gridBefore w:val="1"/>
          <w:wBefore w:w="6" w:type="dxa"/>
          <w:tblHeader/>
        </w:trPr>
        <w:tc>
          <w:tcPr>
            <w:tcW w:w="931" w:type="dxa"/>
            <w:vAlign w:val="bottom"/>
          </w:tcPr>
          <w:p w14:paraId="215BBCA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06" w:type="dxa"/>
          </w:tcPr>
          <w:p w14:paraId="5761E4FB" w14:textId="77777777" w:rsidR="007952CC" w:rsidRDefault="00B01C3F">
            <w:pPr>
              <w:spacing w:after="0" w:line="276" w:lineRule="auto"/>
              <w:rPr>
                <w:rFonts w:eastAsia="Malgun Gothic"/>
                <w:lang w:eastAsia="ko-KR"/>
              </w:rPr>
            </w:pPr>
            <w:r>
              <w:rPr>
                <w:rFonts w:eastAsia="Malgun Gothic"/>
                <w:lang w:eastAsia="ko-KR"/>
              </w:rPr>
              <w:t>I</w:t>
            </w:r>
          </w:p>
          <w:p w14:paraId="619A4A7F" w14:textId="77777777" w:rsidR="007952CC" w:rsidRDefault="007952CC">
            <w:pPr>
              <w:spacing w:after="0" w:line="276" w:lineRule="auto"/>
              <w:rPr>
                <w:rFonts w:eastAsia="Malgun Gothic"/>
                <w:lang w:eastAsia="ko-KR"/>
              </w:rPr>
            </w:pPr>
          </w:p>
          <w:p w14:paraId="7728D7C1" w14:textId="77777777"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14:paraId="74E9FD59" w14:textId="77777777"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4FA93172" w14:textId="77777777"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8DAD4D5" w14:textId="77777777"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14:paraId="6E23B0DD" w14:textId="77777777"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6A45050B" w14:textId="77777777" w:rsidR="007952CC" w:rsidRDefault="007952CC">
            <w:pPr>
              <w:spacing w:after="0" w:line="276" w:lineRule="auto"/>
              <w:rPr>
                <w:rFonts w:eastAsia="Malgun Gothic"/>
                <w:lang w:eastAsia="ko-KR"/>
              </w:rPr>
            </w:pPr>
          </w:p>
        </w:tc>
        <w:tc>
          <w:tcPr>
            <w:tcW w:w="4220" w:type="dxa"/>
          </w:tcPr>
          <w:p w14:paraId="74DF7373" w14:textId="77777777" w:rsidR="007952CC" w:rsidRDefault="00B01C3F">
            <w:pPr>
              <w:spacing w:after="0" w:line="276" w:lineRule="auto"/>
              <w:rPr>
                <w:rFonts w:eastAsia="Malgun Gothic"/>
                <w:lang w:eastAsia="ko-KR"/>
              </w:rPr>
            </w:pPr>
            <w:r>
              <w:rPr>
                <w:rFonts w:eastAsia="Malgun Gothic"/>
                <w:lang w:eastAsia="ko-KR"/>
              </w:rPr>
              <w:t>n section 5.7.3.5 and 5.7.3a.3</w:t>
            </w:r>
          </w:p>
          <w:p w14:paraId="3B5CF7AB" w14:textId="77777777" w:rsidR="007952CC" w:rsidRDefault="00B01C3F">
            <w:pPr>
              <w:spacing w:after="0" w:line="276" w:lineRule="auto"/>
              <w:rPr>
                <w:rFonts w:eastAsia="Malgun Gothic"/>
                <w:lang w:val="en-US" w:eastAsia="ko-KR"/>
              </w:rPr>
            </w:pPr>
            <w:r>
              <w:rPr>
                <w:rFonts w:eastAsia="Malgun Gothic"/>
                <w:lang w:val="en-US" w:eastAsia="ko-KR"/>
              </w:rPr>
              <w:t xml:space="preserve"> </w:t>
            </w:r>
          </w:p>
          <w:p w14:paraId="78961C61" w14:textId="77777777" w:rsidR="007952CC" w:rsidRDefault="007952CC">
            <w:pPr>
              <w:spacing w:after="0" w:line="276" w:lineRule="auto"/>
              <w:rPr>
                <w:rFonts w:eastAsia="Malgun Gothic"/>
                <w:lang w:val="en-US" w:eastAsia="ko-KR"/>
              </w:rPr>
            </w:pPr>
          </w:p>
          <w:p w14:paraId="31CBBD76" w14:textId="77777777" w:rsidR="007952CC" w:rsidRDefault="00B01C3F">
            <w:pPr>
              <w:spacing w:after="0" w:line="276" w:lineRule="auto"/>
              <w:rPr>
                <w:rFonts w:eastAsia="Malgun Gothic"/>
                <w:lang w:val="en-US" w:eastAsia="ko-KR"/>
              </w:rPr>
            </w:pPr>
            <w:r>
              <w:rPr>
                <w:rFonts w:eastAsia="Malgun Gothic"/>
                <w:lang w:val="en-US" w:eastAsia="ko-KR"/>
              </w:rPr>
              <w:t>‘;’ instead of ‘.’</w:t>
            </w:r>
          </w:p>
        </w:tc>
        <w:tc>
          <w:tcPr>
            <w:tcW w:w="1420" w:type="dxa"/>
            <w:gridSpan w:val="2"/>
          </w:tcPr>
          <w:p w14:paraId="70301408"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7F7D71A3" w14:textId="77777777" w:rsidR="007952CC" w:rsidRDefault="007952CC">
            <w:pPr>
              <w:spacing w:after="0" w:line="276" w:lineRule="auto"/>
              <w:rPr>
                <w:rFonts w:eastAsia="宋体"/>
                <w:lang w:eastAsia="zh-CN"/>
              </w:rPr>
            </w:pPr>
          </w:p>
        </w:tc>
      </w:tr>
      <w:tr w:rsidR="007952CC" w14:paraId="63E4DFCA" w14:textId="77777777" w:rsidTr="006C0276">
        <w:trPr>
          <w:gridBefore w:val="1"/>
          <w:wBefore w:w="6" w:type="dxa"/>
          <w:tblHeader/>
        </w:trPr>
        <w:tc>
          <w:tcPr>
            <w:tcW w:w="931" w:type="dxa"/>
            <w:vAlign w:val="bottom"/>
          </w:tcPr>
          <w:p w14:paraId="081C4BA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06" w:type="dxa"/>
          </w:tcPr>
          <w:p w14:paraId="408F43FF" w14:textId="77777777"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533070EA" w14:textId="77777777" w:rsidR="007952CC" w:rsidRDefault="007952CC">
            <w:pPr>
              <w:spacing w:after="0" w:line="276" w:lineRule="auto"/>
              <w:rPr>
                <w:rFonts w:eastAsia="Malgun Gothic"/>
                <w:lang w:eastAsia="ko-KR"/>
              </w:rPr>
            </w:pPr>
          </w:p>
        </w:tc>
        <w:tc>
          <w:tcPr>
            <w:tcW w:w="4220" w:type="dxa"/>
          </w:tcPr>
          <w:p w14:paraId="0468B4B3"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FE8FBE3"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68140A88" w14:textId="77777777" w:rsidR="007952CC" w:rsidRDefault="007952CC">
            <w:pPr>
              <w:spacing w:after="0" w:line="276" w:lineRule="auto"/>
              <w:rPr>
                <w:rFonts w:eastAsia="宋体"/>
                <w:lang w:eastAsia="zh-CN"/>
              </w:rPr>
            </w:pPr>
          </w:p>
        </w:tc>
      </w:tr>
      <w:tr w:rsidR="007952CC" w14:paraId="23E4962C" w14:textId="77777777" w:rsidTr="006C0276">
        <w:trPr>
          <w:gridBefore w:val="1"/>
          <w:wBefore w:w="6" w:type="dxa"/>
          <w:tblHeader/>
        </w:trPr>
        <w:tc>
          <w:tcPr>
            <w:tcW w:w="931" w:type="dxa"/>
            <w:vAlign w:val="bottom"/>
          </w:tcPr>
          <w:p w14:paraId="5E6A472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06" w:type="dxa"/>
          </w:tcPr>
          <w:p w14:paraId="2E38D69F" w14:textId="77777777" w:rsidR="007952CC" w:rsidRDefault="00B01C3F">
            <w:pPr>
              <w:pStyle w:val="B2"/>
              <w:rPr>
                <w:lang w:eastAsia="zh-CN"/>
              </w:rPr>
            </w:pPr>
            <w:r>
              <w:t>2&gt;</w:t>
            </w:r>
            <w:r>
              <w:tab/>
              <w:t>else:</w:t>
            </w:r>
          </w:p>
          <w:p w14:paraId="558E6CB9" w14:textId="77777777"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14:paraId="53EDE2AD" w14:textId="77777777" w:rsidR="007952CC" w:rsidRDefault="007952CC">
            <w:pPr>
              <w:spacing w:after="0" w:line="276" w:lineRule="auto"/>
              <w:rPr>
                <w:rFonts w:eastAsia="Malgun Gothic"/>
                <w:lang w:val="en-US" w:eastAsia="ko-KR"/>
              </w:rPr>
            </w:pPr>
          </w:p>
        </w:tc>
        <w:tc>
          <w:tcPr>
            <w:tcW w:w="4220" w:type="dxa"/>
          </w:tcPr>
          <w:p w14:paraId="681DEF25"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5F6C58A6"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A91BBF5" w14:textId="77777777" w:rsidR="007952CC" w:rsidRDefault="007952CC">
            <w:pPr>
              <w:spacing w:after="0" w:line="276" w:lineRule="auto"/>
              <w:rPr>
                <w:rFonts w:eastAsia="宋体"/>
                <w:lang w:eastAsia="zh-CN"/>
              </w:rPr>
            </w:pPr>
          </w:p>
        </w:tc>
      </w:tr>
      <w:tr w:rsidR="007952CC" w14:paraId="33619D36" w14:textId="77777777" w:rsidTr="006C0276">
        <w:trPr>
          <w:gridBefore w:val="1"/>
          <w:wBefore w:w="6" w:type="dxa"/>
          <w:tblHeader/>
        </w:trPr>
        <w:tc>
          <w:tcPr>
            <w:tcW w:w="931" w:type="dxa"/>
            <w:vAlign w:val="bottom"/>
          </w:tcPr>
          <w:p w14:paraId="1361EC9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06" w:type="dxa"/>
          </w:tcPr>
          <w:p w14:paraId="2EBEA8E3" w14:textId="77777777"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14:paraId="6361D73E" w14:textId="77777777" w:rsidR="007952CC" w:rsidRDefault="007952CC">
            <w:pPr>
              <w:spacing w:after="0" w:line="276" w:lineRule="auto"/>
              <w:rPr>
                <w:rFonts w:eastAsia="Malgun Gothic"/>
                <w:lang w:val="en-US" w:eastAsia="ko-KR"/>
              </w:rPr>
            </w:pPr>
          </w:p>
        </w:tc>
        <w:tc>
          <w:tcPr>
            <w:tcW w:w="4220" w:type="dxa"/>
          </w:tcPr>
          <w:p w14:paraId="3B8B4A01"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69A2D217"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662B25F" w14:textId="77777777" w:rsidR="007952CC" w:rsidRDefault="007952CC">
            <w:pPr>
              <w:spacing w:after="0" w:line="276" w:lineRule="auto"/>
              <w:rPr>
                <w:rFonts w:eastAsia="宋体"/>
                <w:lang w:eastAsia="zh-CN"/>
              </w:rPr>
            </w:pPr>
          </w:p>
        </w:tc>
      </w:tr>
      <w:tr w:rsidR="007952CC" w14:paraId="0B1BEB0E" w14:textId="77777777" w:rsidTr="006C0276">
        <w:trPr>
          <w:gridBefore w:val="1"/>
          <w:wBefore w:w="6" w:type="dxa"/>
          <w:tblHeader/>
        </w:trPr>
        <w:tc>
          <w:tcPr>
            <w:tcW w:w="931" w:type="dxa"/>
            <w:vAlign w:val="bottom"/>
          </w:tcPr>
          <w:p w14:paraId="42D8EB05"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06" w:type="dxa"/>
          </w:tcPr>
          <w:p w14:paraId="16BD06D2" w14:textId="77777777"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14:paraId="6CBB5E42" w14:textId="77777777" w:rsidR="007952CC" w:rsidRDefault="007952CC">
            <w:pPr>
              <w:spacing w:after="0" w:line="276" w:lineRule="auto"/>
              <w:rPr>
                <w:rFonts w:eastAsia="Malgun Gothic"/>
                <w:lang w:eastAsia="ko-KR"/>
              </w:rPr>
            </w:pPr>
          </w:p>
        </w:tc>
        <w:tc>
          <w:tcPr>
            <w:tcW w:w="4220" w:type="dxa"/>
          </w:tcPr>
          <w:p w14:paraId="6B1BFE1D" w14:textId="77777777" w:rsidR="007952CC" w:rsidRDefault="00B01C3F">
            <w:pPr>
              <w:spacing w:after="0" w:line="276" w:lineRule="auto"/>
              <w:rPr>
                <w:rFonts w:eastAsia="Malgun Gothic"/>
                <w:lang w:eastAsia="ko-KR"/>
              </w:rPr>
            </w:pPr>
            <w:r>
              <w:rPr>
                <w:rFonts w:eastAsia="Malgun Gothic"/>
                <w:lang w:eastAsia="ko-KR"/>
              </w:rPr>
              <w:t>‘towards’ instead of ‘to’</w:t>
            </w:r>
          </w:p>
          <w:p w14:paraId="2BF08D5B" w14:textId="77777777" w:rsidR="007952CC" w:rsidRDefault="007952CC">
            <w:pPr>
              <w:spacing w:after="0" w:line="276" w:lineRule="auto"/>
              <w:rPr>
                <w:rFonts w:eastAsia="Malgun Gothic"/>
                <w:lang w:eastAsia="ko-KR"/>
              </w:rPr>
            </w:pPr>
          </w:p>
          <w:p w14:paraId="466BA869" w14:textId="77777777"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14:paraId="2B28A182" w14:textId="77777777" w:rsidR="007952CC" w:rsidRDefault="007952CC">
            <w:pPr>
              <w:spacing w:after="0" w:line="276" w:lineRule="auto"/>
              <w:rPr>
                <w:rFonts w:eastAsia="Malgun Gothic"/>
                <w:lang w:eastAsia="ko-KR"/>
              </w:rPr>
            </w:pPr>
          </w:p>
        </w:tc>
        <w:tc>
          <w:tcPr>
            <w:tcW w:w="1420" w:type="dxa"/>
            <w:gridSpan w:val="2"/>
          </w:tcPr>
          <w:p w14:paraId="50C8B824"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3F4D1498" w14:textId="77777777" w:rsidR="007952CC" w:rsidRDefault="007952CC">
            <w:pPr>
              <w:spacing w:after="0" w:line="276" w:lineRule="auto"/>
              <w:rPr>
                <w:rFonts w:eastAsia="宋体"/>
                <w:lang w:eastAsia="zh-CN"/>
              </w:rPr>
            </w:pPr>
          </w:p>
        </w:tc>
      </w:tr>
      <w:tr w:rsidR="007952CC" w14:paraId="31DD84E7" w14:textId="77777777" w:rsidTr="006C0276">
        <w:trPr>
          <w:gridBefore w:val="1"/>
          <w:wBefore w:w="6" w:type="dxa"/>
          <w:tblHeader/>
        </w:trPr>
        <w:tc>
          <w:tcPr>
            <w:tcW w:w="931" w:type="dxa"/>
            <w:vAlign w:val="bottom"/>
          </w:tcPr>
          <w:p w14:paraId="491537C6"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06" w:type="dxa"/>
          </w:tcPr>
          <w:p w14:paraId="4E098FE7" w14:textId="77777777"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宋体"/>
                <w:lang w:val="en-US" w:eastAsia="zh-CN"/>
              </w:rPr>
              <w:t xml:space="preserve"> or vice versa.</w:t>
            </w:r>
          </w:p>
          <w:p w14:paraId="5FE27D1D" w14:textId="77777777" w:rsidR="007952CC" w:rsidRDefault="007952CC">
            <w:pPr>
              <w:spacing w:after="0" w:line="276" w:lineRule="auto"/>
              <w:rPr>
                <w:rFonts w:eastAsia="Malgun Gothic"/>
                <w:lang w:val="en-US" w:eastAsia="ko-KR"/>
              </w:rPr>
            </w:pPr>
          </w:p>
        </w:tc>
        <w:tc>
          <w:tcPr>
            <w:tcW w:w="4220" w:type="dxa"/>
          </w:tcPr>
          <w:p w14:paraId="0EE6A678" w14:textId="77777777" w:rsidR="007952CC" w:rsidRDefault="00B01C3F">
            <w:pPr>
              <w:spacing w:after="0" w:line="276" w:lineRule="auto"/>
              <w:rPr>
                <w:rFonts w:eastAsia="Malgun Gothic"/>
                <w:lang w:eastAsia="ko-KR"/>
              </w:rPr>
            </w:pPr>
            <w:r>
              <w:rPr>
                <w:rFonts w:eastAsia="Malgun Gothic"/>
                <w:lang w:eastAsia="ko-KR"/>
              </w:rPr>
              <w:t>Missing ‘and’</w:t>
            </w:r>
          </w:p>
          <w:p w14:paraId="418CF068" w14:textId="77777777" w:rsidR="007952CC" w:rsidRDefault="007952CC">
            <w:pPr>
              <w:spacing w:after="0" w:line="276" w:lineRule="auto"/>
              <w:rPr>
                <w:rFonts w:eastAsia="Malgun Gothic"/>
                <w:lang w:eastAsia="ko-KR"/>
              </w:rPr>
            </w:pPr>
          </w:p>
          <w:p w14:paraId="56EFA311" w14:textId="77777777"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宋体"/>
                <w:lang w:val="en-US" w:eastAsia="zh-CN"/>
              </w:rPr>
              <w:t xml:space="preserve"> or vice versa.</w:t>
            </w:r>
          </w:p>
          <w:p w14:paraId="424FA27C" w14:textId="77777777" w:rsidR="007952CC" w:rsidRDefault="007952CC">
            <w:pPr>
              <w:spacing w:after="0" w:line="276" w:lineRule="auto"/>
              <w:rPr>
                <w:rFonts w:eastAsia="Malgun Gothic"/>
                <w:lang w:val="en-US" w:eastAsia="ko-KR"/>
              </w:rPr>
            </w:pPr>
          </w:p>
          <w:p w14:paraId="04194AB0" w14:textId="77777777" w:rsidR="007952CC" w:rsidRDefault="007952CC">
            <w:pPr>
              <w:spacing w:after="0" w:line="276" w:lineRule="auto"/>
              <w:rPr>
                <w:rFonts w:eastAsia="Malgun Gothic"/>
                <w:lang w:eastAsia="ko-KR"/>
              </w:rPr>
            </w:pPr>
          </w:p>
        </w:tc>
        <w:tc>
          <w:tcPr>
            <w:tcW w:w="1420" w:type="dxa"/>
            <w:gridSpan w:val="2"/>
          </w:tcPr>
          <w:p w14:paraId="5952FB08"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F754B7B" w14:textId="77777777" w:rsidR="007952CC" w:rsidRDefault="007952CC">
            <w:pPr>
              <w:spacing w:after="0" w:line="276" w:lineRule="auto"/>
              <w:rPr>
                <w:rFonts w:eastAsia="宋体"/>
                <w:lang w:eastAsia="zh-CN"/>
              </w:rPr>
            </w:pPr>
          </w:p>
        </w:tc>
      </w:tr>
      <w:tr w:rsidR="007952CC" w14:paraId="5282F03F" w14:textId="77777777" w:rsidTr="006C0276">
        <w:trPr>
          <w:gridBefore w:val="1"/>
          <w:wBefore w:w="6" w:type="dxa"/>
          <w:tblHeader/>
        </w:trPr>
        <w:tc>
          <w:tcPr>
            <w:tcW w:w="931" w:type="dxa"/>
            <w:vAlign w:val="bottom"/>
          </w:tcPr>
          <w:p w14:paraId="1A4055E1"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06" w:type="dxa"/>
          </w:tcPr>
          <w:p w14:paraId="312B68EA" w14:textId="77777777" w:rsidR="007952CC" w:rsidRDefault="00B01C3F">
            <w:pPr>
              <w:spacing w:after="0" w:line="276" w:lineRule="auto"/>
              <w:rPr>
                <w:rFonts w:eastAsia="Malgun Gothic"/>
                <w:b/>
                <w:bCs/>
                <w:lang w:eastAsia="ko-KR"/>
              </w:rPr>
            </w:pPr>
            <w:r>
              <w:rPr>
                <w:rFonts w:eastAsia="Malgun Gothic"/>
                <w:b/>
                <w:bCs/>
                <w:lang w:eastAsia="ko-KR"/>
              </w:rPr>
              <w:t>Generic comment:</w:t>
            </w:r>
          </w:p>
          <w:p w14:paraId="69649A1E" w14:textId="77777777"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4220" w:type="dxa"/>
          </w:tcPr>
          <w:p w14:paraId="53796B2E" w14:textId="77777777"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7411AE55" w14:textId="77777777" w:rsidR="007952CC" w:rsidRDefault="007952CC">
            <w:pPr>
              <w:spacing w:after="0" w:line="276" w:lineRule="auto"/>
              <w:rPr>
                <w:rFonts w:eastAsia="Malgun Gothic"/>
                <w:lang w:eastAsia="ko-KR"/>
              </w:rPr>
            </w:pPr>
          </w:p>
          <w:p w14:paraId="6559DEEC" w14:textId="77777777"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1420" w:type="dxa"/>
            <w:gridSpan w:val="2"/>
          </w:tcPr>
          <w:p w14:paraId="43CA013D"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379E6484" w14:textId="77777777" w:rsidR="007952CC" w:rsidRDefault="007952CC">
            <w:pPr>
              <w:spacing w:after="0" w:line="276" w:lineRule="auto"/>
              <w:rPr>
                <w:rFonts w:eastAsia="宋体"/>
                <w:lang w:eastAsia="zh-CN"/>
              </w:rPr>
            </w:pPr>
          </w:p>
        </w:tc>
      </w:tr>
      <w:tr w:rsidR="007952CC" w14:paraId="3E7FFFC0" w14:textId="77777777" w:rsidTr="006C0276">
        <w:trPr>
          <w:gridBefore w:val="1"/>
          <w:wBefore w:w="6" w:type="dxa"/>
          <w:tblHeader/>
        </w:trPr>
        <w:tc>
          <w:tcPr>
            <w:tcW w:w="931" w:type="dxa"/>
            <w:vAlign w:val="bottom"/>
          </w:tcPr>
          <w:p w14:paraId="044787FE"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06" w:type="dxa"/>
          </w:tcPr>
          <w:p w14:paraId="4738CC5A" w14:textId="77777777"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6904718F" w14:textId="77777777" w:rsidR="007952CC" w:rsidRDefault="007952CC">
            <w:pPr>
              <w:spacing w:after="0" w:line="276" w:lineRule="auto"/>
              <w:rPr>
                <w:rFonts w:eastAsia="Malgun Gothic"/>
                <w:lang w:val="en-US" w:eastAsia="ko-KR"/>
              </w:rPr>
            </w:pPr>
          </w:p>
        </w:tc>
        <w:tc>
          <w:tcPr>
            <w:tcW w:w="4220" w:type="dxa"/>
          </w:tcPr>
          <w:p w14:paraId="6A85651F" w14:textId="77777777" w:rsidR="007952CC" w:rsidRDefault="00B01C3F">
            <w:pPr>
              <w:spacing w:after="0" w:line="276" w:lineRule="auto"/>
              <w:rPr>
                <w:rFonts w:eastAsia="Malgun Gothic"/>
                <w:lang w:eastAsia="ko-KR"/>
              </w:rPr>
            </w:pPr>
            <w:r>
              <w:rPr>
                <w:rFonts w:eastAsia="Malgun Gothic"/>
                <w:lang w:eastAsia="ko-KR"/>
              </w:rPr>
              <w:t>Remove the ‘,’</w:t>
            </w:r>
          </w:p>
        </w:tc>
        <w:tc>
          <w:tcPr>
            <w:tcW w:w="1420" w:type="dxa"/>
            <w:gridSpan w:val="2"/>
          </w:tcPr>
          <w:p w14:paraId="1A853EDD"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04C96DA5" w14:textId="77777777" w:rsidR="007952CC" w:rsidRDefault="007952CC">
            <w:pPr>
              <w:spacing w:after="0" w:line="276" w:lineRule="auto"/>
              <w:rPr>
                <w:rFonts w:eastAsia="宋体"/>
                <w:lang w:eastAsia="zh-CN"/>
              </w:rPr>
            </w:pPr>
          </w:p>
        </w:tc>
      </w:tr>
      <w:tr w:rsidR="007952CC" w14:paraId="386B8A61" w14:textId="77777777" w:rsidTr="006C0276">
        <w:trPr>
          <w:gridBefore w:val="1"/>
          <w:wBefore w:w="6" w:type="dxa"/>
          <w:tblHeader/>
        </w:trPr>
        <w:tc>
          <w:tcPr>
            <w:tcW w:w="931" w:type="dxa"/>
            <w:vAlign w:val="bottom"/>
          </w:tcPr>
          <w:p w14:paraId="4F83340D"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06" w:type="dxa"/>
          </w:tcPr>
          <w:p w14:paraId="7770C59D" w14:textId="77777777"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14:paraId="3C5A11A5" w14:textId="77777777" w:rsidR="007952CC" w:rsidRDefault="00B01C3F">
            <w:pPr>
              <w:pStyle w:val="B3"/>
              <w:rPr>
                <w:rFonts w:eastAsia="DengXian"/>
                <w:lang w:val="en-US" w:eastAsia="zh-CN"/>
              </w:rPr>
            </w:pPr>
            <w:r>
              <w:rPr>
                <w:rFonts w:eastAsia="DengXian"/>
                <w:lang w:val="en-US"/>
              </w:rPr>
              <w:t>3&gt; else:</w:t>
            </w:r>
          </w:p>
          <w:p w14:paraId="6663B949" w14:textId="77777777"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1AC81743" w14:textId="77777777"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14:paraId="093134D8" w14:textId="77777777" w:rsidR="007952CC" w:rsidRDefault="007952CC">
            <w:pPr>
              <w:spacing w:after="0" w:line="276" w:lineRule="auto"/>
              <w:rPr>
                <w:rFonts w:eastAsia="Malgun Gothic"/>
                <w:lang w:val="en-US" w:eastAsia="ko-KR"/>
              </w:rPr>
            </w:pPr>
          </w:p>
        </w:tc>
        <w:tc>
          <w:tcPr>
            <w:tcW w:w="4220" w:type="dxa"/>
          </w:tcPr>
          <w:p w14:paraId="3FC4EB3B" w14:textId="77777777" w:rsidR="007952CC" w:rsidRDefault="00B01C3F">
            <w:pPr>
              <w:spacing w:after="0" w:line="276" w:lineRule="auto"/>
              <w:rPr>
                <w:rFonts w:eastAsia="Malgun Gothic"/>
                <w:lang w:eastAsia="ko-KR"/>
              </w:rPr>
            </w:pPr>
            <w:r>
              <w:rPr>
                <w:rFonts w:eastAsia="Malgun Gothic"/>
                <w:lang w:eastAsia="ko-KR"/>
              </w:rPr>
              <w:t>There is no IE by the name ‘measResultServCell’.</w:t>
            </w:r>
          </w:p>
          <w:p w14:paraId="00810915" w14:textId="77777777" w:rsidR="007952CC" w:rsidRDefault="007952CC">
            <w:pPr>
              <w:spacing w:after="0" w:line="276" w:lineRule="auto"/>
              <w:rPr>
                <w:rFonts w:eastAsia="Malgun Gothic"/>
                <w:lang w:eastAsia="ko-KR"/>
              </w:rPr>
            </w:pPr>
          </w:p>
          <w:p w14:paraId="71462B84" w14:textId="77777777"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1420" w:type="dxa"/>
            <w:gridSpan w:val="2"/>
          </w:tcPr>
          <w:p w14:paraId="2C004C55"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27D351E" w14:textId="77777777" w:rsidR="007952CC" w:rsidRDefault="007952CC">
            <w:pPr>
              <w:spacing w:after="0" w:line="276" w:lineRule="auto"/>
              <w:rPr>
                <w:rFonts w:eastAsia="宋体"/>
                <w:lang w:eastAsia="zh-CN"/>
              </w:rPr>
            </w:pPr>
          </w:p>
        </w:tc>
      </w:tr>
      <w:tr w:rsidR="007952CC" w14:paraId="13B75754" w14:textId="77777777" w:rsidTr="006C0276">
        <w:trPr>
          <w:gridBefore w:val="1"/>
          <w:wBefore w:w="6" w:type="dxa"/>
          <w:tblHeader/>
        </w:trPr>
        <w:tc>
          <w:tcPr>
            <w:tcW w:w="931" w:type="dxa"/>
            <w:vAlign w:val="bottom"/>
          </w:tcPr>
          <w:p w14:paraId="10A873D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06" w:type="dxa"/>
          </w:tcPr>
          <w:p w14:paraId="2970FFAF" w14:textId="77777777"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6F0DAAB9" w14:textId="77777777" w:rsidR="007952CC" w:rsidRDefault="007952CC">
            <w:pPr>
              <w:spacing w:after="0" w:line="276" w:lineRule="auto"/>
              <w:rPr>
                <w:rFonts w:eastAsia="Malgun Gothic"/>
                <w:lang w:val="en-US" w:eastAsia="ko-KR"/>
              </w:rPr>
            </w:pPr>
          </w:p>
        </w:tc>
        <w:tc>
          <w:tcPr>
            <w:tcW w:w="4220" w:type="dxa"/>
          </w:tcPr>
          <w:p w14:paraId="7A5B665A" w14:textId="77777777"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20" w:type="dxa"/>
            <w:gridSpan w:val="2"/>
          </w:tcPr>
          <w:p w14:paraId="1F72814F"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06D77BDC" w14:textId="77777777" w:rsidR="007952CC" w:rsidRDefault="007952CC">
            <w:pPr>
              <w:spacing w:after="0" w:line="276" w:lineRule="auto"/>
              <w:rPr>
                <w:rFonts w:eastAsia="宋体"/>
                <w:lang w:eastAsia="zh-CN"/>
              </w:rPr>
            </w:pPr>
          </w:p>
        </w:tc>
      </w:tr>
      <w:tr w:rsidR="007952CC" w14:paraId="5EB8BA47" w14:textId="77777777" w:rsidTr="006C0276">
        <w:trPr>
          <w:gridBefore w:val="1"/>
          <w:wBefore w:w="6" w:type="dxa"/>
          <w:tblHeader/>
        </w:trPr>
        <w:tc>
          <w:tcPr>
            <w:tcW w:w="931" w:type="dxa"/>
            <w:vAlign w:val="bottom"/>
          </w:tcPr>
          <w:p w14:paraId="7B9DF20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06" w:type="dxa"/>
          </w:tcPr>
          <w:p w14:paraId="755ADF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3AD74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14:paraId="7E61A7E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14:paraId="0373B62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14:paraId="091F5FE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14:paraId="13AF6FD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14:paraId="4C638C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14:paraId="21FF2C4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55535E5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7A5602D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50B711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14:paraId="1A2256A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264440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14:paraId="4B9198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14:paraId="2B8DB0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75BF8E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14:paraId="50C5D530" w14:textId="77777777" w:rsidR="007952CC" w:rsidRDefault="007952CC">
            <w:pPr>
              <w:spacing w:after="0" w:line="276" w:lineRule="auto"/>
              <w:rPr>
                <w:rFonts w:eastAsia="Malgun Gothic"/>
                <w:lang w:eastAsia="ko-KR"/>
              </w:rPr>
            </w:pPr>
          </w:p>
        </w:tc>
        <w:tc>
          <w:tcPr>
            <w:tcW w:w="4220" w:type="dxa"/>
          </w:tcPr>
          <w:p w14:paraId="509063E2"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4E54BFF3"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454A7DE" w14:textId="77777777" w:rsidR="007952CC" w:rsidRDefault="007952CC">
            <w:pPr>
              <w:spacing w:after="0" w:line="276" w:lineRule="auto"/>
              <w:rPr>
                <w:rFonts w:eastAsia="宋体"/>
                <w:lang w:eastAsia="zh-CN"/>
              </w:rPr>
            </w:pPr>
          </w:p>
        </w:tc>
      </w:tr>
      <w:tr w:rsidR="007952CC" w14:paraId="5F7B1842" w14:textId="77777777" w:rsidTr="006C0276">
        <w:trPr>
          <w:gridBefore w:val="1"/>
          <w:wBefore w:w="6" w:type="dxa"/>
          <w:tblHeader/>
        </w:trPr>
        <w:tc>
          <w:tcPr>
            <w:tcW w:w="931" w:type="dxa"/>
            <w:vAlign w:val="bottom"/>
          </w:tcPr>
          <w:p w14:paraId="6FCF0C55"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06" w:type="dxa"/>
          </w:tcPr>
          <w:p w14:paraId="75191136" w14:textId="77777777" w:rsidR="007952CC" w:rsidRDefault="00B01C3F">
            <w:pPr>
              <w:pStyle w:val="TAL"/>
              <w:rPr>
                <w:b/>
                <w:i/>
                <w:lang w:val="en-US" w:eastAsia="zh-CN"/>
              </w:rPr>
            </w:pPr>
            <w:r>
              <w:rPr>
                <w:b/>
                <w:i/>
                <w:lang w:val="en-US"/>
              </w:rPr>
              <w:t>eventType</w:t>
            </w:r>
          </w:p>
          <w:p w14:paraId="5DB63A07" w14:textId="77777777"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14:paraId="32DD10A9" w14:textId="77777777" w:rsidR="007952CC" w:rsidRDefault="007952CC">
            <w:pPr>
              <w:spacing w:after="0" w:line="276" w:lineRule="auto"/>
              <w:rPr>
                <w:rFonts w:eastAsia="Malgun Gothic"/>
                <w:lang w:val="en-US" w:eastAsia="ko-KR"/>
              </w:rPr>
            </w:pPr>
          </w:p>
        </w:tc>
        <w:tc>
          <w:tcPr>
            <w:tcW w:w="4220" w:type="dxa"/>
          </w:tcPr>
          <w:p w14:paraId="65D4EF5F"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4EFF065"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73E62735" w14:textId="77777777" w:rsidR="007952CC" w:rsidRDefault="007952CC">
            <w:pPr>
              <w:spacing w:after="0" w:line="276" w:lineRule="auto"/>
              <w:rPr>
                <w:rFonts w:eastAsia="宋体"/>
                <w:lang w:eastAsia="zh-CN"/>
              </w:rPr>
            </w:pPr>
          </w:p>
        </w:tc>
      </w:tr>
      <w:tr w:rsidR="007952CC" w14:paraId="511292D4" w14:textId="77777777" w:rsidTr="006C0276">
        <w:trPr>
          <w:gridBefore w:val="1"/>
          <w:wBefore w:w="6" w:type="dxa"/>
          <w:tblHeader/>
        </w:trPr>
        <w:tc>
          <w:tcPr>
            <w:tcW w:w="931" w:type="dxa"/>
            <w:vAlign w:val="bottom"/>
          </w:tcPr>
          <w:p w14:paraId="105E8D7F"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06" w:type="dxa"/>
          </w:tcPr>
          <w:p w14:paraId="1666FBBC" w14:textId="77777777" w:rsidR="007952CC" w:rsidRDefault="007952CC">
            <w:pPr>
              <w:pStyle w:val="PL"/>
              <w:rPr>
                <w:lang w:eastAsia="en-GB"/>
              </w:rPr>
            </w:pPr>
          </w:p>
          <w:p w14:paraId="07D4106D" w14:textId="77777777"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D86D0C1" w14:textId="77777777"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14:paraId="68036DED" w14:textId="77777777" w:rsidR="007952CC" w:rsidRDefault="00B01C3F">
            <w:pPr>
              <w:pStyle w:val="PL"/>
            </w:pPr>
            <w:r>
              <w:tab/>
              <w:t>relativeTimeStamp-r16</w:t>
            </w:r>
            <w:r>
              <w:tab/>
            </w:r>
            <w:r>
              <w:tab/>
            </w:r>
            <w:r>
              <w:tab/>
            </w:r>
            <w:r>
              <w:tab/>
            </w:r>
            <w:r>
              <w:rPr>
                <w:color w:val="993366"/>
              </w:rPr>
              <w:t>INTEGER</w:t>
            </w:r>
            <w:r>
              <w:t xml:space="preserve"> (0..7200),</w:t>
            </w:r>
          </w:p>
          <w:p w14:paraId="669D1A00" w14:textId="77777777" w:rsidR="007952CC" w:rsidRDefault="00B01C3F">
            <w:pPr>
              <w:pStyle w:val="PL"/>
            </w:pPr>
            <w:r>
              <w:tab/>
              <w:t>servCellIdentity-r16</w:t>
            </w:r>
            <w:r>
              <w:tab/>
            </w:r>
            <w:r>
              <w:tab/>
            </w:r>
            <w:r>
              <w:tab/>
            </w:r>
            <w:r>
              <w:tab/>
              <w:t>CGI-InfoNR-Logging-r16,</w:t>
            </w:r>
          </w:p>
          <w:p w14:paraId="33FB6A56" w14:textId="77777777" w:rsidR="007952CC" w:rsidRDefault="00B01C3F">
            <w:pPr>
              <w:pStyle w:val="PL"/>
            </w:pPr>
            <w:r>
              <w:tab/>
              <w:t>measResultServingCell-r16</w:t>
            </w:r>
            <w:r>
              <w:tab/>
            </w:r>
            <w:r>
              <w:tab/>
            </w:r>
            <w:r>
              <w:tab/>
              <w:t>MeasResultServingCell-r16</w:t>
            </w:r>
            <w:r>
              <w:tab/>
            </w:r>
            <w:r>
              <w:tab/>
            </w:r>
            <w:r>
              <w:rPr>
                <w:color w:val="993366"/>
              </w:rPr>
              <w:t>OPTIONAL</w:t>
            </w:r>
            <w:r>
              <w:t>,</w:t>
            </w:r>
          </w:p>
          <w:p w14:paraId="4F2B3424" w14:textId="77777777" w:rsidR="007952CC" w:rsidRDefault="00B01C3F">
            <w:pPr>
              <w:pStyle w:val="PL"/>
            </w:pPr>
            <w:r>
              <w:tab/>
              <w:t>measResultNeighCells-r16</w:t>
            </w:r>
            <w:r>
              <w:tab/>
            </w:r>
            <w:r>
              <w:tab/>
            </w:r>
            <w:r>
              <w:tab/>
            </w:r>
            <w:r>
              <w:rPr>
                <w:color w:val="993366"/>
              </w:rPr>
              <w:t>SEQUENCE</w:t>
            </w:r>
            <w:r>
              <w:t xml:space="preserve"> {</w:t>
            </w:r>
          </w:p>
          <w:p w14:paraId="477C2D2F" w14:textId="77777777"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14:paraId="01DE3154" w14:textId="77777777"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14:paraId="44172168" w14:textId="77777777" w:rsidR="007952CC" w:rsidRDefault="00B01C3F">
            <w:pPr>
              <w:pStyle w:val="PL"/>
            </w:pPr>
            <w:r>
              <w:tab/>
              <w:t>},</w:t>
            </w:r>
          </w:p>
          <w:p w14:paraId="46696DF9" w14:textId="77777777"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55ACB61C" w14:textId="77777777" w:rsidR="007952CC" w:rsidRDefault="00B01C3F">
            <w:pPr>
              <w:pStyle w:val="PL"/>
              <w:rPr>
                <w:lang w:eastAsia="zh-CN"/>
              </w:rPr>
            </w:pPr>
            <w:r>
              <w:rPr>
                <w:lang w:eastAsia="zh-CN"/>
              </w:rPr>
              <w:t>}</w:t>
            </w:r>
          </w:p>
          <w:p w14:paraId="5DD3230B" w14:textId="77777777" w:rsidR="007952CC" w:rsidRDefault="007952CC">
            <w:pPr>
              <w:spacing w:after="0" w:line="276" w:lineRule="auto"/>
              <w:rPr>
                <w:rFonts w:eastAsia="Malgun Gothic"/>
                <w:lang w:eastAsia="ko-KR"/>
              </w:rPr>
            </w:pPr>
          </w:p>
        </w:tc>
        <w:tc>
          <w:tcPr>
            <w:tcW w:w="4220" w:type="dxa"/>
          </w:tcPr>
          <w:p w14:paraId="07F432CB"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3E4D4866"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35DF42CD" w14:textId="77777777" w:rsidR="007952CC" w:rsidRDefault="007952CC">
            <w:pPr>
              <w:spacing w:after="0" w:line="276" w:lineRule="auto"/>
              <w:rPr>
                <w:rFonts w:eastAsia="宋体"/>
                <w:lang w:eastAsia="zh-CN"/>
              </w:rPr>
            </w:pPr>
          </w:p>
        </w:tc>
      </w:tr>
      <w:tr w:rsidR="007952CC" w14:paraId="57133B8D" w14:textId="77777777" w:rsidTr="006C0276">
        <w:trPr>
          <w:gridBefore w:val="1"/>
          <w:wBefore w:w="6" w:type="dxa"/>
          <w:tblHeader/>
        </w:trPr>
        <w:tc>
          <w:tcPr>
            <w:tcW w:w="931" w:type="dxa"/>
            <w:vAlign w:val="bottom"/>
          </w:tcPr>
          <w:p w14:paraId="5097BF7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06" w:type="dxa"/>
          </w:tcPr>
          <w:p w14:paraId="6899C42C" w14:textId="77777777" w:rsidR="007952CC" w:rsidRDefault="00B01C3F">
            <w:pPr>
              <w:pStyle w:val="TAL"/>
              <w:rPr>
                <w:b/>
                <w:i/>
                <w:lang w:eastAsia="zh-CN"/>
              </w:rPr>
            </w:pPr>
            <w:r>
              <w:rPr>
                <w:b/>
                <w:i/>
              </w:rPr>
              <w:t>timeStamp</w:t>
            </w:r>
          </w:p>
          <w:p w14:paraId="6E07BACD" w14:textId="77777777"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14:paraId="39963D1D" w14:textId="77777777" w:rsidR="007952CC" w:rsidRDefault="007952CC">
            <w:pPr>
              <w:spacing w:after="0" w:line="276" w:lineRule="auto"/>
              <w:rPr>
                <w:rFonts w:eastAsia="Malgun Gothic"/>
                <w:lang w:val="en-US" w:eastAsia="ko-KR"/>
              </w:rPr>
            </w:pPr>
          </w:p>
        </w:tc>
        <w:tc>
          <w:tcPr>
            <w:tcW w:w="4220" w:type="dxa"/>
          </w:tcPr>
          <w:p w14:paraId="53B35814"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2246C93D"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10A2F810" w14:textId="77777777" w:rsidR="007952CC" w:rsidRDefault="007952CC">
            <w:pPr>
              <w:spacing w:after="0" w:line="276" w:lineRule="auto"/>
              <w:rPr>
                <w:rFonts w:eastAsia="宋体"/>
                <w:lang w:eastAsia="zh-CN"/>
              </w:rPr>
            </w:pPr>
          </w:p>
        </w:tc>
      </w:tr>
      <w:tr w:rsidR="007952CC" w14:paraId="6FB66207" w14:textId="77777777" w:rsidTr="006C0276">
        <w:trPr>
          <w:gridBefore w:val="1"/>
          <w:wBefore w:w="6" w:type="dxa"/>
          <w:tblHeader/>
        </w:trPr>
        <w:tc>
          <w:tcPr>
            <w:tcW w:w="931" w:type="dxa"/>
            <w:vAlign w:val="bottom"/>
          </w:tcPr>
          <w:p w14:paraId="17E083D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06" w:type="dxa"/>
          </w:tcPr>
          <w:p w14:paraId="1B2E8D00" w14:textId="77777777" w:rsidR="007952CC" w:rsidRDefault="00B01C3F">
            <w:pPr>
              <w:pStyle w:val="TAL"/>
              <w:rPr>
                <w:b/>
                <w:i/>
                <w:lang w:eastAsia="ko-KR"/>
              </w:rPr>
            </w:pPr>
            <w:r>
              <w:rPr>
                <w:b/>
                <w:i/>
                <w:lang w:eastAsia="ko-KR"/>
              </w:rPr>
              <w:t>numberOfConnFail</w:t>
            </w:r>
          </w:p>
          <w:p w14:paraId="63E3EDD3" w14:textId="77777777"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220" w:type="dxa"/>
          </w:tcPr>
          <w:p w14:paraId="3A2793AA" w14:textId="77777777"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14:paraId="1B58BCB3" w14:textId="77777777"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For the filed numberOfConnFail, it has been defined so the field description should be kept.</w:t>
            </w:r>
          </w:p>
          <w:p w14:paraId="364BCDA2" w14:textId="77777777" w:rsidR="00401F65" w:rsidRPr="00401F65" w:rsidRDefault="00401F65" w:rsidP="00401F65">
            <w:pPr>
              <w:spacing w:after="0" w:line="276" w:lineRule="auto"/>
              <w:rPr>
                <w:rFonts w:eastAsia="Malgun Gothic"/>
                <w:lang w:eastAsia="ko-KR"/>
              </w:rPr>
            </w:pPr>
          </w:p>
          <w:p w14:paraId="151C98F2" w14:textId="77777777"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20" w:type="dxa"/>
            <w:gridSpan w:val="2"/>
          </w:tcPr>
          <w:p w14:paraId="05242E45"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80FC2F0" w14:textId="77777777" w:rsidR="007952CC" w:rsidRDefault="007952CC">
            <w:pPr>
              <w:spacing w:after="0" w:line="276" w:lineRule="auto"/>
              <w:rPr>
                <w:rFonts w:eastAsia="宋体"/>
                <w:lang w:eastAsia="zh-CN"/>
              </w:rPr>
            </w:pPr>
          </w:p>
        </w:tc>
      </w:tr>
      <w:tr w:rsidR="007952CC" w14:paraId="33BE2048" w14:textId="77777777" w:rsidTr="006C0276">
        <w:trPr>
          <w:gridBefore w:val="1"/>
          <w:wBefore w:w="6" w:type="dxa"/>
          <w:tblHeader/>
        </w:trPr>
        <w:tc>
          <w:tcPr>
            <w:tcW w:w="931" w:type="dxa"/>
            <w:vAlign w:val="bottom"/>
          </w:tcPr>
          <w:p w14:paraId="42DB9583"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06" w:type="dxa"/>
          </w:tcPr>
          <w:p w14:paraId="7D039CE0" w14:textId="77777777" w:rsidR="007952CC" w:rsidRDefault="00B01C3F">
            <w:pPr>
              <w:pStyle w:val="TAL"/>
              <w:rPr>
                <w:b/>
                <w:i/>
                <w:lang w:eastAsia="ko-KR"/>
              </w:rPr>
            </w:pPr>
            <w:r>
              <w:rPr>
                <w:b/>
                <w:i/>
                <w:lang w:eastAsia="ko-KR"/>
              </w:rPr>
              <w:t>numberOfPreamblesSent</w:t>
            </w:r>
          </w:p>
          <w:p w14:paraId="0EA638DC" w14:textId="77777777"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4220" w:type="dxa"/>
          </w:tcPr>
          <w:p w14:paraId="19E01096"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43E91AF7"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60BC52B7" w14:textId="77777777" w:rsidR="007952CC" w:rsidRDefault="007952CC">
            <w:pPr>
              <w:spacing w:after="0" w:line="276" w:lineRule="auto"/>
              <w:rPr>
                <w:rFonts w:eastAsia="宋体"/>
                <w:lang w:eastAsia="zh-CN"/>
              </w:rPr>
            </w:pPr>
          </w:p>
        </w:tc>
      </w:tr>
      <w:tr w:rsidR="007952CC" w14:paraId="362B2AAD" w14:textId="77777777" w:rsidTr="006C0276">
        <w:trPr>
          <w:gridBefore w:val="1"/>
          <w:wBefore w:w="6" w:type="dxa"/>
          <w:tblHeader/>
        </w:trPr>
        <w:tc>
          <w:tcPr>
            <w:tcW w:w="931" w:type="dxa"/>
            <w:vAlign w:val="bottom"/>
          </w:tcPr>
          <w:p w14:paraId="1FE92FE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8206" w:type="dxa"/>
          </w:tcPr>
          <w:p w14:paraId="4FE001F8" w14:textId="77777777" w:rsidR="007952CC" w:rsidRDefault="00B01C3F">
            <w:pPr>
              <w:pStyle w:val="TAL"/>
              <w:rPr>
                <w:b/>
                <w:i/>
                <w:lang w:eastAsia="zh-CN"/>
              </w:rPr>
            </w:pPr>
            <w:r>
              <w:rPr>
                <w:b/>
                <w:i/>
              </w:rPr>
              <w:t>maxTxPowerReached</w:t>
            </w:r>
          </w:p>
          <w:p w14:paraId="5FB85864" w14:textId="77777777"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14:paraId="3E23D13D" w14:textId="77777777" w:rsidR="007952CC" w:rsidRDefault="007952CC">
            <w:pPr>
              <w:spacing w:after="0" w:line="276" w:lineRule="auto"/>
              <w:rPr>
                <w:rFonts w:eastAsia="Malgun Gothic"/>
                <w:lang w:val="en-US" w:eastAsia="ko-KR"/>
              </w:rPr>
            </w:pPr>
          </w:p>
        </w:tc>
        <w:tc>
          <w:tcPr>
            <w:tcW w:w="4220" w:type="dxa"/>
          </w:tcPr>
          <w:p w14:paraId="7F1EF3FD"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61832127"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7E9BB2E6" w14:textId="77777777" w:rsidR="007952CC" w:rsidRDefault="007952CC">
            <w:pPr>
              <w:spacing w:after="0" w:line="276" w:lineRule="auto"/>
              <w:rPr>
                <w:rFonts w:eastAsia="宋体"/>
                <w:lang w:eastAsia="zh-CN"/>
              </w:rPr>
            </w:pPr>
          </w:p>
        </w:tc>
      </w:tr>
      <w:tr w:rsidR="007952CC" w14:paraId="3A3CE21D" w14:textId="77777777" w:rsidTr="006C0276">
        <w:trPr>
          <w:gridBefore w:val="1"/>
          <w:wBefore w:w="6" w:type="dxa"/>
          <w:tblHeader/>
        </w:trPr>
        <w:tc>
          <w:tcPr>
            <w:tcW w:w="931" w:type="dxa"/>
            <w:vAlign w:val="bottom"/>
          </w:tcPr>
          <w:p w14:paraId="3110F1E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06" w:type="dxa"/>
          </w:tcPr>
          <w:p w14:paraId="721D40EC" w14:textId="77777777" w:rsidR="007952CC" w:rsidRDefault="00B01C3F">
            <w:pPr>
              <w:pStyle w:val="TAL"/>
              <w:rPr>
                <w:b/>
                <w:i/>
                <w:szCs w:val="22"/>
                <w:lang w:eastAsia="ja-JP"/>
              </w:rPr>
            </w:pPr>
            <w:r>
              <w:rPr>
                <w:b/>
                <w:i/>
                <w:szCs w:val="22"/>
                <w:lang w:eastAsia="ja-JP"/>
              </w:rPr>
              <w:t>cellIdentity-eutra-epc, cellIdentity-eutra-5GC</w:t>
            </w:r>
          </w:p>
          <w:p w14:paraId="6750904C" w14:textId="77777777"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220" w:type="dxa"/>
          </w:tcPr>
          <w:p w14:paraId="18BCA979" w14:textId="77777777" w:rsidR="007952CC" w:rsidRDefault="00B01C3F">
            <w:pPr>
              <w:spacing w:after="0" w:line="276" w:lineRule="auto"/>
              <w:rPr>
                <w:rFonts w:eastAsia="Malgun Gothic"/>
                <w:lang w:eastAsia="ko-KR"/>
              </w:rPr>
            </w:pPr>
            <w:r>
              <w:rPr>
                <w:rFonts w:eastAsia="Malgun Gothic"/>
                <w:lang w:eastAsia="ko-KR"/>
              </w:rPr>
              <w:t>Missing ‘to’</w:t>
            </w:r>
          </w:p>
          <w:p w14:paraId="18BE5616" w14:textId="77777777" w:rsidR="007952CC" w:rsidRDefault="007952CC">
            <w:pPr>
              <w:spacing w:after="0" w:line="276" w:lineRule="auto"/>
              <w:rPr>
                <w:rFonts w:eastAsia="Malgun Gothic"/>
                <w:lang w:eastAsia="ko-KR"/>
              </w:rPr>
            </w:pPr>
          </w:p>
          <w:p w14:paraId="58F93646" w14:textId="77777777" w:rsidR="007952CC" w:rsidRDefault="00B01C3F">
            <w:pPr>
              <w:pStyle w:val="TAL"/>
              <w:rPr>
                <w:b/>
                <w:i/>
                <w:szCs w:val="22"/>
                <w:lang w:eastAsia="ja-JP"/>
              </w:rPr>
            </w:pPr>
            <w:r>
              <w:rPr>
                <w:b/>
                <w:i/>
                <w:szCs w:val="22"/>
                <w:lang w:eastAsia="ja-JP"/>
              </w:rPr>
              <w:t>cellIdentity-eutra-epc, cellIdentity-eutra-5GC</w:t>
            </w:r>
          </w:p>
          <w:p w14:paraId="6BA402AE" w14:textId="77777777"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20" w:type="dxa"/>
            <w:gridSpan w:val="2"/>
          </w:tcPr>
          <w:p w14:paraId="0E07B298"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85B1B8D" w14:textId="77777777" w:rsidR="007952CC" w:rsidRDefault="007952CC">
            <w:pPr>
              <w:spacing w:after="0" w:line="276" w:lineRule="auto"/>
              <w:rPr>
                <w:rFonts w:eastAsia="宋体"/>
                <w:lang w:eastAsia="zh-CN"/>
              </w:rPr>
            </w:pPr>
          </w:p>
        </w:tc>
      </w:tr>
      <w:tr w:rsidR="007952CC" w14:paraId="14CF7D98" w14:textId="77777777" w:rsidTr="006C0276">
        <w:trPr>
          <w:gridBefore w:val="1"/>
          <w:wBefore w:w="6" w:type="dxa"/>
          <w:tblHeader/>
        </w:trPr>
        <w:tc>
          <w:tcPr>
            <w:tcW w:w="931" w:type="dxa"/>
            <w:vAlign w:val="bottom"/>
          </w:tcPr>
          <w:p w14:paraId="4CBB4FF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06" w:type="dxa"/>
          </w:tcPr>
          <w:p w14:paraId="48F7CA57" w14:textId="77777777" w:rsidR="007952CC" w:rsidRDefault="00B01C3F">
            <w:pPr>
              <w:pStyle w:val="TAL"/>
              <w:ind w:rightChars="-617" w:right="-1234"/>
              <w:rPr>
                <w:rFonts w:eastAsia="宋体"/>
                <w:b/>
                <w:i/>
                <w:lang w:val="en-US" w:eastAsia="en-GB"/>
              </w:rPr>
            </w:pPr>
            <w:r>
              <w:rPr>
                <w:rFonts w:eastAsia="宋体"/>
                <w:b/>
                <w:i/>
                <w:lang w:val="en-US" w:eastAsia="en-GB"/>
              </w:rPr>
              <w:t>excessDelay</w:t>
            </w:r>
          </w:p>
          <w:p w14:paraId="651A3F00" w14:textId="77777777"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14:paraId="3AEFC335" w14:textId="77777777" w:rsidR="007952CC" w:rsidRDefault="007952CC">
            <w:pPr>
              <w:spacing w:after="0" w:line="276" w:lineRule="auto"/>
              <w:rPr>
                <w:rFonts w:eastAsia="Malgun Gothic"/>
                <w:lang w:val="en-US" w:eastAsia="ko-KR"/>
              </w:rPr>
            </w:pPr>
          </w:p>
        </w:tc>
        <w:tc>
          <w:tcPr>
            <w:tcW w:w="4220" w:type="dxa"/>
          </w:tcPr>
          <w:p w14:paraId="1B20AACA"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4F44B563"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19EF850A" w14:textId="77777777" w:rsidR="007952CC" w:rsidRDefault="007952CC">
            <w:pPr>
              <w:spacing w:after="0" w:line="276" w:lineRule="auto"/>
              <w:rPr>
                <w:rFonts w:eastAsia="宋体"/>
                <w:lang w:eastAsia="zh-CN"/>
              </w:rPr>
            </w:pPr>
          </w:p>
        </w:tc>
      </w:tr>
      <w:tr w:rsidR="007952CC" w14:paraId="235A3FAA" w14:textId="77777777" w:rsidTr="006C0276">
        <w:trPr>
          <w:gridBefore w:val="1"/>
          <w:wBefore w:w="6" w:type="dxa"/>
          <w:tblHeader/>
        </w:trPr>
        <w:tc>
          <w:tcPr>
            <w:tcW w:w="931" w:type="dxa"/>
            <w:vAlign w:val="bottom"/>
          </w:tcPr>
          <w:p w14:paraId="7711E31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06" w:type="dxa"/>
          </w:tcPr>
          <w:p w14:paraId="0441F660" w14:textId="77777777" w:rsidR="007952CC" w:rsidRDefault="00B01C3F">
            <w:pPr>
              <w:pStyle w:val="PL"/>
              <w:rPr>
                <w:color w:val="808080"/>
                <w:lang w:eastAsia="en-GB"/>
              </w:rPr>
            </w:pPr>
            <w:r>
              <w:rPr>
                <w:color w:val="808080"/>
              </w:rPr>
              <w:t>-- ASN1START</w:t>
            </w:r>
          </w:p>
          <w:p w14:paraId="71956EA7" w14:textId="77777777" w:rsidR="007952CC" w:rsidRDefault="00B01C3F">
            <w:pPr>
              <w:pStyle w:val="PL"/>
              <w:rPr>
                <w:color w:val="808080"/>
              </w:rPr>
            </w:pPr>
            <w:r>
              <w:rPr>
                <w:color w:val="808080"/>
              </w:rPr>
              <w:t>-- TAG-ULDELAYVALUECONFIG-START</w:t>
            </w:r>
          </w:p>
          <w:p w14:paraId="0CC2FC33" w14:textId="77777777" w:rsidR="007952CC" w:rsidRDefault="007952CC">
            <w:pPr>
              <w:pStyle w:val="PL"/>
            </w:pPr>
          </w:p>
          <w:p w14:paraId="2F51EA00" w14:textId="77777777" w:rsidR="007952CC" w:rsidRDefault="00B01C3F">
            <w:pPr>
              <w:pStyle w:val="PL"/>
            </w:pPr>
            <w:r>
              <w:t>UL-DelayValueConfig-r16 ::=</w:t>
            </w:r>
            <w:r>
              <w:tab/>
            </w:r>
            <w:r>
              <w:tab/>
            </w:r>
            <w:r>
              <w:tab/>
            </w:r>
            <w:r>
              <w:tab/>
            </w:r>
            <w:r>
              <w:tab/>
            </w:r>
            <w:r>
              <w:rPr>
                <w:color w:val="993366"/>
              </w:rPr>
              <w:t>SEQUENCE</w:t>
            </w:r>
            <w:r>
              <w:t xml:space="preserve"> {</w:t>
            </w:r>
          </w:p>
          <w:p w14:paraId="748AC1B0" w14:textId="77777777"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0A3565EA" w14:textId="77777777" w:rsidR="007952CC" w:rsidRDefault="00B01C3F">
            <w:pPr>
              <w:pStyle w:val="PL"/>
              <w:rPr>
                <w:lang w:val="sv-SE"/>
              </w:rPr>
            </w:pPr>
            <w:r>
              <w:rPr>
                <w:lang w:val="sv-SE"/>
              </w:rPr>
              <w:t>}</w:t>
            </w:r>
          </w:p>
          <w:p w14:paraId="3D9387EB" w14:textId="77777777" w:rsidR="007952CC" w:rsidRDefault="007952CC">
            <w:pPr>
              <w:pStyle w:val="PL"/>
              <w:rPr>
                <w:lang w:val="sv-SE"/>
              </w:rPr>
            </w:pPr>
          </w:p>
          <w:p w14:paraId="5FD207E7" w14:textId="77777777" w:rsidR="007952CC" w:rsidRDefault="00B01C3F">
            <w:pPr>
              <w:pStyle w:val="PL"/>
              <w:rPr>
                <w:color w:val="808080"/>
                <w:lang w:val="sv-SE"/>
              </w:rPr>
            </w:pPr>
            <w:r>
              <w:rPr>
                <w:color w:val="808080"/>
                <w:lang w:val="sv-SE"/>
              </w:rPr>
              <w:t>-- TAG-ULDELAYVALUECONFIG-STOP</w:t>
            </w:r>
          </w:p>
          <w:p w14:paraId="17861857" w14:textId="77777777" w:rsidR="007952CC" w:rsidRDefault="00B01C3F">
            <w:pPr>
              <w:pStyle w:val="PL"/>
              <w:rPr>
                <w:color w:val="808080"/>
              </w:rPr>
            </w:pPr>
            <w:r>
              <w:rPr>
                <w:color w:val="808080"/>
              </w:rPr>
              <w:t>-- ASN1STOP</w:t>
            </w:r>
          </w:p>
          <w:p w14:paraId="0E6078E8" w14:textId="77777777" w:rsidR="007952CC" w:rsidRDefault="007952CC">
            <w:pPr>
              <w:spacing w:after="0" w:line="276" w:lineRule="auto"/>
              <w:rPr>
                <w:rFonts w:eastAsia="Malgun Gothic"/>
                <w:lang w:eastAsia="ko-KR"/>
              </w:rPr>
            </w:pPr>
          </w:p>
        </w:tc>
        <w:tc>
          <w:tcPr>
            <w:tcW w:w="4220" w:type="dxa"/>
          </w:tcPr>
          <w:p w14:paraId="260B11B5"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11B313CA"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1E0AE75B" w14:textId="77777777" w:rsidR="007952CC" w:rsidRDefault="007952CC">
            <w:pPr>
              <w:spacing w:after="0" w:line="276" w:lineRule="auto"/>
              <w:rPr>
                <w:rFonts w:eastAsia="宋体"/>
                <w:lang w:eastAsia="zh-CN"/>
              </w:rPr>
            </w:pPr>
          </w:p>
        </w:tc>
      </w:tr>
      <w:tr w:rsidR="007952CC" w14:paraId="3F07F929" w14:textId="77777777" w:rsidTr="006C0276">
        <w:trPr>
          <w:gridBefore w:val="1"/>
          <w:wBefore w:w="6" w:type="dxa"/>
          <w:tblHeader/>
        </w:trPr>
        <w:tc>
          <w:tcPr>
            <w:tcW w:w="931" w:type="dxa"/>
            <w:vAlign w:val="bottom"/>
          </w:tcPr>
          <w:p w14:paraId="584919A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8206" w:type="dxa"/>
          </w:tcPr>
          <w:p w14:paraId="076ACF2D" w14:textId="77777777"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279AB635" w14:textId="77777777"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754CE651" w14:textId="77777777"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22CB42E" w14:textId="77777777"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2808FAD7" w14:textId="77777777" w:rsidR="007952CC" w:rsidRDefault="00B01C3F">
            <w:pPr>
              <w:pStyle w:val="PL"/>
              <w:rPr>
                <w:rFonts w:eastAsia="Malgun Gothic"/>
              </w:rPr>
            </w:pPr>
            <w:r>
              <w:rPr>
                <w:rFonts w:eastAsia="Malgun Gothic"/>
              </w:rPr>
              <w:t>}</w:t>
            </w:r>
          </w:p>
          <w:p w14:paraId="7B8BD16F" w14:textId="77777777" w:rsidR="007952CC" w:rsidRDefault="007952CC">
            <w:pPr>
              <w:pStyle w:val="PL"/>
            </w:pPr>
          </w:p>
          <w:p w14:paraId="3DEE8C88" w14:textId="77777777" w:rsidR="007952CC" w:rsidRDefault="00B01C3F">
            <w:pPr>
              <w:pStyle w:val="PL"/>
              <w:rPr>
                <w:color w:val="808080"/>
              </w:rPr>
            </w:pPr>
            <w:r>
              <w:rPr>
                <w:color w:val="808080"/>
              </w:rPr>
              <w:t>-- TAG-SENSORNAMELISTCONFIG-STOP</w:t>
            </w:r>
          </w:p>
          <w:p w14:paraId="039204F7" w14:textId="77777777" w:rsidR="007952CC" w:rsidRDefault="00B01C3F">
            <w:pPr>
              <w:pStyle w:val="PL"/>
              <w:rPr>
                <w:color w:val="808080"/>
              </w:rPr>
            </w:pPr>
            <w:r>
              <w:rPr>
                <w:color w:val="808080"/>
              </w:rPr>
              <w:t>-- ASN1STOP</w:t>
            </w:r>
          </w:p>
          <w:p w14:paraId="13D53D1E" w14:textId="77777777" w:rsidR="007952CC" w:rsidRDefault="007952CC">
            <w:pPr>
              <w:spacing w:after="0" w:line="276" w:lineRule="auto"/>
              <w:rPr>
                <w:rFonts w:eastAsia="Malgun Gothic"/>
                <w:lang w:eastAsia="ko-KR"/>
              </w:rPr>
            </w:pPr>
          </w:p>
        </w:tc>
        <w:tc>
          <w:tcPr>
            <w:tcW w:w="4220" w:type="dxa"/>
          </w:tcPr>
          <w:p w14:paraId="76966304"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0261765C"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70065C18" w14:textId="77777777" w:rsidR="007952CC" w:rsidRDefault="007952CC">
            <w:pPr>
              <w:spacing w:after="0" w:line="276" w:lineRule="auto"/>
              <w:rPr>
                <w:rFonts w:eastAsia="宋体"/>
                <w:lang w:eastAsia="zh-CN"/>
              </w:rPr>
            </w:pPr>
          </w:p>
        </w:tc>
      </w:tr>
      <w:tr w:rsidR="007952CC" w14:paraId="0DADC02D" w14:textId="77777777" w:rsidTr="006C0276">
        <w:trPr>
          <w:gridBefore w:val="1"/>
          <w:wBefore w:w="6" w:type="dxa"/>
          <w:tblHeader/>
        </w:trPr>
        <w:tc>
          <w:tcPr>
            <w:tcW w:w="931" w:type="dxa"/>
            <w:vAlign w:val="bottom"/>
          </w:tcPr>
          <w:p w14:paraId="2FEE6ECA"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06" w:type="dxa"/>
          </w:tcPr>
          <w:p w14:paraId="691D0D81" w14:textId="77777777" w:rsidR="007952CC" w:rsidRDefault="00B01C3F">
            <w:pPr>
              <w:pStyle w:val="TAL"/>
              <w:rPr>
                <w:b/>
                <w:i/>
                <w:szCs w:val="22"/>
                <w:lang w:val="en-US" w:eastAsia="zh-CN"/>
              </w:rPr>
            </w:pPr>
            <w:r>
              <w:rPr>
                <w:b/>
                <w:i/>
                <w:szCs w:val="22"/>
                <w:lang w:val="en-US"/>
              </w:rPr>
              <w:t>measUncomBarPre</w:t>
            </w:r>
          </w:p>
          <w:p w14:paraId="1A9BEAB4" w14:textId="77777777"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4220" w:type="dxa"/>
          </w:tcPr>
          <w:p w14:paraId="6A87B0E3" w14:textId="77777777"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7299E8D3" w14:textId="77777777" w:rsidR="007952CC" w:rsidRDefault="007952CC">
            <w:pPr>
              <w:spacing w:after="0" w:line="276" w:lineRule="auto"/>
              <w:rPr>
                <w:rFonts w:eastAsia="Malgun Gothic"/>
                <w:lang w:eastAsia="ko-KR"/>
              </w:rPr>
            </w:pPr>
          </w:p>
          <w:p w14:paraId="1585EA3B" w14:textId="77777777" w:rsidR="007952CC" w:rsidRDefault="00B01C3F">
            <w:pPr>
              <w:pStyle w:val="TAL"/>
              <w:rPr>
                <w:b/>
                <w:i/>
                <w:szCs w:val="22"/>
                <w:lang w:val="en-US" w:eastAsia="zh-CN"/>
              </w:rPr>
            </w:pPr>
            <w:r>
              <w:rPr>
                <w:b/>
                <w:i/>
                <w:szCs w:val="22"/>
                <w:lang w:val="en-US"/>
              </w:rPr>
              <w:t>measUncomBarPre</w:t>
            </w:r>
          </w:p>
          <w:p w14:paraId="4D778B69" w14:textId="77777777"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20" w:type="dxa"/>
            <w:gridSpan w:val="2"/>
          </w:tcPr>
          <w:p w14:paraId="7E2C1AE6"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7D10EF00" w14:textId="77777777" w:rsidR="007952CC" w:rsidRDefault="007952CC">
            <w:pPr>
              <w:spacing w:after="0" w:line="276" w:lineRule="auto"/>
              <w:rPr>
                <w:rFonts w:eastAsia="宋体"/>
                <w:lang w:eastAsia="zh-CN"/>
              </w:rPr>
            </w:pPr>
          </w:p>
        </w:tc>
      </w:tr>
      <w:tr w:rsidR="007952CC" w14:paraId="4A32C414" w14:textId="77777777" w:rsidTr="006C0276">
        <w:trPr>
          <w:gridBefore w:val="1"/>
          <w:wBefore w:w="6" w:type="dxa"/>
          <w:tblHeader/>
        </w:trPr>
        <w:tc>
          <w:tcPr>
            <w:tcW w:w="931" w:type="dxa"/>
            <w:vAlign w:val="bottom"/>
          </w:tcPr>
          <w:p w14:paraId="5DB2247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06" w:type="dxa"/>
          </w:tcPr>
          <w:p w14:paraId="162E9459" w14:textId="77777777" w:rsidR="007952CC" w:rsidRDefault="00B01C3F">
            <w:pPr>
              <w:pStyle w:val="PL"/>
              <w:rPr>
                <w:lang w:eastAsia="en-GB"/>
              </w:rPr>
            </w:pPr>
            <w:r>
              <w:rPr>
                <w:highlight w:val="yellow"/>
              </w:rPr>
              <w:t>reportType</w:t>
            </w:r>
            <w:r>
              <w:t xml:space="preserve">                                  </w:t>
            </w:r>
            <w:r>
              <w:rPr>
                <w:color w:val="993366"/>
              </w:rPr>
              <w:t>CHOICE</w:t>
            </w:r>
            <w:r>
              <w:t xml:space="preserve"> {</w:t>
            </w:r>
          </w:p>
          <w:p w14:paraId="13FDD202" w14:textId="77777777" w:rsidR="007952CC" w:rsidRDefault="00B01C3F">
            <w:pPr>
              <w:pStyle w:val="PL"/>
            </w:pPr>
            <w:r>
              <w:t xml:space="preserve">        </w:t>
            </w:r>
            <w:r>
              <w:rPr>
                <w:highlight w:val="yellow"/>
              </w:rPr>
              <w:t xml:space="preserve">periodical                                  </w:t>
            </w:r>
            <w:r>
              <w:t>LoggedPeriodicalReportConfig-r16,</w:t>
            </w:r>
          </w:p>
          <w:p w14:paraId="0B6E48A2" w14:textId="77777777" w:rsidR="007952CC" w:rsidRDefault="00B01C3F">
            <w:pPr>
              <w:pStyle w:val="PL"/>
            </w:pPr>
            <w:r>
              <w:t xml:space="preserve">        </w:t>
            </w:r>
            <w:r>
              <w:rPr>
                <w:highlight w:val="yellow"/>
              </w:rPr>
              <w:t xml:space="preserve">eventTriggered                              </w:t>
            </w:r>
            <w:r>
              <w:t>LoggedEventTriggerConfig-r16</w:t>
            </w:r>
          </w:p>
          <w:p w14:paraId="20E52148" w14:textId="77777777" w:rsidR="007952CC" w:rsidRDefault="00B01C3F">
            <w:pPr>
              <w:pStyle w:val="PL"/>
            </w:pPr>
            <w:r>
              <w:t xml:space="preserve">    }</w:t>
            </w:r>
          </w:p>
          <w:p w14:paraId="113A8400" w14:textId="77777777" w:rsidR="007952CC" w:rsidRDefault="007952CC">
            <w:pPr>
              <w:spacing w:after="0" w:line="276" w:lineRule="auto"/>
              <w:rPr>
                <w:rFonts w:eastAsia="Malgun Gothic"/>
                <w:lang w:eastAsia="ko-KR"/>
              </w:rPr>
            </w:pPr>
          </w:p>
        </w:tc>
        <w:tc>
          <w:tcPr>
            <w:tcW w:w="4220" w:type="dxa"/>
          </w:tcPr>
          <w:p w14:paraId="0CE6BA5C"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0A882468"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3E95A1D" w14:textId="77777777" w:rsidR="007952CC" w:rsidRDefault="007952CC">
            <w:pPr>
              <w:spacing w:after="0" w:line="276" w:lineRule="auto"/>
              <w:rPr>
                <w:rFonts w:eastAsia="宋体"/>
                <w:lang w:eastAsia="zh-CN"/>
              </w:rPr>
            </w:pPr>
          </w:p>
        </w:tc>
      </w:tr>
      <w:tr w:rsidR="007952CC" w14:paraId="5C6DDD37" w14:textId="77777777" w:rsidTr="006C0276">
        <w:trPr>
          <w:gridBefore w:val="1"/>
          <w:wBefore w:w="6" w:type="dxa"/>
          <w:tblHeader/>
        </w:trPr>
        <w:tc>
          <w:tcPr>
            <w:tcW w:w="931" w:type="dxa"/>
            <w:vAlign w:val="bottom"/>
          </w:tcPr>
          <w:p w14:paraId="1899204A"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8206" w:type="dxa"/>
          </w:tcPr>
          <w:p w14:paraId="457875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14:paraId="393BAA1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14:paraId="40F8C909"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14:paraId="23453D3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249D30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14:paraId="5532676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14:paraId="09B681F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9A396A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3D73C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14:paraId="033B4D7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14:paraId="15185A7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14:paraId="6253B849"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14:paraId="40D1C1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14:paraId="49FFFF0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14:paraId="7CE7D967" w14:textId="77777777" w:rsidR="007952CC" w:rsidRDefault="007952CC">
            <w:pPr>
              <w:spacing w:after="0" w:line="276" w:lineRule="auto"/>
              <w:rPr>
                <w:rFonts w:eastAsia="Malgun Gothic"/>
                <w:lang w:eastAsia="ko-KR"/>
              </w:rPr>
            </w:pPr>
          </w:p>
        </w:tc>
        <w:tc>
          <w:tcPr>
            <w:tcW w:w="4220" w:type="dxa"/>
          </w:tcPr>
          <w:p w14:paraId="658C3C27" w14:textId="77777777" w:rsidR="007952CC" w:rsidRDefault="00B01C3F">
            <w:pPr>
              <w:spacing w:after="0" w:line="276" w:lineRule="auto"/>
              <w:rPr>
                <w:rFonts w:eastAsia="Malgun Gothic"/>
                <w:lang w:eastAsia="ko-KR"/>
              </w:rPr>
            </w:pPr>
            <w:r>
              <w:rPr>
                <w:rFonts w:eastAsia="Malgun Gothic"/>
                <w:lang w:eastAsia="ko-KR"/>
              </w:rPr>
              <w:t>Missing ‘S’</w:t>
            </w:r>
          </w:p>
          <w:p w14:paraId="4FEC8832" w14:textId="77777777"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20" w:type="dxa"/>
            <w:gridSpan w:val="2"/>
          </w:tcPr>
          <w:p w14:paraId="4031D2CF"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2713793" w14:textId="77777777" w:rsidR="007952CC" w:rsidRDefault="007952CC">
            <w:pPr>
              <w:spacing w:after="0" w:line="276" w:lineRule="auto"/>
              <w:rPr>
                <w:rFonts w:eastAsia="宋体"/>
                <w:lang w:eastAsia="zh-CN"/>
              </w:rPr>
            </w:pPr>
          </w:p>
        </w:tc>
      </w:tr>
      <w:tr w:rsidR="007952CC" w14:paraId="167C506F" w14:textId="77777777" w:rsidTr="006C0276">
        <w:trPr>
          <w:gridBefore w:val="1"/>
          <w:wBefore w:w="6" w:type="dxa"/>
          <w:tblHeader/>
        </w:trPr>
        <w:tc>
          <w:tcPr>
            <w:tcW w:w="931" w:type="dxa"/>
            <w:vAlign w:val="bottom"/>
          </w:tcPr>
          <w:p w14:paraId="7DCC6683"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06" w:type="dxa"/>
          </w:tcPr>
          <w:p w14:paraId="2585A0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14:paraId="125D0B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1692BED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16B09B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14:paraId="105C4CB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14:paraId="3FF7D7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2208C8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14:paraId="460491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14:paraId="384C593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14:paraId="64068F0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14:paraId="6AAA04C3" w14:textId="77777777" w:rsidR="007952CC" w:rsidRDefault="007952CC">
            <w:pPr>
              <w:spacing w:after="0" w:line="276" w:lineRule="auto"/>
              <w:rPr>
                <w:rFonts w:eastAsia="Malgun Gothic"/>
                <w:lang w:eastAsia="ko-KR"/>
              </w:rPr>
            </w:pPr>
          </w:p>
        </w:tc>
        <w:tc>
          <w:tcPr>
            <w:tcW w:w="4220" w:type="dxa"/>
          </w:tcPr>
          <w:p w14:paraId="1785AB66"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7E0D1382"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56B26FEA" w14:textId="77777777" w:rsidR="007952CC" w:rsidRDefault="007952CC">
            <w:pPr>
              <w:spacing w:after="0" w:line="276" w:lineRule="auto"/>
              <w:rPr>
                <w:rFonts w:eastAsia="宋体"/>
                <w:lang w:eastAsia="zh-CN"/>
              </w:rPr>
            </w:pPr>
          </w:p>
        </w:tc>
      </w:tr>
      <w:tr w:rsidR="007952CC" w14:paraId="25BEE1DE" w14:textId="77777777" w:rsidTr="006C0276">
        <w:trPr>
          <w:gridBefore w:val="1"/>
          <w:wBefore w:w="6" w:type="dxa"/>
          <w:tblHeader/>
        </w:trPr>
        <w:tc>
          <w:tcPr>
            <w:tcW w:w="931" w:type="dxa"/>
            <w:vAlign w:val="bottom"/>
          </w:tcPr>
          <w:p w14:paraId="3A265F6F"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06" w:type="dxa"/>
          </w:tcPr>
          <w:p w14:paraId="6D27E622"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14:paraId="2EB4AB20"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14:paraId="6415BF5E"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14:paraId="315B63B3"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14:paraId="1A0C88BF"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14:paraId="6DE6BC22"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47CC5FC2" w14:textId="77777777" w:rsidR="007952CC" w:rsidRDefault="007952CC">
            <w:pPr>
              <w:shd w:val="clear" w:color="auto" w:fill="E6E6E6"/>
              <w:adjustRightInd/>
              <w:spacing w:after="0"/>
              <w:textAlignment w:val="auto"/>
              <w:rPr>
                <w:rFonts w:ascii="Courier New" w:eastAsia="MS Mincho" w:hAnsi="Courier New" w:cs="Courier New"/>
                <w:lang w:eastAsia="en-GB"/>
              </w:rPr>
            </w:pPr>
          </w:p>
          <w:p w14:paraId="0682759D" w14:textId="77777777" w:rsidR="007952CC" w:rsidRDefault="007952CC">
            <w:pPr>
              <w:spacing w:after="0" w:line="276" w:lineRule="auto"/>
              <w:rPr>
                <w:rFonts w:eastAsia="Malgun Gothic"/>
                <w:lang w:eastAsia="ko-KR"/>
              </w:rPr>
            </w:pPr>
          </w:p>
          <w:p w14:paraId="55E6BD3C" w14:textId="77777777" w:rsidR="007952CC" w:rsidRDefault="00B01C3F">
            <w:pPr>
              <w:spacing w:after="0" w:line="276" w:lineRule="auto"/>
              <w:rPr>
                <w:rFonts w:eastAsia="Malgun Gothic"/>
                <w:lang w:eastAsia="ko-KR"/>
              </w:rPr>
            </w:pPr>
            <w:r>
              <w:rPr>
                <w:rFonts w:eastAsia="Malgun Gothic"/>
                <w:lang w:eastAsia="ko-KR"/>
              </w:rPr>
              <w:t>In CellGroupConfig IE</w:t>
            </w:r>
          </w:p>
        </w:tc>
        <w:tc>
          <w:tcPr>
            <w:tcW w:w="4220" w:type="dxa"/>
          </w:tcPr>
          <w:p w14:paraId="0FF67F4A"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7E7E0136"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430171D3"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14:paraId="29787336"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14:paraId="0CE8A401"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14:paraId="53E8757B"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14:paraId="17EFD597"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66E1B687" w14:textId="77777777"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14:paraId="7C244D7A" w14:textId="77777777" w:rsidR="007952CC" w:rsidRDefault="007952CC">
            <w:pPr>
              <w:spacing w:after="0" w:line="276" w:lineRule="auto"/>
              <w:rPr>
                <w:rFonts w:eastAsia="Malgun Gothic"/>
                <w:lang w:eastAsia="ko-KR"/>
              </w:rPr>
            </w:pPr>
          </w:p>
        </w:tc>
        <w:tc>
          <w:tcPr>
            <w:tcW w:w="1420" w:type="dxa"/>
            <w:gridSpan w:val="2"/>
          </w:tcPr>
          <w:p w14:paraId="17BD4BDE" w14:textId="77777777" w:rsidR="007952CC" w:rsidRDefault="00B01C3F">
            <w:pPr>
              <w:spacing w:after="0" w:line="276" w:lineRule="auto"/>
              <w:rPr>
                <w:rFonts w:eastAsia="宋体"/>
                <w:lang w:eastAsia="zh-CN"/>
              </w:rPr>
            </w:pPr>
            <w:r>
              <w:rPr>
                <w:rFonts w:eastAsia="宋体"/>
                <w:lang w:eastAsia="zh-CN"/>
              </w:rPr>
              <w:t>Helka-liina.maattanen@ericsson.com</w:t>
            </w:r>
          </w:p>
        </w:tc>
        <w:tc>
          <w:tcPr>
            <w:tcW w:w="746" w:type="dxa"/>
          </w:tcPr>
          <w:p w14:paraId="54143194" w14:textId="77777777" w:rsidR="007952CC" w:rsidRDefault="007952CC">
            <w:pPr>
              <w:spacing w:after="0" w:line="276" w:lineRule="auto"/>
              <w:rPr>
                <w:rFonts w:eastAsia="宋体"/>
                <w:lang w:eastAsia="zh-CN"/>
              </w:rPr>
            </w:pPr>
          </w:p>
        </w:tc>
      </w:tr>
      <w:tr w:rsidR="007952CC" w14:paraId="0D869364" w14:textId="77777777" w:rsidTr="006C0276">
        <w:trPr>
          <w:gridBefore w:val="1"/>
          <w:wBefore w:w="6" w:type="dxa"/>
          <w:tblHeader/>
        </w:trPr>
        <w:tc>
          <w:tcPr>
            <w:tcW w:w="931" w:type="dxa"/>
            <w:vAlign w:val="bottom"/>
          </w:tcPr>
          <w:p w14:paraId="26EBD91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8206" w:type="dxa"/>
          </w:tcPr>
          <w:p w14:paraId="40F4203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7084EE84" w14:textId="77777777" w:rsidR="007952CC" w:rsidRDefault="00B01C3F">
            <w:pPr>
              <w:spacing w:after="0" w:line="276" w:lineRule="auto"/>
              <w:rPr>
                <w:rFonts w:eastAsia="Malgun Gothic"/>
                <w:lang w:eastAsia="ko-KR"/>
              </w:rPr>
            </w:pPr>
            <w:r>
              <w:rPr>
                <w:rFonts w:eastAsia="Malgun Gothic"/>
                <w:lang w:eastAsia="ko-KR"/>
              </w:rPr>
              <w:t>IN servingCellConfig IE</w:t>
            </w:r>
          </w:p>
        </w:tc>
        <w:tc>
          <w:tcPr>
            <w:tcW w:w="4220" w:type="dxa"/>
          </w:tcPr>
          <w:p w14:paraId="36BF268E"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5E36DEF0" w14:textId="77777777"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14:paraId="7A1396B8"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5C8A0282" w14:textId="77777777" w:rsidR="007952CC" w:rsidRDefault="007952CC">
            <w:pPr>
              <w:spacing w:after="0" w:line="276" w:lineRule="auto"/>
              <w:rPr>
                <w:rFonts w:eastAsia="Malgun Gothic"/>
                <w:lang w:eastAsia="ko-KR"/>
              </w:rPr>
            </w:pPr>
          </w:p>
        </w:tc>
        <w:tc>
          <w:tcPr>
            <w:tcW w:w="1420" w:type="dxa"/>
            <w:gridSpan w:val="2"/>
          </w:tcPr>
          <w:p w14:paraId="358F2432" w14:textId="77777777" w:rsidR="007952CC" w:rsidRDefault="00B01C3F">
            <w:pPr>
              <w:spacing w:after="0" w:line="276" w:lineRule="auto"/>
              <w:rPr>
                <w:rFonts w:eastAsia="宋体"/>
                <w:lang w:eastAsia="zh-CN"/>
              </w:rPr>
            </w:pPr>
            <w:r>
              <w:rPr>
                <w:rFonts w:eastAsia="宋体"/>
                <w:lang w:eastAsia="zh-CN"/>
              </w:rPr>
              <w:t>Helka-liina.maattanen@ericsson.com</w:t>
            </w:r>
          </w:p>
        </w:tc>
        <w:tc>
          <w:tcPr>
            <w:tcW w:w="746" w:type="dxa"/>
          </w:tcPr>
          <w:p w14:paraId="4F6C6C61" w14:textId="77777777" w:rsidR="007952CC" w:rsidRDefault="007952CC">
            <w:pPr>
              <w:spacing w:after="0" w:line="276" w:lineRule="auto"/>
              <w:rPr>
                <w:rFonts w:eastAsia="宋体"/>
                <w:lang w:eastAsia="zh-CN"/>
              </w:rPr>
            </w:pPr>
          </w:p>
        </w:tc>
      </w:tr>
      <w:tr w:rsidR="007952CC" w14:paraId="2CA12D21" w14:textId="77777777" w:rsidTr="006C0276">
        <w:trPr>
          <w:gridBefore w:val="1"/>
          <w:wBefore w:w="6" w:type="dxa"/>
          <w:tblHeader/>
        </w:trPr>
        <w:tc>
          <w:tcPr>
            <w:tcW w:w="931" w:type="dxa"/>
            <w:vAlign w:val="bottom"/>
          </w:tcPr>
          <w:p w14:paraId="7ED1281C" w14:textId="77777777" w:rsidR="007952CC" w:rsidRDefault="00B01C3F">
            <w:pPr>
              <w:spacing w:after="0" w:line="276" w:lineRule="auto"/>
              <w:jc w:val="center"/>
              <w:rPr>
                <w:rFonts w:eastAsia="Malgun Gothic"/>
                <w:lang w:eastAsia="ko-KR"/>
              </w:rPr>
            </w:pPr>
            <w:r>
              <w:rPr>
                <w:rFonts w:eastAsia="Malgun Gothic"/>
                <w:lang w:eastAsia="ko-KR"/>
              </w:rPr>
              <w:t>44</w:t>
            </w:r>
          </w:p>
        </w:tc>
        <w:tc>
          <w:tcPr>
            <w:tcW w:w="8206" w:type="dxa"/>
          </w:tcPr>
          <w:p w14:paraId="38FCB0A2" w14:textId="77777777"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14:paraId="5111176F" w14:textId="77777777" w:rsidR="007952CC" w:rsidRDefault="007952CC">
            <w:pPr>
              <w:spacing w:after="0" w:line="276" w:lineRule="auto"/>
            </w:pPr>
          </w:p>
          <w:p w14:paraId="17BCDC56" w14:textId="77777777" w:rsidR="007952CC" w:rsidRDefault="00B01C3F">
            <w:pPr>
              <w:spacing w:after="0" w:line="276" w:lineRule="auto"/>
            </w:pPr>
            <w:r>
              <w:t xml:space="preserve">“UE specific </w:t>
            </w:r>
            <w:r>
              <w:rPr>
                <w:b/>
                <w:bCs/>
              </w:rPr>
              <w:t>multiple</w:t>
            </w:r>
            <w:r>
              <w:t xml:space="preserve"> SPS (Semi-Persistent Scheduling) configurations for one BWP.” </w:t>
            </w:r>
          </w:p>
          <w:p w14:paraId="435D8F02" w14:textId="77777777" w:rsidR="007952CC" w:rsidRDefault="00B01C3F">
            <w:pPr>
              <w:spacing w:after="0" w:line="276" w:lineRule="auto"/>
              <w:rPr>
                <w:u w:val="single"/>
              </w:rPr>
            </w:pPr>
            <w:r>
              <w:rPr>
                <w:u w:val="single"/>
              </w:rPr>
              <w:t xml:space="preserve">should be </w:t>
            </w:r>
          </w:p>
          <w:p w14:paraId="7744094E" w14:textId="77777777"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14:paraId="0825DD6A" w14:textId="77777777" w:rsidR="007952CC" w:rsidRDefault="007952CC">
            <w:pPr>
              <w:spacing w:after="0" w:line="276" w:lineRule="auto"/>
              <w:rPr>
                <w:rFonts w:eastAsia="Malgun Gothic"/>
                <w:lang w:eastAsia="ko-KR"/>
              </w:rPr>
            </w:pPr>
          </w:p>
        </w:tc>
        <w:tc>
          <w:tcPr>
            <w:tcW w:w="4220" w:type="dxa"/>
          </w:tcPr>
          <w:p w14:paraId="2FABEA86" w14:textId="77777777" w:rsidR="007952CC" w:rsidRDefault="007952CC">
            <w:pPr>
              <w:spacing w:after="0" w:line="276" w:lineRule="auto"/>
              <w:rPr>
                <w:rFonts w:eastAsia="Malgun Gothic"/>
                <w:lang w:eastAsia="ko-KR"/>
              </w:rPr>
            </w:pPr>
          </w:p>
          <w:p w14:paraId="7150E74D"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47C65FE5" w14:textId="77777777" w:rsidR="007952CC" w:rsidRDefault="00AF676C">
            <w:pPr>
              <w:spacing w:after="0" w:line="276" w:lineRule="auto"/>
              <w:rPr>
                <w:rFonts w:eastAsia="宋体"/>
                <w:lang w:eastAsia="zh-CN"/>
              </w:rPr>
            </w:pPr>
            <w:hyperlink r:id="rId18" w:history="1">
              <w:r w:rsidR="00B01C3F">
                <w:rPr>
                  <w:rStyle w:val="af9"/>
                  <w:rFonts w:eastAsia="宋体"/>
                  <w:lang w:eastAsia="zh-CN"/>
                </w:rPr>
                <w:t>zhenhua.zou@ericsson.com</w:t>
              </w:r>
            </w:hyperlink>
          </w:p>
        </w:tc>
        <w:tc>
          <w:tcPr>
            <w:tcW w:w="746" w:type="dxa"/>
          </w:tcPr>
          <w:p w14:paraId="2059B5D3" w14:textId="77777777" w:rsidR="007952CC" w:rsidRDefault="007952CC">
            <w:pPr>
              <w:spacing w:after="0" w:line="276" w:lineRule="auto"/>
              <w:rPr>
                <w:rFonts w:eastAsia="宋体"/>
                <w:lang w:eastAsia="zh-CN"/>
              </w:rPr>
            </w:pPr>
          </w:p>
        </w:tc>
      </w:tr>
      <w:tr w:rsidR="007952CC" w14:paraId="2C8E436B" w14:textId="77777777" w:rsidTr="006C0276">
        <w:trPr>
          <w:gridBefore w:val="1"/>
          <w:wBefore w:w="6" w:type="dxa"/>
          <w:tblHeader/>
        </w:trPr>
        <w:tc>
          <w:tcPr>
            <w:tcW w:w="931" w:type="dxa"/>
            <w:vAlign w:val="bottom"/>
          </w:tcPr>
          <w:p w14:paraId="3E4D1D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06" w:type="dxa"/>
          </w:tcPr>
          <w:p w14:paraId="2F7C76D8" w14:textId="77777777"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14:paraId="54E8199B" w14:textId="77777777" w:rsidR="007952CC" w:rsidRDefault="007952CC">
            <w:pPr>
              <w:spacing w:after="0" w:line="276" w:lineRule="auto"/>
            </w:pPr>
          </w:p>
          <w:p w14:paraId="672B20AE" w14:textId="77777777" w:rsidR="007952CC" w:rsidRDefault="00B01C3F">
            <w:pPr>
              <w:spacing w:after="0" w:line="276" w:lineRule="auto"/>
            </w:pPr>
            <w:r>
              <w:t xml:space="preserve">“A list of </w:t>
            </w:r>
            <w:r>
              <w:rPr>
                <w:b/>
                <w:bCs/>
              </w:rPr>
              <w:t>multiple</w:t>
            </w:r>
            <w:r>
              <w:t xml:space="preserve"> configured grant configurations for one BWP.” </w:t>
            </w:r>
          </w:p>
          <w:p w14:paraId="7C919716" w14:textId="77777777" w:rsidR="007952CC" w:rsidRDefault="00B01C3F">
            <w:pPr>
              <w:spacing w:after="0" w:line="276" w:lineRule="auto"/>
              <w:rPr>
                <w:u w:val="single"/>
              </w:rPr>
            </w:pPr>
            <w:r>
              <w:rPr>
                <w:u w:val="single"/>
              </w:rPr>
              <w:t xml:space="preserve">should be </w:t>
            </w:r>
          </w:p>
          <w:p w14:paraId="785E2C10" w14:textId="77777777"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14:paraId="4FCD526E" w14:textId="77777777" w:rsidR="007952CC" w:rsidRDefault="007952CC">
            <w:pPr>
              <w:spacing w:after="0" w:line="276" w:lineRule="auto"/>
              <w:rPr>
                <w:rFonts w:eastAsia="Malgun Gothic"/>
                <w:lang w:eastAsia="ko-KR"/>
              </w:rPr>
            </w:pPr>
          </w:p>
        </w:tc>
        <w:tc>
          <w:tcPr>
            <w:tcW w:w="4220" w:type="dxa"/>
          </w:tcPr>
          <w:p w14:paraId="12E0201A"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3B3C4CA1" w14:textId="77777777" w:rsidR="007952CC" w:rsidRDefault="00AF676C">
            <w:pPr>
              <w:spacing w:after="0" w:line="276" w:lineRule="auto"/>
              <w:rPr>
                <w:rFonts w:eastAsia="宋体"/>
                <w:lang w:eastAsia="zh-CN"/>
              </w:rPr>
            </w:pPr>
            <w:hyperlink r:id="rId19" w:history="1">
              <w:r w:rsidR="00B01C3F">
                <w:rPr>
                  <w:rStyle w:val="af9"/>
                  <w:rFonts w:eastAsia="宋体"/>
                  <w:lang w:eastAsia="zh-CN"/>
                </w:rPr>
                <w:t>zhenhua.zou@ericsson.com</w:t>
              </w:r>
            </w:hyperlink>
          </w:p>
        </w:tc>
        <w:tc>
          <w:tcPr>
            <w:tcW w:w="746" w:type="dxa"/>
          </w:tcPr>
          <w:p w14:paraId="13548566" w14:textId="77777777" w:rsidR="007952CC" w:rsidRDefault="007952CC">
            <w:pPr>
              <w:spacing w:after="0" w:line="276" w:lineRule="auto"/>
              <w:rPr>
                <w:rFonts w:eastAsia="宋体"/>
                <w:lang w:eastAsia="zh-CN"/>
              </w:rPr>
            </w:pPr>
          </w:p>
        </w:tc>
      </w:tr>
      <w:tr w:rsidR="007952CC" w14:paraId="03134116" w14:textId="77777777" w:rsidTr="006C0276">
        <w:trPr>
          <w:gridBefore w:val="1"/>
          <w:wBefore w:w="6" w:type="dxa"/>
          <w:tblHeader/>
        </w:trPr>
        <w:tc>
          <w:tcPr>
            <w:tcW w:w="931" w:type="dxa"/>
            <w:vAlign w:val="bottom"/>
          </w:tcPr>
          <w:p w14:paraId="68BD1D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06" w:type="dxa"/>
          </w:tcPr>
          <w:p w14:paraId="3A22FD6B" w14:textId="77777777"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14:paraId="6B60B3E1" w14:textId="77777777" w:rsidR="007952CC" w:rsidRDefault="007952CC">
            <w:pPr>
              <w:spacing w:after="0" w:line="276" w:lineRule="auto"/>
              <w:rPr>
                <w:rFonts w:eastAsia="Malgun Gothic"/>
                <w:lang w:eastAsia="ko-KR"/>
              </w:rPr>
            </w:pPr>
          </w:p>
          <w:p w14:paraId="77E1BFE9" w14:textId="77777777"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14:paraId="2A8C538B" w14:textId="77777777" w:rsidR="007952CC" w:rsidRDefault="00B01C3F">
            <w:pPr>
              <w:rPr>
                <w:u w:val="single"/>
                <w:lang w:eastAsia="ja-JP"/>
              </w:rPr>
            </w:pPr>
            <w:r>
              <w:rPr>
                <w:u w:val="single"/>
                <w:lang w:eastAsia="ja-JP"/>
              </w:rPr>
              <w:t xml:space="preserve">should be </w:t>
            </w:r>
          </w:p>
          <w:p w14:paraId="646DC5C0" w14:textId="77777777"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220" w:type="dxa"/>
          </w:tcPr>
          <w:p w14:paraId="624830D0" w14:textId="77777777" w:rsidR="007952CC" w:rsidRDefault="007952CC">
            <w:pPr>
              <w:spacing w:after="0" w:line="276" w:lineRule="auto"/>
              <w:rPr>
                <w:rFonts w:eastAsia="Malgun Gothic"/>
                <w:lang w:eastAsia="ko-KR"/>
              </w:rPr>
            </w:pPr>
          </w:p>
          <w:p w14:paraId="06858225"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4ADE6C1B" w14:textId="77777777" w:rsidR="007952CC" w:rsidRDefault="00AF676C">
            <w:pPr>
              <w:spacing w:after="0" w:line="276" w:lineRule="auto"/>
              <w:rPr>
                <w:rFonts w:eastAsia="宋体"/>
                <w:lang w:eastAsia="zh-CN"/>
              </w:rPr>
            </w:pPr>
            <w:hyperlink r:id="rId20" w:history="1">
              <w:r w:rsidR="00B01C3F">
                <w:rPr>
                  <w:rStyle w:val="af9"/>
                  <w:rFonts w:eastAsia="宋体"/>
                  <w:lang w:eastAsia="zh-CN"/>
                </w:rPr>
                <w:t>zhenhua.zou@ericsson.com</w:t>
              </w:r>
            </w:hyperlink>
          </w:p>
        </w:tc>
        <w:tc>
          <w:tcPr>
            <w:tcW w:w="746" w:type="dxa"/>
          </w:tcPr>
          <w:p w14:paraId="51E61728" w14:textId="77777777" w:rsidR="007952CC" w:rsidRDefault="007952CC">
            <w:pPr>
              <w:spacing w:after="0" w:line="276" w:lineRule="auto"/>
              <w:rPr>
                <w:rFonts w:eastAsia="宋体"/>
                <w:lang w:eastAsia="zh-CN"/>
              </w:rPr>
            </w:pPr>
          </w:p>
        </w:tc>
      </w:tr>
      <w:tr w:rsidR="007952CC" w14:paraId="425909A1" w14:textId="77777777" w:rsidTr="006C0276">
        <w:trPr>
          <w:gridBefore w:val="1"/>
          <w:wBefore w:w="6" w:type="dxa"/>
          <w:tblHeader/>
        </w:trPr>
        <w:tc>
          <w:tcPr>
            <w:tcW w:w="931" w:type="dxa"/>
            <w:vAlign w:val="bottom"/>
          </w:tcPr>
          <w:p w14:paraId="14B49D8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06" w:type="dxa"/>
          </w:tcPr>
          <w:p w14:paraId="700BB774" w14:textId="77777777" w:rsidR="007952CC" w:rsidRDefault="00B01C3F">
            <w:pPr>
              <w:spacing w:after="0" w:line="276" w:lineRule="auto"/>
              <w:rPr>
                <w:i/>
              </w:rPr>
            </w:pPr>
            <w:r>
              <w:rPr>
                <w:rFonts w:eastAsia="Malgun Gothic"/>
                <w:lang w:eastAsia="ko-KR"/>
              </w:rPr>
              <w:t xml:space="preserve">In the field description of IE </w:t>
            </w:r>
            <w:r>
              <w:rPr>
                <w:i/>
              </w:rPr>
              <w:t>ConfiguredGrantConfigList:</w:t>
            </w:r>
          </w:p>
          <w:p w14:paraId="0C89E091" w14:textId="77777777" w:rsidR="007952CC" w:rsidRDefault="00B01C3F">
            <w:pPr>
              <w:spacing w:after="0" w:line="276" w:lineRule="auto"/>
            </w:pPr>
            <w:r>
              <w:t xml:space="preserve">“Indicates a list of </w:t>
            </w:r>
            <w:r>
              <w:rPr>
                <w:b/>
                <w:bCs/>
              </w:rPr>
              <w:t>multiple</w:t>
            </w:r>
            <w:r>
              <w:t xml:space="preserve"> UL Configured Grant configurations to be added or modified.”</w:t>
            </w:r>
          </w:p>
          <w:p w14:paraId="2078E53B" w14:textId="77777777" w:rsidR="007952CC" w:rsidRDefault="00B01C3F">
            <w:pPr>
              <w:spacing w:after="0" w:line="276" w:lineRule="auto"/>
              <w:rPr>
                <w:u w:val="single"/>
              </w:rPr>
            </w:pPr>
            <w:r>
              <w:rPr>
                <w:u w:val="single"/>
              </w:rPr>
              <w:t xml:space="preserve">should be </w:t>
            </w:r>
          </w:p>
          <w:p w14:paraId="58FED802" w14:textId="77777777"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220" w:type="dxa"/>
          </w:tcPr>
          <w:p w14:paraId="43B19AD2" w14:textId="77777777" w:rsidR="007952CC" w:rsidRDefault="007952CC">
            <w:pPr>
              <w:spacing w:after="0" w:line="276" w:lineRule="auto"/>
              <w:rPr>
                <w:rFonts w:eastAsia="Malgun Gothic"/>
                <w:lang w:eastAsia="ko-KR"/>
              </w:rPr>
            </w:pPr>
          </w:p>
          <w:p w14:paraId="0F8D38D1"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37C96B30" w14:textId="77777777" w:rsidR="007952CC" w:rsidRDefault="00AF676C">
            <w:pPr>
              <w:spacing w:after="0" w:line="276" w:lineRule="auto"/>
              <w:rPr>
                <w:rFonts w:eastAsia="宋体"/>
                <w:lang w:eastAsia="zh-CN"/>
              </w:rPr>
            </w:pPr>
            <w:hyperlink r:id="rId21" w:history="1">
              <w:r w:rsidR="00B01C3F">
                <w:rPr>
                  <w:rStyle w:val="af9"/>
                  <w:rFonts w:eastAsia="宋体"/>
                  <w:lang w:eastAsia="zh-CN"/>
                </w:rPr>
                <w:t>zhenhua.zou@ericsson.com</w:t>
              </w:r>
            </w:hyperlink>
          </w:p>
        </w:tc>
        <w:tc>
          <w:tcPr>
            <w:tcW w:w="746" w:type="dxa"/>
          </w:tcPr>
          <w:p w14:paraId="4521F24B" w14:textId="77777777" w:rsidR="007952CC" w:rsidRDefault="007952CC">
            <w:pPr>
              <w:spacing w:after="0" w:line="276" w:lineRule="auto"/>
              <w:rPr>
                <w:rFonts w:eastAsia="宋体"/>
                <w:lang w:eastAsia="zh-CN"/>
              </w:rPr>
            </w:pPr>
          </w:p>
        </w:tc>
      </w:tr>
      <w:tr w:rsidR="007952CC" w14:paraId="293EAECA" w14:textId="77777777" w:rsidTr="006C0276">
        <w:trPr>
          <w:gridBefore w:val="1"/>
          <w:wBefore w:w="6" w:type="dxa"/>
          <w:tblHeader/>
        </w:trPr>
        <w:tc>
          <w:tcPr>
            <w:tcW w:w="931" w:type="dxa"/>
            <w:vAlign w:val="bottom"/>
          </w:tcPr>
          <w:p w14:paraId="6CD32BE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06" w:type="dxa"/>
          </w:tcPr>
          <w:p w14:paraId="7C48CCAE" w14:textId="77777777" w:rsidR="007952CC" w:rsidRDefault="00B01C3F">
            <w:pPr>
              <w:spacing w:after="0" w:line="276" w:lineRule="auto"/>
              <w:rPr>
                <w:i/>
              </w:rPr>
            </w:pPr>
            <w:r>
              <w:rPr>
                <w:rFonts w:eastAsia="Malgun Gothic"/>
                <w:lang w:eastAsia="ko-KR"/>
              </w:rPr>
              <w:t xml:space="preserve">In the field description of IE </w:t>
            </w:r>
            <w:r>
              <w:rPr>
                <w:i/>
              </w:rPr>
              <w:t>ConfiguredGrantConfigList:</w:t>
            </w:r>
          </w:p>
          <w:p w14:paraId="0FE12839" w14:textId="77777777"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14:paraId="4BD0D3AB" w14:textId="77777777" w:rsidR="007952CC" w:rsidRDefault="00B01C3F">
            <w:pPr>
              <w:spacing w:after="0" w:line="276" w:lineRule="auto"/>
              <w:rPr>
                <w:u w:val="single"/>
                <w:lang w:eastAsia="ja-JP"/>
              </w:rPr>
            </w:pPr>
            <w:r>
              <w:rPr>
                <w:u w:val="single"/>
                <w:lang w:eastAsia="ja-JP"/>
              </w:rPr>
              <w:t xml:space="preserve">should be </w:t>
            </w:r>
          </w:p>
          <w:p w14:paraId="25553378" w14:textId="77777777"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220" w:type="dxa"/>
          </w:tcPr>
          <w:p w14:paraId="50A44F18" w14:textId="77777777" w:rsidR="007952CC" w:rsidRDefault="007952CC">
            <w:pPr>
              <w:spacing w:after="0" w:line="276" w:lineRule="auto"/>
              <w:rPr>
                <w:rFonts w:eastAsia="Malgun Gothic"/>
                <w:lang w:eastAsia="ko-KR"/>
              </w:rPr>
            </w:pPr>
          </w:p>
          <w:p w14:paraId="4A7B3704"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73FA727C" w14:textId="77777777" w:rsidR="007952CC" w:rsidRDefault="00AF676C">
            <w:pPr>
              <w:spacing w:after="0" w:line="276" w:lineRule="auto"/>
              <w:rPr>
                <w:rFonts w:eastAsia="宋体"/>
                <w:lang w:eastAsia="zh-CN"/>
              </w:rPr>
            </w:pPr>
            <w:hyperlink r:id="rId22" w:history="1">
              <w:r w:rsidR="00B01C3F">
                <w:rPr>
                  <w:rStyle w:val="af9"/>
                  <w:rFonts w:eastAsia="宋体"/>
                  <w:lang w:eastAsia="zh-CN"/>
                </w:rPr>
                <w:t>zhenhua.zou@ericsson.com</w:t>
              </w:r>
            </w:hyperlink>
          </w:p>
        </w:tc>
        <w:tc>
          <w:tcPr>
            <w:tcW w:w="746" w:type="dxa"/>
          </w:tcPr>
          <w:p w14:paraId="6A06FDAC" w14:textId="77777777" w:rsidR="007952CC" w:rsidRDefault="007952CC">
            <w:pPr>
              <w:spacing w:after="0" w:line="276" w:lineRule="auto"/>
              <w:rPr>
                <w:rFonts w:eastAsia="宋体"/>
                <w:lang w:eastAsia="zh-CN"/>
              </w:rPr>
            </w:pPr>
          </w:p>
        </w:tc>
      </w:tr>
      <w:tr w:rsidR="007952CC" w14:paraId="1F968EFC" w14:textId="77777777" w:rsidTr="006C0276">
        <w:trPr>
          <w:gridBefore w:val="1"/>
          <w:wBefore w:w="6" w:type="dxa"/>
          <w:tblHeader/>
        </w:trPr>
        <w:tc>
          <w:tcPr>
            <w:tcW w:w="931" w:type="dxa"/>
            <w:vAlign w:val="bottom"/>
          </w:tcPr>
          <w:p w14:paraId="64C4462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06" w:type="dxa"/>
          </w:tcPr>
          <w:p w14:paraId="58C4775F" w14:textId="77777777" w:rsidR="007952CC" w:rsidRDefault="00B01C3F">
            <w:pPr>
              <w:spacing w:after="0" w:line="276" w:lineRule="auto"/>
              <w:rPr>
                <w:rFonts w:eastAsia="Malgun Gothic"/>
                <w:lang w:eastAsia="ko-KR"/>
              </w:rPr>
            </w:pPr>
            <w:r>
              <w:rPr>
                <w:rFonts w:eastAsia="Malgun Gothic"/>
                <w:lang w:eastAsia="ko-KR"/>
              </w:rPr>
              <w:t>In the definition of IE SPS-ConfigList</w:t>
            </w:r>
          </w:p>
          <w:p w14:paraId="0424679C" w14:textId="77777777" w:rsidR="007952CC" w:rsidRDefault="007952CC">
            <w:pPr>
              <w:spacing w:after="0" w:line="276" w:lineRule="auto"/>
              <w:rPr>
                <w:rFonts w:eastAsia="Malgun Gothic"/>
                <w:lang w:eastAsia="ko-KR"/>
              </w:rPr>
            </w:pPr>
          </w:p>
          <w:p w14:paraId="03A774F6" w14:textId="77777777" w:rsidR="007952CC" w:rsidRDefault="00B01C3F">
            <w:r>
              <w:t xml:space="preserve">“The IE </w:t>
            </w:r>
            <w:r>
              <w:rPr>
                <w:i/>
              </w:rPr>
              <w:t>SPS-ConfigList</w:t>
            </w:r>
            <w:r>
              <w:t xml:space="preserve"> is used to configure </w:t>
            </w:r>
            <w:r>
              <w:rPr>
                <w:b/>
                <w:bCs/>
              </w:rPr>
              <w:t>multiple</w:t>
            </w:r>
            <w:r>
              <w:t xml:space="preserve"> downlink SPS configurations in one BWP.”</w:t>
            </w:r>
          </w:p>
          <w:p w14:paraId="4A3EB811" w14:textId="77777777" w:rsidR="007952CC" w:rsidRDefault="00B01C3F">
            <w:pPr>
              <w:rPr>
                <w:u w:val="single"/>
              </w:rPr>
            </w:pPr>
            <w:r>
              <w:rPr>
                <w:u w:val="single"/>
              </w:rPr>
              <w:t xml:space="preserve">should be </w:t>
            </w:r>
          </w:p>
          <w:p w14:paraId="63282E94" w14:textId="77777777"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220" w:type="dxa"/>
          </w:tcPr>
          <w:p w14:paraId="178FCBC5" w14:textId="77777777" w:rsidR="007952CC" w:rsidRDefault="007952CC">
            <w:pPr>
              <w:spacing w:after="0" w:line="276" w:lineRule="auto"/>
              <w:rPr>
                <w:rFonts w:eastAsia="Malgun Gothic"/>
                <w:lang w:eastAsia="ko-KR"/>
              </w:rPr>
            </w:pPr>
          </w:p>
          <w:p w14:paraId="0288FC8B"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5C4D07E8" w14:textId="77777777" w:rsidR="007952CC" w:rsidRDefault="00AF676C">
            <w:pPr>
              <w:spacing w:after="0" w:line="276" w:lineRule="auto"/>
              <w:rPr>
                <w:rFonts w:eastAsia="宋体"/>
                <w:lang w:eastAsia="zh-CN"/>
              </w:rPr>
            </w:pPr>
            <w:hyperlink r:id="rId23" w:history="1">
              <w:r w:rsidR="00B01C3F">
                <w:rPr>
                  <w:rStyle w:val="af9"/>
                  <w:rFonts w:eastAsia="宋体"/>
                  <w:lang w:eastAsia="zh-CN"/>
                </w:rPr>
                <w:t>zhenhua.zou@ericsson.com</w:t>
              </w:r>
            </w:hyperlink>
          </w:p>
        </w:tc>
        <w:tc>
          <w:tcPr>
            <w:tcW w:w="746" w:type="dxa"/>
          </w:tcPr>
          <w:p w14:paraId="12353DF5" w14:textId="77777777" w:rsidR="007952CC" w:rsidRDefault="007952CC">
            <w:pPr>
              <w:spacing w:after="0" w:line="276" w:lineRule="auto"/>
              <w:rPr>
                <w:rFonts w:eastAsia="宋体"/>
                <w:lang w:eastAsia="zh-CN"/>
              </w:rPr>
            </w:pPr>
          </w:p>
        </w:tc>
      </w:tr>
      <w:tr w:rsidR="007952CC" w14:paraId="35ED6C0A" w14:textId="77777777" w:rsidTr="006C0276">
        <w:trPr>
          <w:gridBefore w:val="1"/>
          <w:wBefore w:w="6" w:type="dxa"/>
          <w:tblHeader/>
        </w:trPr>
        <w:tc>
          <w:tcPr>
            <w:tcW w:w="931" w:type="dxa"/>
            <w:vAlign w:val="bottom"/>
          </w:tcPr>
          <w:p w14:paraId="6DF82F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06" w:type="dxa"/>
          </w:tcPr>
          <w:p w14:paraId="65345602" w14:textId="77777777" w:rsidR="007952CC" w:rsidRDefault="00B01C3F">
            <w:pPr>
              <w:spacing w:after="0" w:line="276" w:lineRule="auto"/>
              <w:rPr>
                <w:rFonts w:eastAsia="Malgun Gothic"/>
                <w:lang w:eastAsia="ko-KR"/>
              </w:rPr>
            </w:pPr>
            <w:r>
              <w:rPr>
                <w:rFonts w:eastAsia="Malgun Gothic"/>
                <w:lang w:eastAsia="ko-KR"/>
              </w:rPr>
              <w:t>In the field description of IE SPS-ConfigList</w:t>
            </w:r>
          </w:p>
          <w:p w14:paraId="23D468EA" w14:textId="77777777" w:rsidR="007952CC" w:rsidRDefault="007952CC">
            <w:pPr>
              <w:spacing w:after="0" w:line="276" w:lineRule="auto"/>
              <w:rPr>
                <w:rFonts w:eastAsia="Malgun Gothic"/>
                <w:lang w:eastAsia="ko-KR"/>
              </w:rPr>
            </w:pPr>
          </w:p>
          <w:p w14:paraId="26C998D9" w14:textId="77777777"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14:paraId="1EF98D62" w14:textId="77777777" w:rsidR="007952CC" w:rsidRDefault="00B01C3F">
            <w:pPr>
              <w:spacing w:after="0" w:line="276" w:lineRule="auto"/>
              <w:rPr>
                <w:u w:val="single"/>
              </w:rPr>
            </w:pPr>
            <w:r>
              <w:rPr>
                <w:u w:val="single"/>
              </w:rPr>
              <w:t>should be</w:t>
            </w:r>
          </w:p>
          <w:p w14:paraId="66B1A631" w14:textId="77777777"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220" w:type="dxa"/>
          </w:tcPr>
          <w:p w14:paraId="48418B7A" w14:textId="77777777" w:rsidR="007952CC" w:rsidRDefault="007952CC">
            <w:pPr>
              <w:spacing w:after="0" w:line="276" w:lineRule="auto"/>
              <w:rPr>
                <w:rFonts w:eastAsia="Malgun Gothic"/>
                <w:lang w:eastAsia="ko-KR"/>
              </w:rPr>
            </w:pPr>
          </w:p>
          <w:p w14:paraId="1590B3D2"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6B4F335D" w14:textId="77777777" w:rsidR="007952CC" w:rsidRDefault="00AF676C">
            <w:pPr>
              <w:spacing w:after="0" w:line="276" w:lineRule="auto"/>
              <w:rPr>
                <w:rFonts w:eastAsia="宋体"/>
                <w:lang w:eastAsia="zh-CN"/>
              </w:rPr>
            </w:pPr>
            <w:hyperlink r:id="rId24" w:history="1">
              <w:r w:rsidR="00B01C3F">
                <w:rPr>
                  <w:rStyle w:val="af9"/>
                  <w:rFonts w:eastAsia="宋体"/>
                  <w:lang w:eastAsia="zh-CN"/>
                </w:rPr>
                <w:t>zhenhua.zou@ericsson.com</w:t>
              </w:r>
            </w:hyperlink>
          </w:p>
        </w:tc>
        <w:tc>
          <w:tcPr>
            <w:tcW w:w="746" w:type="dxa"/>
          </w:tcPr>
          <w:p w14:paraId="587259D7" w14:textId="77777777" w:rsidR="007952CC" w:rsidRDefault="007952CC">
            <w:pPr>
              <w:spacing w:after="0" w:line="276" w:lineRule="auto"/>
              <w:rPr>
                <w:rFonts w:eastAsia="宋体"/>
                <w:lang w:eastAsia="zh-CN"/>
              </w:rPr>
            </w:pPr>
          </w:p>
        </w:tc>
      </w:tr>
      <w:tr w:rsidR="007952CC" w14:paraId="1EE14C9C" w14:textId="77777777" w:rsidTr="006C0276">
        <w:trPr>
          <w:gridBefore w:val="1"/>
          <w:wBefore w:w="6" w:type="dxa"/>
          <w:tblHeader/>
        </w:trPr>
        <w:tc>
          <w:tcPr>
            <w:tcW w:w="931" w:type="dxa"/>
            <w:vAlign w:val="bottom"/>
          </w:tcPr>
          <w:p w14:paraId="70569AC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06" w:type="dxa"/>
          </w:tcPr>
          <w:p w14:paraId="457D2B72" w14:textId="77777777" w:rsidR="007952CC" w:rsidRDefault="00B01C3F">
            <w:pPr>
              <w:spacing w:after="0" w:line="276" w:lineRule="auto"/>
              <w:rPr>
                <w:rFonts w:eastAsia="Malgun Gothic"/>
                <w:lang w:eastAsia="ko-KR"/>
              </w:rPr>
            </w:pPr>
            <w:r>
              <w:rPr>
                <w:rFonts w:eastAsia="Malgun Gothic"/>
                <w:lang w:eastAsia="ko-KR"/>
              </w:rPr>
              <w:t>In the field description of IE SPS-ConfigList</w:t>
            </w:r>
          </w:p>
          <w:p w14:paraId="6DF89C30" w14:textId="77777777" w:rsidR="007952CC" w:rsidRDefault="007952CC">
            <w:pPr>
              <w:spacing w:after="0" w:line="276" w:lineRule="auto"/>
              <w:rPr>
                <w:rFonts w:eastAsia="Malgun Gothic"/>
                <w:lang w:eastAsia="ko-KR"/>
              </w:rPr>
            </w:pPr>
          </w:p>
          <w:p w14:paraId="758CCD3A" w14:textId="77777777" w:rsidR="007952CC" w:rsidRDefault="00B01C3F">
            <w:pPr>
              <w:spacing w:after="0" w:line="276" w:lineRule="auto"/>
            </w:pPr>
            <w:r>
              <w:t xml:space="preserve">“Indicates a list of </w:t>
            </w:r>
            <w:r>
              <w:rPr>
                <w:b/>
                <w:bCs/>
              </w:rPr>
              <w:t>multiple</w:t>
            </w:r>
            <w:r>
              <w:t xml:space="preserve"> DL SPS configurations to be released.”</w:t>
            </w:r>
          </w:p>
          <w:p w14:paraId="35AA2A93" w14:textId="77777777" w:rsidR="007952CC" w:rsidRDefault="00B01C3F">
            <w:pPr>
              <w:spacing w:after="0" w:line="276" w:lineRule="auto"/>
              <w:rPr>
                <w:rFonts w:eastAsia="Malgun Gothic"/>
                <w:u w:val="single"/>
                <w:lang w:eastAsia="ko-KR"/>
              </w:rPr>
            </w:pPr>
            <w:r>
              <w:rPr>
                <w:u w:val="single"/>
              </w:rPr>
              <w:t xml:space="preserve">should be </w:t>
            </w:r>
          </w:p>
          <w:p w14:paraId="5C3010A8" w14:textId="77777777"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220" w:type="dxa"/>
          </w:tcPr>
          <w:p w14:paraId="3AFBF345" w14:textId="77777777" w:rsidR="007952CC" w:rsidRDefault="007952CC">
            <w:pPr>
              <w:spacing w:after="0" w:line="276" w:lineRule="auto"/>
              <w:rPr>
                <w:rFonts w:eastAsia="Malgun Gothic"/>
                <w:lang w:eastAsia="ko-KR"/>
              </w:rPr>
            </w:pPr>
          </w:p>
          <w:p w14:paraId="6EB069AB"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00D2A987" w14:textId="77777777" w:rsidR="007952CC" w:rsidRDefault="00AF676C">
            <w:pPr>
              <w:spacing w:after="0" w:line="276" w:lineRule="auto"/>
              <w:rPr>
                <w:rFonts w:eastAsia="宋体"/>
                <w:lang w:eastAsia="zh-CN"/>
              </w:rPr>
            </w:pPr>
            <w:hyperlink r:id="rId25" w:history="1">
              <w:r w:rsidR="00B01C3F">
                <w:rPr>
                  <w:rStyle w:val="af9"/>
                  <w:rFonts w:eastAsia="宋体"/>
                  <w:lang w:eastAsia="zh-CN"/>
                </w:rPr>
                <w:t>zhenhua.zou@ericsson.com</w:t>
              </w:r>
            </w:hyperlink>
          </w:p>
        </w:tc>
        <w:tc>
          <w:tcPr>
            <w:tcW w:w="746" w:type="dxa"/>
          </w:tcPr>
          <w:p w14:paraId="2CBE62CE" w14:textId="77777777" w:rsidR="007952CC" w:rsidRDefault="007952CC">
            <w:pPr>
              <w:spacing w:after="0" w:line="276" w:lineRule="auto"/>
              <w:rPr>
                <w:rFonts w:eastAsia="宋体"/>
                <w:lang w:eastAsia="zh-CN"/>
              </w:rPr>
            </w:pPr>
          </w:p>
        </w:tc>
      </w:tr>
      <w:tr w:rsidR="007952CC" w14:paraId="6018E9A8" w14:textId="77777777" w:rsidTr="006C0276">
        <w:trPr>
          <w:gridBefore w:val="1"/>
          <w:wBefore w:w="6" w:type="dxa"/>
          <w:tblHeader/>
        </w:trPr>
        <w:tc>
          <w:tcPr>
            <w:tcW w:w="931" w:type="dxa"/>
            <w:vAlign w:val="bottom"/>
          </w:tcPr>
          <w:p w14:paraId="4444BE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06" w:type="dxa"/>
          </w:tcPr>
          <w:p w14:paraId="1C4CEAB7" w14:textId="77777777"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14:paraId="4DD51EBC" w14:textId="77777777" w:rsidR="007952CC" w:rsidRDefault="007952CC">
            <w:pPr>
              <w:spacing w:after="0" w:line="276" w:lineRule="auto"/>
              <w:rPr>
                <w:rFonts w:eastAsia="Malgun Gothic"/>
                <w:lang w:eastAsia="ko-KR"/>
              </w:rPr>
            </w:pPr>
          </w:p>
          <w:p w14:paraId="0408EB3E" w14:textId="77777777" w:rsidR="007952CC" w:rsidRDefault="00B01C3F">
            <w:pPr>
              <w:pStyle w:val="TAL"/>
              <w:rPr>
                <w:b/>
                <w:i/>
                <w:szCs w:val="22"/>
              </w:rPr>
            </w:pPr>
            <w:r>
              <w:rPr>
                <w:b/>
                <w:i/>
                <w:szCs w:val="22"/>
              </w:rPr>
              <w:t>ra-prioritization</w:t>
            </w:r>
          </w:p>
          <w:p w14:paraId="65354DF0" w14:textId="77777777" w:rsidR="007952CC" w:rsidRDefault="00B01C3F">
            <w:pPr>
              <w:spacing w:after="0" w:line="276" w:lineRule="auto"/>
              <w:rPr>
                <w:szCs w:val="22"/>
              </w:rPr>
            </w:pPr>
            <w:r>
              <w:rPr>
                <w:szCs w:val="22"/>
              </w:rPr>
              <w:t>Parameters which apply for prioritized random access procedure for BFR (see TS 38.321 [3], clause 5.1.1).</w:t>
            </w:r>
          </w:p>
          <w:p w14:paraId="48FBD4AB" w14:textId="77777777" w:rsidR="007952CC" w:rsidRDefault="007952CC">
            <w:pPr>
              <w:spacing w:after="0" w:line="276" w:lineRule="auto"/>
              <w:rPr>
                <w:szCs w:val="22"/>
              </w:rPr>
            </w:pPr>
          </w:p>
          <w:p w14:paraId="001A6DDB" w14:textId="77777777" w:rsidR="007952CC" w:rsidRDefault="00B01C3F">
            <w:pPr>
              <w:pStyle w:val="TAL"/>
              <w:rPr>
                <w:b/>
                <w:i/>
                <w:szCs w:val="22"/>
              </w:rPr>
            </w:pPr>
            <w:r>
              <w:rPr>
                <w:b/>
                <w:i/>
                <w:szCs w:val="22"/>
              </w:rPr>
              <w:t>ra-PrioritizationTwoStep</w:t>
            </w:r>
          </w:p>
          <w:p w14:paraId="10F513D9" w14:textId="77777777"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14:paraId="25072288" w14:textId="77777777" w:rsidR="007952CC" w:rsidRDefault="007952CC">
            <w:pPr>
              <w:spacing w:after="0" w:line="276" w:lineRule="auto"/>
              <w:rPr>
                <w:rFonts w:eastAsia="Malgun Gothic"/>
                <w:lang w:eastAsia="ko-KR"/>
              </w:rPr>
            </w:pPr>
          </w:p>
        </w:tc>
        <w:tc>
          <w:tcPr>
            <w:tcW w:w="4220" w:type="dxa"/>
          </w:tcPr>
          <w:p w14:paraId="1DC4942E" w14:textId="77777777" w:rsidR="007952CC" w:rsidRDefault="00B01C3F">
            <w:pPr>
              <w:pStyle w:val="TAL"/>
              <w:rPr>
                <w:b/>
                <w:i/>
                <w:szCs w:val="22"/>
              </w:rPr>
            </w:pPr>
            <w:r>
              <w:rPr>
                <w:b/>
                <w:i/>
                <w:szCs w:val="22"/>
              </w:rPr>
              <w:t>ra-prioritization</w:t>
            </w:r>
          </w:p>
          <w:p w14:paraId="19756D6C" w14:textId="77777777"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14:paraId="48F3915D" w14:textId="77777777" w:rsidR="007952CC" w:rsidRDefault="007952CC">
            <w:pPr>
              <w:spacing w:after="0" w:line="276" w:lineRule="auto"/>
              <w:rPr>
                <w:szCs w:val="22"/>
              </w:rPr>
            </w:pPr>
          </w:p>
          <w:p w14:paraId="431C816A" w14:textId="77777777" w:rsidR="007952CC" w:rsidRDefault="00B01C3F">
            <w:pPr>
              <w:pStyle w:val="TAL"/>
              <w:rPr>
                <w:b/>
                <w:i/>
                <w:szCs w:val="22"/>
              </w:rPr>
            </w:pPr>
            <w:r>
              <w:rPr>
                <w:b/>
                <w:i/>
                <w:szCs w:val="22"/>
              </w:rPr>
              <w:t>ra-PrioritizationTwoStep</w:t>
            </w:r>
          </w:p>
          <w:p w14:paraId="379D972D" w14:textId="77777777"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14:paraId="33BD60C1" w14:textId="77777777" w:rsidR="007952CC" w:rsidRDefault="007952CC">
            <w:pPr>
              <w:spacing w:after="0" w:line="276" w:lineRule="auto"/>
              <w:rPr>
                <w:rFonts w:eastAsia="Malgun Gothic"/>
                <w:lang w:eastAsia="ko-KR"/>
              </w:rPr>
            </w:pPr>
          </w:p>
        </w:tc>
        <w:tc>
          <w:tcPr>
            <w:tcW w:w="1420" w:type="dxa"/>
            <w:gridSpan w:val="2"/>
          </w:tcPr>
          <w:p w14:paraId="0335A9ED" w14:textId="77777777" w:rsidR="007952CC" w:rsidRDefault="00B01C3F">
            <w:pPr>
              <w:spacing w:after="0" w:line="276" w:lineRule="auto"/>
              <w:rPr>
                <w:rFonts w:eastAsia="宋体"/>
                <w:lang w:eastAsia="zh-CN"/>
              </w:rPr>
            </w:pPr>
            <w:r>
              <w:rPr>
                <w:rFonts w:eastAsia="宋体"/>
                <w:lang w:eastAsia="zh-CN"/>
              </w:rPr>
              <w:t>eswar.vutukuri@zte.com.cn</w:t>
            </w:r>
          </w:p>
        </w:tc>
        <w:tc>
          <w:tcPr>
            <w:tcW w:w="746" w:type="dxa"/>
          </w:tcPr>
          <w:p w14:paraId="3CC4AC75" w14:textId="77777777" w:rsidR="007952CC" w:rsidRDefault="007952CC">
            <w:pPr>
              <w:spacing w:after="0" w:line="276" w:lineRule="auto"/>
              <w:rPr>
                <w:rFonts w:eastAsia="宋体"/>
                <w:lang w:eastAsia="zh-CN"/>
              </w:rPr>
            </w:pPr>
          </w:p>
        </w:tc>
      </w:tr>
      <w:tr w:rsidR="007952CC" w14:paraId="6476FD08" w14:textId="77777777" w:rsidTr="006C0276">
        <w:trPr>
          <w:gridBefore w:val="1"/>
          <w:wBefore w:w="6" w:type="dxa"/>
          <w:tblHeader/>
        </w:trPr>
        <w:tc>
          <w:tcPr>
            <w:tcW w:w="931" w:type="dxa"/>
            <w:vAlign w:val="bottom"/>
          </w:tcPr>
          <w:p w14:paraId="36C8CB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06" w:type="dxa"/>
          </w:tcPr>
          <w:p w14:paraId="502505C1" w14:textId="77777777" w:rsidR="007952CC" w:rsidRDefault="00B01C3F">
            <w:pPr>
              <w:pStyle w:val="TH"/>
            </w:pPr>
            <w:r>
              <w:rPr>
                <w:bCs/>
                <w:i/>
                <w:iCs/>
              </w:rPr>
              <w:t>RACH-ConfigCommonTwoStepRA</w:t>
            </w:r>
            <w:r>
              <w:t xml:space="preserve"> information element</w:t>
            </w:r>
          </w:p>
          <w:p w14:paraId="375A9E5F" w14:textId="77777777" w:rsidR="007952CC" w:rsidRDefault="007952CC">
            <w:pPr>
              <w:spacing w:after="0" w:line="276" w:lineRule="auto"/>
              <w:rPr>
                <w:rFonts w:eastAsia="Malgun Gothic"/>
                <w:lang w:eastAsia="ko-KR"/>
              </w:rPr>
            </w:pPr>
          </w:p>
          <w:p w14:paraId="2A7A7383" w14:textId="77777777" w:rsidR="007952CC" w:rsidRDefault="00B01C3F">
            <w:pPr>
              <w:spacing w:after="0" w:line="276" w:lineRule="auto"/>
            </w:pPr>
            <w:r>
              <w:t xml:space="preserve">rach-ConfigGenericTwoStepRA-r16                      </w:t>
            </w:r>
            <w:r>
              <w:rPr>
                <w:highlight w:val="yellow"/>
              </w:rPr>
              <w:t>RACH-ConfigCommonTwoStepRA-r16</w:t>
            </w:r>
            <w:r>
              <w:t>,</w:t>
            </w:r>
          </w:p>
          <w:p w14:paraId="36AE29A1" w14:textId="77777777" w:rsidR="007952CC" w:rsidRDefault="007952CC">
            <w:pPr>
              <w:spacing w:after="0" w:line="276" w:lineRule="auto"/>
            </w:pPr>
          </w:p>
          <w:p w14:paraId="527FD270" w14:textId="77777777" w:rsidR="007952CC" w:rsidRDefault="00B01C3F">
            <w:pPr>
              <w:spacing w:after="0" w:line="276" w:lineRule="auto"/>
              <w:rPr>
                <w:rFonts w:eastAsia="Malgun Gothic"/>
                <w:lang w:eastAsia="ko-KR"/>
              </w:rPr>
            </w:pPr>
            <w:r>
              <w:t>The highlighted text should have been RACH-ConfigGenericTwoStepRA-r16</w:t>
            </w:r>
          </w:p>
        </w:tc>
        <w:tc>
          <w:tcPr>
            <w:tcW w:w="4220" w:type="dxa"/>
          </w:tcPr>
          <w:p w14:paraId="0CB9016F" w14:textId="77777777" w:rsidR="007952CC" w:rsidRDefault="00B01C3F">
            <w:pPr>
              <w:spacing w:after="0" w:line="276" w:lineRule="auto"/>
              <w:rPr>
                <w:rFonts w:eastAsia="Malgun Gothic"/>
                <w:lang w:eastAsia="ko-KR"/>
              </w:rPr>
            </w:pPr>
            <w:r>
              <w:rPr>
                <w:rFonts w:eastAsia="Malgun Gothic"/>
                <w:lang w:eastAsia="ko-KR"/>
              </w:rPr>
              <w:t xml:space="preserve">Change as follows: </w:t>
            </w:r>
          </w:p>
          <w:p w14:paraId="3078C4A2" w14:textId="77777777"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14:paraId="241C555E" w14:textId="77777777" w:rsidR="007952CC" w:rsidRDefault="007952CC">
            <w:pPr>
              <w:spacing w:after="0" w:line="276" w:lineRule="auto"/>
              <w:rPr>
                <w:rFonts w:eastAsia="Malgun Gothic"/>
                <w:lang w:eastAsia="ko-KR"/>
              </w:rPr>
            </w:pPr>
          </w:p>
        </w:tc>
        <w:tc>
          <w:tcPr>
            <w:tcW w:w="1420" w:type="dxa"/>
            <w:gridSpan w:val="2"/>
          </w:tcPr>
          <w:p w14:paraId="6E03BACE" w14:textId="77777777" w:rsidR="007952CC" w:rsidRDefault="00B01C3F">
            <w:pPr>
              <w:spacing w:after="0" w:line="276" w:lineRule="auto"/>
              <w:rPr>
                <w:rFonts w:eastAsia="宋体"/>
                <w:lang w:eastAsia="zh-CN"/>
              </w:rPr>
            </w:pPr>
            <w:r>
              <w:rPr>
                <w:rFonts w:eastAsia="宋体"/>
                <w:lang w:eastAsia="zh-CN"/>
              </w:rPr>
              <w:t>eswar.vutukuri@zte.com.cn</w:t>
            </w:r>
          </w:p>
        </w:tc>
        <w:tc>
          <w:tcPr>
            <w:tcW w:w="746" w:type="dxa"/>
          </w:tcPr>
          <w:p w14:paraId="202271DD" w14:textId="77777777" w:rsidR="007952CC" w:rsidRDefault="007952CC">
            <w:pPr>
              <w:spacing w:after="0" w:line="276" w:lineRule="auto"/>
              <w:rPr>
                <w:rFonts w:eastAsia="宋体"/>
                <w:lang w:eastAsia="zh-CN"/>
              </w:rPr>
            </w:pPr>
          </w:p>
        </w:tc>
      </w:tr>
      <w:tr w:rsidR="007952CC" w14:paraId="6ECD551C" w14:textId="77777777" w:rsidTr="006C0276">
        <w:trPr>
          <w:gridBefore w:val="1"/>
          <w:wBefore w:w="6" w:type="dxa"/>
          <w:tblHeader/>
        </w:trPr>
        <w:tc>
          <w:tcPr>
            <w:tcW w:w="931" w:type="dxa"/>
            <w:vAlign w:val="bottom"/>
          </w:tcPr>
          <w:p w14:paraId="43D5FC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06" w:type="dxa"/>
          </w:tcPr>
          <w:p w14:paraId="033B86D0" w14:textId="77777777" w:rsidR="007952CC" w:rsidRDefault="00B01C3F">
            <w:pPr>
              <w:spacing w:after="0" w:line="276" w:lineRule="auto"/>
              <w:rPr>
                <w:rFonts w:eastAsiaTheme="minorEastAsia"/>
                <w:lang w:eastAsia="zh-CN"/>
              </w:rPr>
            </w:pPr>
            <w:r>
              <w:t>5.</w:t>
            </w:r>
            <w:r>
              <w:rPr>
                <w:lang w:eastAsia="zh-CN"/>
              </w:rPr>
              <w:t>7</w:t>
            </w:r>
            <w:r>
              <w:t>.</w:t>
            </w:r>
            <w:r>
              <w:rPr>
                <w:lang w:eastAsia="zh-CN"/>
              </w:rPr>
              <w:t>10.3</w:t>
            </w:r>
          </w:p>
          <w:p w14:paraId="1DAF7F54" w14:textId="77777777"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70B481F9" w14:textId="77777777"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57EB10BC" w14:textId="77777777"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220" w:type="dxa"/>
          </w:tcPr>
          <w:p w14:paraId="6FEDF00F" w14:textId="77777777"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14:paraId="161F61A5" w14:textId="77777777"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14:paraId="4CF1A386" w14:textId="77777777"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20" w:type="dxa"/>
            <w:gridSpan w:val="2"/>
          </w:tcPr>
          <w:p w14:paraId="6D1B2870"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45EB4BF2" w14:textId="77777777" w:rsidR="007952CC" w:rsidRDefault="007952CC">
            <w:pPr>
              <w:spacing w:after="0" w:line="276" w:lineRule="auto"/>
              <w:rPr>
                <w:rFonts w:eastAsia="宋体"/>
                <w:lang w:eastAsia="zh-CN"/>
              </w:rPr>
            </w:pPr>
          </w:p>
        </w:tc>
      </w:tr>
      <w:tr w:rsidR="007952CC" w14:paraId="2281E2E2" w14:textId="77777777" w:rsidTr="006C0276">
        <w:trPr>
          <w:gridBefore w:val="1"/>
          <w:wBefore w:w="6" w:type="dxa"/>
          <w:tblHeader/>
        </w:trPr>
        <w:tc>
          <w:tcPr>
            <w:tcW w:w="931" w:type="dxa"/>
            <w:vAlign w:val="bottom"/>
          </w:tcPr>
          <w:p w14:paraId="5646F6F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06" w:type="dxa"/>
          </w:tcPr>
          <w:p w14:paraId="7B7DAC8F" w14:textId="77777777" w:rsidR="007952CC" w:rsidRDefault="00B01C3F">
            <w:pPr>
              <w:spacing w:after="0" w:line="276" w:lineRule="auto"/>
              <w:rPr>
                <w:rFonts w:eastAsiaTheme="minorEastAsia"/>
                <w:lang w:eastAsia="zh-CN"/>
              </w:rPr>
            </w:pPr>
            <w:r>
              <w:t>5.5a.3.2</w:t>
            </w:r>
          </w:p>
          <w:p w14:paraId="1F51DEB1" w14:textId="77777777"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22D8DFC7" w14:textId="77777777" w:rsidR="007952CC" w:rsidRDefault="00B01C3F">
            <w:pPr>
              <w:spacing w:after="0" w:line="276" w:lineRule="auto"/>
              <w:rPr>
                <w:rFonts w:eastAsiaTheme="minorEastAsia"/>
                <w:lang w:eastAsia="zh-CN"/>
              </w:rPr>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220" w:type="dxa"/>
          </w:tcPr>
          <w:p w14:paraId="750DA6F6" w14:textId="77777777"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27CB2B1F" w14:textId="77777777" w:rsidR="007952CC" w:rsidRDefault="00B01C3F">
            <w:pPr>
              <w:spacing w:after="0" w:line="276" w:lineRule="auto"/>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14:paraId="38421290" w14:textId="77777777"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20" w:type="dxa"/>
            <w:gridSpan w:val="2"/>
          </w:tcPr>
          <w:p w14:paraId="59CEF108"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7301AE1F" w14:textId="77777777" w:rsidR="007952CC" w:rsidRDefault="007952CC">
            <w:pPr>
              <w:spacing w:after="0" w:line="276" w:lineRule="auto"/>
              <w:rPr>
                <w:rFonts w:eastAsia="宋体"/>
                <w:lang w:eastAsia="zh-CN"/>
              </w:rPr>
            </w:pPr>
          </w:p>
        </w:tc>
      </w:tr>
      <w:tr w:rsidR="007952CC" w14:paraId="291E30FA" w14:textId="77777777" w:rsidTr="006C0276">
        <w:trPr>
          <w:gridBefore w:val="1"/>
          <w:wBefore w:w="6" w:type="dxa"/>
          <w:tblHeader/>
        </w:trPr>
        <w:tc>
          <w:tcPr>
            <w:tcW w:w="931" w:type="dxa"/>
            <w:vAlign w:val="bottom"/>
          </w:tcPr>
          <w:p w14:paraId="6BE9C93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06" w:type="dxa"/>
          </w:tcPr>
          <w:p w14:paraId="02DA6B3A" w14:textId="77777777" w:rsidR="007952CC" w:rsidRDefault="00B01C3F">
            <w:pPr>
              <w:pStyle w:val="B2"/>
              <w:ind w:left="0" w:firstLine="0"/>
              <w:rPr>
                <w:rFonts w:eastAsia="DengXian"/>
                <w:lang w:eastAsia="zh-CN"/>
              </w:rPr>
            </w:pPr>
            <w:r>
              <w:t>5.5a.3.2</w:t>
            </w:r>
          </w:p>
          <w:p w14:paraId="105054EF"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14:paraId="74D70587" w14:textId="77777777" w:rsidR="007952CC" w:rsidRDefault="00B01C3F">
            <w:pPr>
              <w:spacing w:after="0" w:line="276" w:lineRule="auto"/>
              <w:rPr>
                <w:rFonts w:eastAsia="宋体"/>
                <w:lang w:eastAsia="zh-CN"/>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DengXian"/>
              </w:rPr>
              <w:t xml:space="preserve"> only when the UE is in any cell selection state</w:t>
            </w:r>
            <w:r>
              <w:rPr>
                <w:rFonts w:eastAsia="宋体"/>
              </w:rPr>
              <w:t>;</w:t>
            </w:r>
          </w:p>
          <w:p w14:paraId="77FBFF6E"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14:paraId="198314AD" w14:textId="77777777"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4220" w:type="dxa"/>
          </w:tcPr>
          <w:p w14:paraId="54BCF21C"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14:paraId="6FA0FE07" w14:textId="77777777" w:rsidR="007952CC" w:rsidRDefault="00B01C3F">
            <w:pPr>
              <w:spacing w:after="0" w:line="276" w:lineRule="auto"/>
              <w:rPr>
                <w:rFonts w:eastAsia="宋体"/>
                <w:lang w:eastAsia="zh-CN"/>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ins w:id="39" w:author="CATT(Jayson)" w:date="2020-04-08T10:55:00Z">
              <w:r>
                <w:rPr>
                  <w:i/>
                </w:rPr>
                <w:t>eventTriggered</w:t>
              </w:r>
            </w:ins>
            <w:del w:id="40" w:author="CATT(Jayson)" w:date="2020-04-08T10:55:00Z">
              <w:r>
                <w:rPr>
                  <w:rFonts w:eastAsia="宋体"/>
                  <w:i/>
                  <w:iCs/>
                </w:rPr>
                <w:delText>VarLogMeasConfig</w:delText>
              </w:r>
            </w:del>
            <w:r>
              <w:rPr>
                <w:rFonts w:eastAsia="DengXian"/>
              </w:rPr>
              <w:t xml:space="preserve"> only when the UE is in any cell selection state</w:t>
            </w:r>
            <w:r>
              <w:rPr>
                <w:rFonts w:eastAsia="宋体"/>
              </w:rPr>
              <w:t>;</w:t>
            </w:r>
          </w:p>
          <w:p w14:paraId="0E3E34ED"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14:paraId="03812E9C" w14:textId="77777777"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ins w:id="41" w:author="CATT(Jayson)" w:date="2020-04-08T10:57:00Z">
              <w:r>
                <w:rPr>
                  <w:i/>
                </w:rPr>
                <w:t>eventTriggered</w:t>
              </w:r>
            </w:ins>
            <w:del w:id="42" w:author="CATT(Jayson)" w:date="2020-04-08T10:57:00Z">
              <w:r>
                <w:rPr>
                  <w:rFonts w:eastAsia="宋体"/>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1420" w:type="dxa"/>
            <w:gridSpan w:val="2"/>
          </w:tcPr>
          <w:p w14:paraId="0DE5C73B"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4318CA85" w14:textId="77777777" w:rsidR="007952CC" w:rsidRDefault="007952CC">
            <w:pPr>
              <w:spacing w:after="0" w:line="276" w:lineRule="auto"/>
              <w:rPr>
                <w:rFonts w:eastAsia="宋体"/>
                <w:lang w:eastAsia="zh-CN"/>
              </w:rPr>
            </w:pPr>
          </w:p>
        </w:tc>
      </w:tr>
      <w:tr w:rsidR="007952CC" w14:paraId="4CFC0835" w14:textId="77777777" w:rsidTr="006C0276">
        <w:trPr>
          <w:gridBefore w:val="1"/>
          <w:wBefore w:w="6" w:type="dxa"/>
          <w:tblHeader/>
        </w:trPr>
        <w:tc>
          <w:tcPr>
            <w:tcW w:w="931" w:type="dxa"/>
            <w:vAlign w:val="bottom"/>
          </w:tcPr>
          <w:p w14:paraId="0649A67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06" w:type="dxa"/>
          </w:tcPr>
          <w:p w14:paraId="5282D254" w14:textId="77777777" w:rsidR="007952CC" w:rsidRDefault="00B01C3F">
            <w:pPr>
              <w:pStyle w:val="4"/>
              <w:spacing w:after="240"/>
            </w:pPr>
            <w:r>
              <w:rPr>
                <w:i/>
              </w:rPr>
              <w:t>RadioLinkMonitoringConfig</w:t>
            </w:r>
          </w:p>
          <w:p w14:paraId="7FCBD0D4" w14:textId="77777777"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14:paraId="49175FEF" w14:textId="77777777" w:rsidR="007952CC" w:rsidRDefault="007952CC">
            <w:pPr>
              <w:spacing w:after="0" w:line="276" w:lineRule="auto"/>
              <w:rPr>
                <w:rFonts w:eastAsiaTheme="minorEastAsia"/>
                <w:lang w:eastAsia="zh-CN"/>
              </w:rPr>
            </w:pPr>
          </w:p>
        </w:tc>
        <w:tc>
          <w:tcPr>
            <w:tcW w:w="4220" w:type="dxa"/>
          </w:tcPr>
          <w:p w14:paraId="20C824AD" w14:textId="77777777" w:rsidR="007952CC" w:rsidRDefault="00B01C3F">
            <w:pPr>
              <w:pStyle w:val="4"/>
              <w:numPr>
                <w:ilvl w:val="3"/>
                <w:numId w:val="8"/>
              </w:numPr>
              <w:spacing w:after="240"/>
            </w:pPr>
            <w:r>
              <w:rPr>
                <w:i/>
              </w:rPr>
              <w:t>RadioLinkMonitoringConfig</w:t>
            </w:r>
          </w:p>
          <w:p w14:paraId="3933B3F3" w14:textId="77777777"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20" w:type="dxa"/>
            <w:gridSpan w:val="2"/>
          </w:tcPr>
          <w:p w14:paraId="0F8B4679"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6D1B5796" w14:textId="77777777" w:rsidR="007952CC" w:rsidRDefault="007952CC">
            <w:pPr>
              <w:spacing w:after="0" w:line="276" w:lineRule="auto"/>
              <w:rPr>
                <w:rFonts w:eastAsia="宋体"/>
                <w:lang w:eastAsia="zh-CN"/>
              </w:rPr>
            </w:pPr>
          </w:p>
        </w:tc>
      </w:tr>
      <w:tr w:rsidR="007952CC" w14:paraId="79A71505" w14:textId="77777777" w:rsidTr="006C0276">
        <w:trPr>
          <w:gridBefore w:val="1"/>
          <w:wBefore w:w="6" w:type="dxa"/>
          <w:tblHeader/>
        </w:trPr>
        <w:tc>
          <w:tcPr>
            <w:tcW w:w="931" w:type="dxa"/>
            <w:vAlign w:val="bottom"/>
          </w:tcPr>
          <w:p w14:paraId="7BD3B6B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06" w:type="dxa"/>
          </w:tcPr>
          <w:p w14:paraId="04146B30" w14:textId="77777777" w:rsidR="007952CC" w:rsidRDefault="00B01C3F">
            <w:pPr>
              <w:spacing w:after="0" w:line="276" w:lineRule="auto"/>
              <w:rPr>
                <w:rFonts w:eastAsia="宋体"/>
                <w:lang w:eastAsia="zh-CN"/>
              </w:rPr>
            </w:pPr>
            <w:r>
              <w:rPr>
                <w:rFonts w:eastAsia="宋体"/>
              </w:rPr>
              <w:t>5.3.5.9</w:t>
            </w:r>
          </w:p>
          <w:p w14:paraId="1E60BD9F" w14:textId="77777777" w:rsidR="007952CC" w:rsidRDefault="00B01C3F">
            <w:pPr>
              <w:pStyle w:val="B1"/>
            </w:pPr>
            <w:r>
              <w:t>1&gt;</w:t>
            </w:r>
            <w:r>
              <w:tab/>
              <w:t xml:space="preserve">if the received </w:t>
            </w:r>
            <w:r>
              <w:rPr>
                <w:i/>
              </w:rPr>
              <w:t>otherConfig</w:t>
            </w:r>
            <w:r>
              <w:t xml:space="preserve"> includes the </w:t>
            </w:r>
            <w:r>
              <w:rPr>
                <w:i/>
              </w:rPr>
              <w:t>BT-NameListConfig</w:t>
            </w:r>
            <w:r>
              <w:t>:</w:t>
            </w:r>
          </w:p>
          <w:p w14:paraId="0057448C" w14:textId="77777777"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2EED62C9" w14:textId="77777777" w:rsidR="007952CC" w:rsidRDefault="00B01C3F">
            <w:pPr>
              <w:pStyle w:val="B1"/>
            </w:pPr>
            <w:r>
              <w:t>1&gt;</w:t>
            </w:r>
            <w:r>
              <w:tab/>
              <w:t xml:space="preserve">if the received </w:t>
            </w:r>
            <w:r>
              <w:rPr>
                <w:i/>
              </w:rPr>
              <w:t>otherConfig</w:t>
            </w:r>
            <w:r>
              <w:t xml:space="preserve"> includes the </w:t>
            </w:r>
            <w:r>
              <w:rPr>
                <w:i/>
              </w:rPr>
              <w:t>WLAN-NameListConfg</w:t>
            </w:r>
            <w:r>
              <w:t>:</w:t>
            </w:r>
          </w:p>
          <w:p w14:paraId="63F38E23" w14:textId="77777777"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14:paraId="11A0CA21" w14:textId="77777777"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60771FAA" w14:textId="77777777" w:rsidR="007952CC" w:rsidRDefault="00B01C3F">
            <w:pPr>
              <w:pStyle w:val="B1"/>
            </w:pPr>
            <w:r>
              <w:t>1&gt;</w:t>
            </w:r>
            <w:r>
              <w:tab/>
              <w:t xml:space="preserve">if the received </w:t>
            </w:r>
            <w:r>
              <w:rPr>
                <w:i/>
              </w:rPr>
              <w:t>otherConfig</w:t>
            </w:r>
            <w:r>
              <w:t xml:space="preserve"> includes the </w:t>
            </w:r>
            <w:r>
              <w:rPr>
                <w:i/>
              </w:rPr>
              <w:t>Sensor-NameListConfig</w:t>
            </w:r>
            <w:r>
              <w:t>:</w:t>
            </w:r>
          </w:p>
          <w:p w14:paraId="5506A821" w14:textId="77777777"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220" w:type="dxa"/>
          </w:tcPr>
          <w:p w14:paraId="7B6CDEFD" w14:textId="77777777"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14:paraId="1AB38A6C" w14:textId="77777777"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14:paraId="74D2041C" w14:textId="77777777"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14:paraId="37F48CD3" w14:textId="77777777"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14:paraId="3BCB4ECC" w14:textId="77777777"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19AC147" w14:textId="77777777"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14:paraId="28F57A1D" w14:textId="77777777"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20" w:type="dxa"/>
            <w:gridSpan w:val="2"/>
          </w:tcPr>
          <w:p w14:paraId="6C5A82A6"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67531705" w14:textId="77777777" w:rsidR="007952CC" w:rsidRDefault="007952CC">
            <w:pPr>
              <w:spacing w:after="0" w:line="276" w:lineRule="auto"/>
              <w:rPr>
                <w:rFonts w:eastAsia="宋体"/>
                <w:lang w:eastAsia="zh-CN"/>
              </w:rPr>
            </w:pPr>
          </w:p>
        </w:tc>
      </w:tr>
      <w:tr w:rsidR="007952CC" w14:paraId="2CF13049" w14:textId="77777777" w:rsidTr="006C0276">
        <w:trPr>
          <w:gridBefore w:val="1"/>
          <w:wBefore w:w="6" w:type="dxa"/>
          <w:tblHeader/>
        </w:trPr>
        <w:tc>
          <w:tcPr>
            <w:tcW w:w="931" w:type="dxa"/>
            <w:vAlign w:val="bottom"/>
          </w:tcPr>
          <w:p w14:paraId="19DE6AD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06" w:type="dxa"/>
          </w:tcPr>
          <w:p w14:paraId="04B55DB3" w14:textId="77777777" w:rsidR="007952CC" w:rsidRDefault="00B01C3F">
            <w:pPr>
              <w:spacing w:after="0" w:line="276" w:lineRule="auto"/>
              <w:rPr>
                <w:rFonts w:eastAsia="宋体"/>
                <w:lang w:eastAsia="zh-CN"/>
              </w:rPr>
            </w:pPr>
            <w:r>
              <w:rPr>
                <w:rFonts w:eastAsia="宋体"/>
              </w:rPr>
              <w:t>5.3.5.8.3</w:t>
            </w:r>
          </w:p>
          <w:p w14:paraId="3CD85A38" w14:textId="77777777"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14:paraId="5309E70A" w14:textId="77777777"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3DF15C86" w14:textId="77777777"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14:paraId="6F775E1D" w14:textId="77777777"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14:paraId="51626BC8" w14:textId="77777777"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220" w:type="dxa"/>
          </w:tcPr>
          <w:p w14:paraId="47CDAB33" w14:textId="77777777"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14:paraId="382DB1AC" w14:textId="77777777"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4C05EDC6" w14:textId="77777777"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14:paraId="1A7F9A0D" w14:textId="77777777"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14:paraId="2C45A563" w14:textId="77777777"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1420" w:type="dxa"/>
            <w:gridSpan w:val="2"/>
          </w:tcPr>
          <w:p w14:paraId="06E69771"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574C80AC" w14:textId="77777777" w:rsidR="007952CC" w:rsidRDefault="007952CC">
            <w:pPr>
              <w:spacing w:after="0" w:line="276" w:lineRule="auto"/>
              <w:rPr>
                <w:rFonts w:eastAsia="宋体"/>
                <w:lang w:eastAsia="zh-CN"/>
              </w:rPr>
            </w:pPr>
          </w:p>
        </w:tc>
      </w:tr>
      <w:tr w:rsidR="007952CC" w14:paraId="61FF2AC7" w14:textId="77777777" w:rsidTr="006C0276">
        <w:trPr>
          <w:gridBefore w:val="1"/>
          <w:wBefore w:w="6" w:type="dxa"/>
          <w:tblHeader/>
        </w:trPr>
        <w:tc>
          <w:tcPr>
            <w:tcW w:w="931" w:type="dxa"/>
            <w:vAlign w:val="bottom"/>
          </w:tcPr>
          <w:p w14:paraId="3BD626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06" w:type="dxa"/>
          </w:tcPr>
          <w:p w14:paraId="21874FC1" w14:textId="77777777" w:rsidR="007952CC" w:rsidRDefault="00B01C3F">
            <w:pPr>
              <w:spacing w:after="0" w:line="276" w:lineRule="auto"/>
              <w:rPr>
                <w:rFonts w:eastAsiaTheme="minorEastAsia"/>
                <w:lang w:eastAsia="zh-CN"/>
              </w:rPr>
            </w:pPr>
            <w:r>
              <w:t>5.3.10.3</w:t>
            </w:r>
          </w:p>
          <w:p w14:paraId="5F0B7069" w14:textId="77777777"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14:paraId="54E4490E" w14:textId="77777777"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14:paraId="54D380EA" w14:textId="77777777"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51058140" w14:textId="77777777"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5B3C51D6" w14:textId="77777777"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220" w:type="dxa"/>
          </w:tcPr>
          <w:p w14:paraId="341C5390" w14:textId="77777777"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14:paraId="3DBE8677" w14:textId="77777777"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14:paraId="51396430" w14:textId="77777777"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21C560ED" w14:textId="77777777"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2C24359F" w14:textId="77777777"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20" w:type="dxa"/>
            <w:gridSpan w:val="2"/>
          </w:tcPr>
          <w:p w14:paraId="0429E038"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558B7472" w14:textId="77777777" w:rsidR="007952CC" w:rsidRDefault="007952CC">
            <w:pPr>
              <w:spacing w:after="0" w:line="276" w:lineRule="auto"/>
              <w:rPr>
                <w:rFonts w:eastAsia="宋体"/>
                <w:lang w:eastAsia="zh-CN"/>
              </w:rPr>
            </w:pPr>
          </w:p>
        </w:tc>
      </w:tr>
      <w:tr w:rsidR="007952CC" w14:paraId="1F7FA110" w14:textId="77777777" w:rsidTr="006C0276">
        <w:trPr>
          <w:gridBefore w:val="1"/>
          <w:wBefore w:w="6" w:type="dxa"/>
          <w:tblHeader/>
        </w:trPr>
        <w:tc>
          <w:tcPr>
            <w:tcW w:w="931" w:type="dxa"/>
            <w:vAlign w:val="bottom"/>
          </w:tcPr>
          <w:p w14:paraId="15190D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06" w:type="dxa"/>
          </w:tcPr>
          <w:p w14:paraId="7D2E8993" w14:textId="77777777"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7D60C389" w14:textId="77777777"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043A57C8" w14:textId="77777777" w:rsidR="007952CC" w:rsidRDefault="00B01C3F">
            <w:pPr>
              <w:pStyle w:val="B2"/>
            </w:pPr>
            <w:r>
              <w:t>2&gt;</w:t>
            </w:r>
            <w:r>
              <w:tab/>
              <w:t>include the locationTimestamp;</w:t>
            </w:r>
          </w:p>
          <w:p w14:paraId="4D46549E" w14:textId="77777777" w:rsidR="007952CC" w:rsidRDefault="00B01C3F">
            <w:pPr>
              <w:pStyle w:val="B2"/>
            </w:pPr>
            <w:r>
              <w:t>2&gt;</w:t>
            </w:r>
            <w:r>
              <w:tab/>
              <w:t xml:space="preserve">include the </w:t>
            </w:r>
            <w:r>
              <w:rPr>
                <w:i/>
                <w:iCs/>
              </w:rPr>
              <w:t>locationCoordinate</w:t>
            </w:r>
            <w:r>
              <w:t>, if available;</w:t>
            </w:r>
          </w:p>
          <w:p w14:paraId="1E291DBF" w14:textId="77777777" w:rsidR="007952CC" w:rsidRDefault="00B01C3F">
            <w:pPr>
              <w:pStyle w:val="B2"/>
            </w:pPr>
            <w:r>
              <w:t>2&gt;</w:t>
            </w:r>
            <w:r>
              <w:tab/>
              <w:t xml:space="preserve">include the </w:t>
            </w:r>
            <w:r>
              <w:rPr>
                <w:i/>
                <w:iCs/>
              </w:rPr>
              <w:t>velocityEstimate</w:t>
            </w:r>
            <w:r>
              <w:t>, if available;</w:t>
            </w:r>
          </w:p>
          <w:p w14:paraId="2A66F4E4" w14:textId="77777777" w:rsidR="007952CC" w:rsidRDefault="00B01C3F">
            <w:pPr>
              <w:pStyle w:val="B2"/>
            </w:pPr>
            <w:r>
              <w:t>2&gt;</w:t>
            </w:r>
            <w:r>
              <w:tab/>
              <w:t xml:space="preserve">include the </w:t>
            </w:r>
            <w:r>
              <w:rPr>
                <w:i/>
                <w:iCs/>
              </w:rPr>
              <w:t>locationError</w:t>
            </w:r>
            <w:r>
              <w:t>, if available;</w:t>
            </w:r>
          </w:p>
          <w:p w14:paraId="4ACD93C3" w14:textId="77777777" w:rsidR="007952CC" w:rsidRDefault="00B01C3F">
            <w:pPr>
              <w:pStyle w:val="B2"/>
            </w:pPr>
            <w:r>
              <w:t>2&gt;</w:t>
            </w:r>
            <w:r>
              <w:tab/>
              <w:t xml:space="preserve">include the </w:t>
            </w:r>
            <w:r>
              <w:rPr>
                <w:i/>
                <w:iCs/>
              </w:rPr>
              <w:t>locationSource</w:t>
            </w:r>
            <w:r>
              <w:t>, if available;</w:t>
            </w:r>
          </w:p>
          <w:p w14:paraId="4BAA7DE0" w14:textId="77777777" w:rsidR="007952CC" w:rsidRDefault="00B01C3F">
            <w:pPr>
              <w:pStyle w:val="B2"/>
            </w:pPr>
            <w:r>
              <w:t>2&gt;</w:t>
            </w:r>
            <w:r>
              <w:tab/>
              <w:t xml:space="preserve">if available, include the </w:t>
            </w:r>
            <w:r>
              <w:rPr>
                <w:i/>
                <w:iCs/>
              </w:rPr>
              <w:t>gnss-TOD-msec</w:t>
            </w:r>
            <w:r>
              <w:t>,</w:t>
            </w:r>
          </w:p>
          <w:p w14:paraId="66ABD2A3" w14:textId="77777777"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68BCB65E" w14:textId="77777777" w:rsidR="007952CC" w:rsidRDefault="00B01C3F">
            <w:pPr>
              <w:pStyle w:val="B2"/>
            </w:pPr>
            <w:r>
              <w:t>2&gt;</w:t>
            </w:r>
            <w:r>
              <w:tab/>
              <w:t xml:space="preserve">if available, include the </w:t>
            </w:r>
            <w:r>
              <w:rPr>
                <w:i/>
                <w:iCs/>
              </w:rPr>
              <w:t>LogMeasResultWLAN</w:t>
            </w:r>
            <w:r>
              <w:t>, in order of decreasing RSSI for WLAN APs;</w:t>
            </w:r>
          </w:p>
          <w:p w14:paraId="2AAD175B" w14:textId="77777777"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D65C46A" w14:textId="77777777" w:rsidR="007952CC" w:rsidRDefault="00B01C3F">
            <w:pPr>
              <w:pStyle w:val="B2"/>
            </w:pPr>
            <w:r>
              <w:t>2&gt;</w:t>
            </w:r>
            <w:r>
              <w:tab/>
              <w:t xml:space="preserve">if available, include the </w:t>
            </w:r>
            <w:r>
              <w:rPr>
                <w:i/>
              </w:rPr>
              <w:t>LogMeasResultBT</w:t>
            </w:r>
            <w:r>
              <w:t>, in order of decreasing RSSI for Bluetooth beacons;</w:t>
            </w:r>
          </w:p>
          <w:p w14:paraId="542D05DA" w14:textId="77777777"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5E4652E3" w14:textId="77777777" w:rsidR="007952CC" w:rsidRDefault="00B01C3F">
            <w:pPr>
              <w:pStyle w:val="B2"/>
            </w:pPr>
            <w:r>
              <w:t>2&gt;</w:t>
            </w:r>
            <w:r>
              <w:tab/>
              <w:t>if available, include the sensor-MeasurementInformation;</w:t>
            </w:r>
          </w:p>
          <w:p w14:paraId="4AE6AE5F" w14:textId="77777777"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220" w:type="dxa"/>
          </w:tcPr>
          <w:p w14:paraId="0EBC5F89" w14:textId="77777777"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BA9C942" w14:textId="77777777"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14:paraId="6B9AD58C" w14:textId="77777777" w:rsidR="007952CC" w:rsidRDefault="00B01C3F">
            <w:pPr>
              <w:pStyle w:val="B2"/>
            </w:pPr>
            <w:r>
              <w:t>2&gt;</w:t>
            </w:r>
            <w:r>
              <w:tab/>
              <w:t xml:space="preserve">include the </w:t>
            </w:r>
            <w:r>
              <w:rPr>
                <w:i/>
                <w:iCs/>
              </w:rPr>
              <w:t>locationCoordinate</w:t>
            </w:r>
            <w:r>
              <w:t>, if available;</w:t>
            </w:r>
          </w:p>
          <w:p w14:paraId="2DFF3D58" w14:textId="77777777" w:rsidR="007952CC" w:rsidRDefault="00B01C3F">
            <w:pPr>
              <w:pStyle w:val="B2"/>
            </w:pPr>
            <w:r>
              <w:t>2&gt;</w:t>
            </w:r>
            <w:r>
              <w:tab/>
              <w:t xml:space="preserve">include the </w:t>
            </w:r>
            <w:r>
              <w:rPr>
                <w:i/>
                <w:iCs/>
              </w:rPr>
              <w:t>velocityEstimate</w:t>
            </w:r>
            <w:r>
              <w:t>, if available;</w:t>
            </w:r>
          </w:p>
          <w:p w14:paraId="33E11895" w14:textId="77777777" w:rsidR="007952CC" w:rsidRDefault="00B01C3F">
            <w:pPr>
              <w:pStyle w:val="B2"/>
            </w:pPr>
            <w:r>
              <w:t>2&gt;</w:t>
            </w:r>
            <w:r>
              <w:tab/>
              <w:t xml:space="preserve">include the </w:t>
            </w:r>
            <w:r>
              <w:rPr>
                <w:i/>
                <w:iCs/>
              </w:rPr>
              <w:t>locationError</w:t>
            </w:r>
            <w:r>
              <w:t>, if available;</w:t>
            </w:r>
          </w:p>
          <w:p w14:paraId="5D78EE22" w14:textId="77777777" w:rsidR="007952CC" w:rsidRDefault="00B01C3F">
            <w:pPr>
              <w:pStyle w:val="B2"/>
            </w:pPr>
            <w:r>
              <w:t>2&gt;</w:t>
            </w:r>
            <w:r>
              <w:tab/>
              <w:t xml:space="preserve">include the </w:t>
            </w:r>
            <w:r>
              <w:rPr>
                <w:i/>
                <w:iCs/>
              </w:rPr>
              <w:t>locationSource</w:t>
            </w:r>
            <w:r>
              <w:t>, if available;</w:t>
            </w:r>
          </w:p>
          <w:p w14:paraId="03547EAC" w14:textId="77777777"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14:paraId="5B8C4AAC" w14:textId="77777777"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30199F8D" w14:textId="77777777"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14:paraId="620AA063" w14:textId="77777777"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lastRenderedPageBreak/>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14:paraId="4CB7F0B2" w14:textId="77777777"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14:paraId="4799CABC" w14:textId="77777777"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7203619D" w14:textId="77777777" w:rsidR="007952CC" w:rsidRDefault="00B01C3F">
            <w:pPr>
              <w:pStyle w:val="B2"/>
            </w:pPr>
            <w:r>
              <w:t>2&gt;</w:t>
            </w:r>
            <w:r>
              <w:tab/>
              <w:t>if available, include the sensor-MeasurementInformation;</w:t>
            </w:r>
          </w:p>
          <w:p w14:paraId="06C4C3A4" w14:textId="77777777"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1420" w:type="dxa"/>
            <w:gridSpan w:val="2"/>
          </w:tcPr>
          <w:p w14:paraId="45922AF1" w14:textId="77777777" w:rsidR="007952CC" w:rsidRDefault="00B01C3F">
            <w:pPr>
              <w:spacing w:after="0" w:line="276" w:lineRule="auto"/>
              <w:rPr>
                <w:rFonts w:eastAsia="宋体"/>
                <w:lang w:eastAsia="zh-CN"/>
              </w:rPr>
            </w:pPr>
            <w:r>
              <w:rPr>
                <w:rFonts w:eastAsia="宋体" w:hint="eastAsia"/>
                <w:lang w:eastAsia="zh-CN"/>
              </w:rPr>
              <w:lastRenderedPageBreak/>
              <w:t>fanjiangsheng@catt.cn</w:t>
            </w:r>
          </w:p>
        </w:tc>
        <w:tc>
          <w:tcPr>
            <w:tcW w:w="746" w:type="dxa"/>
          </w:tcPr>
          <w:p w14:paraId="13863A84" w14:textId="77777777" w:rsidR="007952CC" w:rsidRDefault="007952CC">
            <w:pPr>
              <w:spacing w:after="0" w:line="276" w:lineRule="auto"/>
              <w:rPr>
                <w:rFonts w:eastAsia="宋体"/>
                <w:lang w:eastAsia="zh-CN"/>
              </w:rPr>
            </w:pPr>
          </w:p>
        </w:tc>
      </w:tr>
      <w:tr w:rsidR="007952CC" w14:paraId="5525DCB9" w14:textId="77777777" w:rsidTr="006C0276">
        <w:trPr>
          <w:gridBefore w:val="1"/>
          <w:wBefore w:w="6" w:type="dxa"/>
          <w:tblHeader/>
        </w:trPr>
        <w:tc>
          <w:tcPr>
            <w:tcW w:w="931" w:type="dxa"/>
            <w:vAlign w:val="bottom"/>
          </w:tcPr>
          <w:p w14:paraId="7E52A4B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06" w:type="dxa"/>
          </w:tcPr>
          <w:p w14:paraId="43872D98" w14:textId="77777777" w:rsidR="007952CC" w:rsidRDefault="00B01C3F">
            <w:pPr>
              <w:spacing w:after="0" w:line="276" w:lineRule="auto"/>
              <w:rPr>
                <w:rFonts w:eastAsiaTheme="minorEastAsia"/>
                <w:lang w:eastAsia="zh-CN"/>
              </w:rPr>
            </w:pPr>
            <w:r>
              <w:t>5.5a.3.2</w:t>
            </w:r>
          </w:p>
          <w:p w14:paraId="33ED03F3" w14:textId="77777777" w:rsidR="007952CC" w:rsidRDefault="00B01C3F">
            <w:pPr>
              <w:pStyle w:val="B4"/>
            </w:pPr>
            <w:r>
              <w:t>4&gt;</w:t>
            </w:r>
            <w:r>
              <w:tab/>
              <w:t xml:space="preserve">include the </w:t>
            </w:r>
            <w:r>
              <w:rPr>
                <w:i/>
              </w:rPr>
              <w:t>locationCoordinates</w:t>
            </w:r>
            <w:r>
              <w:t>;</w:t>
            </w:r>
          </w:p>
          <w:p w14:paraId="26BD520D" w14:textId="77777777" w:rsidR="007952CC" w:rsidRDefault="00B01C3F">
            <w:pPr>
              <w:pStyle w:val="B3"/>
            </w:pPr>
            <w:r>
              <w:t>3&gt;</w:t>
            </w:r>
            <w:r>
              <w:tab/>
              <w:t xml:space="preserve">if </w:t>
            </w:r>
            <w:r>
              <w:rPr>
                <w:i/>
              </w:rPr>
              <w:t>WLAN-NameList</w:t>
            </w:r>
            <w:r>
              <w:t xml:space="preserve"> is included in </w:t>
            </w:r>
            <w:r>
              <w:rPr>
                <w:i/>
              </w:rPr>
              <w:t>VarLogMeasConfig</w:t>
            </w:r>
            <w:r>
              <w:t>:</w:t>
            </w:r>
          </w:p>
          <w:p w14:paraId="48018F38" w14:textId="77777777" w:rsidR="007952CC" w:rsidRDefault="00B01C3F">
            <w:pPr>
              <w:pStyle w:val="B4"/>
            </w:pPr>
            <w:r>
              <w:t>4&gt;</w:t>
            </w:r>
            <w:r>
              <w:tab/>
              <w:t>if detailed WLAN measurements are available:</w:t>
            </w:r>
          </w:p>
          <w:p w14:paraId="7EE030A8" w14:textId="77777777" w:rsidR="007952CC" w:rsidRDefault="00B01C3F">
            <w:pPr>
              <w:pStyle w:val="B5"/>
            </w:pPr>
            <w:r>
              <w:t>5&gt;</w:t>
            </w:r>
            <w:r>
              <w:tab/>
              <w:t xml:space="preserve">include </w:t>
            </w:r>
            <w:r>
              <w:rPr>
                <w:i/>
              </w:rPr>
              <w:t>logMeasResultListWLAN</w:t>
            </w:r>
            <w:r>
              <w:t>, in order of decreasing RSSI for WLAN APs;</w:t>
            </w:r>
          </w:p>
          <w:p w14:paraId="79B78AA6" w14:textId="77777777" w:rsidR="007952CC" w:rsidRDefault="00B01C3F">
            <w:pPr>
              <w:pStyle w:val="B3"/>
            </w:pPr>
            <w:r>
              <w:t>3&gt;</w:t>
            </w:r>
            <w:r>
              <w:tab/>
              <w:t xml:space="preserve">if </w:t>
            </w:r>
            <w:r>
              <w:rPr>
                <w:i/>
              </w:rPr>
              <w:t>BT-NameList</w:t>
            </w:r>
            <w:r>
              <w:t xml:space="preserve"> is included in </w:t>
            </w:r>
            <w:r>
              <w:rPr>
                <w:i/>
              </w:rPr>
              <w:t>VarLogMeasConfig</w:t>
            </w:r>
            <w:r>
              <w:t>:</w:t>
            </w:r>
          </w:p>
          <w:p w14:paraId="114EF89F" w14:textId="77777777" w:rsidR="007952CC" w:rsidRDefault="00B01C3F">
            <w:pPr>
              <w:pStyle w:val="B4"/>
            </w:pPr>
            <w:r>
              <w:t>4&gt;</w:t>
            </w:r>
            <w:r>
              <w:tab/>
              <w:t>if detailed Bluetooth measurements are available:</w:t>
            </w:r>
          </w:p>
          <w:p w14:paraId="1DA4980C" w14:textId="77777777" w:rsidR="007952CC" w:rsidRDefault="00B01C3F">
            <w:pPr>
              <w:pStyle w:val="B5"/>
            </w:pPr>
            <w:r>
              <w:t>5&gt;</w:t>
            </w:r>
            <w:r>
              <w:tab/>
              <w:t xml:space="preserve">include </w:t>
            </w:r>
            <w:r>
              <w:rPr>
                <w:i/>
              </w:rPr>
              <w:t>logMeasResultListBT</w:t>
            </w:r>
            <w:r>
              <w:t>, in order of decreasing RSSI for Bluetooth beacons;</w:t>
            </w:r>
          </w:p>
          <w:p w14:paraId="4E69C53F" w14:textId="77777777" w:rsidR="007952CC" w:rsidRDefault="00B01C3F">
            <w:pPr>
              <w:pStyle w:val="B3"/>
            </w:pPr>
            <w:r>
              <w:t>3&gt;</w:t>
            </w:r>
            <w:r>
              <w:tab/>
              <w:t xml:space="preserve">if </w:t>
            </w:r>
            <w:r>
              <w:rPr>
                <w:i/>
              </w:rPr>
              <w:t>Sensor-NameList</w:t>
            </w:r>
            <w:r>
              <w:t xml:space="preserve"> is included in </w:t>
            </w:r>
            <w:r>
              <w:rPr>
                <w:i/>
              </w:rPr>
              <w:t>VarLogMeasConfig</w:t>
            </w:r>
            <w:r>
              <w:t>:</w:t>
            </w:r>
          </w:p>
          <w:p w14:paraId="4AC0E744" w14:textId="77777777" w:rsidR="007952CC" w:rsidRDefault="00B01C3F">
            <w:pPr>
              <w:pStyle w:val="B4"/>
            </w:pPr>
            <w:r>
              <w:t>4&gt;</w:t>
            </w:r>
            <w:r>
              <w:tab/>
              <w:t>if detailed Sensor measurements are available:</w:t>
            </w:r>
          </w:p>
          <w:p w14:paraId="6574EC53" w14:textId="77777777"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220" w:type="dxa"/>
          </w:tcPr>
          <w:p w14:paraId="519B1713" w14:textId="77777777" w:rsidR="007952CC" w:rsidRDefault="00B01C3F">
            <w:pPr>
              <w:pStyle w:val="B4"/>
            </w:pPr>
            <w:r>
              <w:t>4&gt;</w:t>
            </w:r>
            <w:r>
              <w:tab/>
              <w:t xml:space="preserve">include the </w:t>
            </w:r>
            <w:r>
              <w:rPr>
                <w:i/>
              </w:rPr>
              <w:t>locationCoordinate</w:t>
            </w:r>
            <w:del w:id="78" w:author="CATT(Jayson)" w:date="2020-04-08T11:18:00Z">
              <w:r>
                <w:rPr>
                  <w:i/>
                </w:rPr>
                <w:delText>s</w:delText>
              </w:r>
            </w:del>
            <w:r>
              <w:t>;</w:t>
            </w:r>
          </w:p>
          <w:p w14:paraId="45D11575" w14:textId="77777777"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14:paraId="01311661" w14:textId="77777777" w:rsidR="007952CC" w:rsidRDefault="00B01C3F">
            <w:pPr>
              <w:pStyle w:val="B4"/>
            </w:pPr>
            <w:r>
              <w:t>4&gt;</w:t>
            </w:r>
            <w:r>
              <w:tab/>
              <w:t>if detailed WLAN measurements are available:</w:t>
            </w:r>
          </w:p>
          <w:p w14:paraId="533437CA" w14:textId="77777777"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14:paraId="154D3533" w14:textId="77777777"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14:paraId="4DFEAB49" w14:textId="77777777" w:rsidR="007952CC" w:rsidRDefault="00B01C3F">
            <w:pPr>
              <w:pStyle w:val="B4"/>
            </w:pPr>
            <w:r>
              <w:t>4&gt;</w:t>
            </w:r>
            <w:r>
              <w:tab/>
              <w:t>if detailed Bluetooth measurements are available:</w:t>
            </w:r>
          </w:p>
          <w:p w14:paraId="3DFDED7B" w14:textId="77777777"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14:paraId="518C58FB" w14:textId="77777777" w:rsidR="007952CC" w:rsidRDefault="00B01C3F">
            <w:pPr>
              <w:pStyle w:val="B5"/>
            </w:pPr>
            <w:r>
              <w:t>in order of decreasing RSSI for Bluetooth beacons;</w:t>
            </w:r>
          </w:p>
          <w:p w14:paraId="103E7219" w14:textId="77777777"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14:paraId="46ABE58D" w14:textId="77777777" w:rsidR="007952CC" w:rsidRDefault="00B01C3F">
            <w:pPr>
              <w:pStyle w:val="B4"/>
            </w:pPr>
            <w:r>
              <w:t>4&gt;</w:t>
            </w:r>
            <w:r>
              <w:tab/>
              <w:t xml:space="preserve">if detailed Sensor </w:t>
            </w:r>
            <w:r>
              <w:lastRenderedPageBreak/>
              <w:t>measurements are available:</w:t>
            </w:r>
          </w:p>
          <w:p w14:paraId="4B921C1A" w14:textId="77777777"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1420" w:type="dxa"/>
            <w:gridSpan w:val="2"/>
          </w:tcPr>
          <w:p w14:paraId="3F4CEF08" w14:textId="77777777" w:rsidR="007952CC" w:rsidRDefault="00B01C3F">
            <w:pPr>
              <w:spacing w:after="0" w:line="276" w:lineRule="auto"/>
              <w:rPr>
                <w:rFonts w:eastAsia="宋体"/>
                <w:lang w:eastAsia="zh-CN"/>
              </w:rPr>
            </w:pPr>
            <w:r>
              <w:rPr>
                <w:rFonts w:eastAsia="宋体" w:hint="eastAsia"/>
                <w:lang w:eastAsia="zh-CN"/>
              </w:rPr>
              <w:lastRenderedPageBreak/>
              <w:t>fanjiangsheng@catt.cn</w:t>
            </w:r>
          </w:p>
        </w:tc>
        <w:tc>
          <w:tcPr>
            <w:tcW w:w="746" w:type="dxa"/>
          </w:tcPr>
          <w:p w14:paraId="057ADABB" w14:textId="77777777" w:rsidR="007952CC" w:rsidRDefault="007952CC">
            <w:pPr>
              <w:spacing w:after="0" w:line="276" w:lineRule="auto"/>
              <w:rPr>
                <w:rFonts w:eastAsia="宋体"/>
                <w:lang w:eastAsia="zh-CN"/>
              </w:rPr>
            </w:pPr>
          </w:p>
        </w:tc>
      </w:tr>
      <w:tr w:rsidR="007952CC" w14:paraId="5E6311C3" w14:textId="77777777" w:rsidTr="006C0276">
        <w:trPr>
          <w:gridBefore w:val="1"/>
          <w:wBefore w:w="6" w:type="dxa"/>
          <w:tblHeader/>
        </w:trPr>
        <w:tc>
          <w:tcPr>
            <w:tcW w:w="931" w:type="dxa"/>
            <w:vAlign w:val="bottom"/>
          </w:tcPr>
          <w:p w14:paraId="2891862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8206" w:type="dxa"/>
          </w:tcPr>
          <w:p w14:paraId="71D4D4BE" w14:textId="77777777"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0CF274EA" w14:textId="77777777" w:rsidR="007952CC" w:rsidRDefault="00B01C3F">
            <w:pPr>
              <w:pStyle w:val="TAL"/>
              <w:rPr>
                <w:b/>
                <w:i/>
              </w:rPr>
            </w:pPr>
            <w:r>
              <w:rPr>
                <w:b/>
                <w:i/>
              </w:rPr>
              <w:t>logMeasResultListBT</w:t>
            </w:r>
          </w:p>
          <w:p w14:paraId="4C7BDA19" w14:textId="77777777"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4220" w:type="dxa"/>
          </w:tcPr>
          <w:p w14:paraId="466AC78D" w14:textId="77777777"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14:paraId="0976373B" w14:textId="77777777"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1420" w:type="dxa"/>
            <w:gridSpan w:val="2"/>
          </w:tcPr>
          <w:p w14:paraId="17317F18"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60E57915" w14:textId="77777777" w:rsidR="007952CC" w:rsidRDefault="007952CC">
            <w:pPr>
              <w:spacing w:after="0" w:line="276" w:lineRule="auto"/>
              <w:rPr>
                <w:rFonts w:eastAsia="宋体"/>
                <w:lang w:eastAsia="zh-CN"/>
              </w:rPr>
            </w:pPr>
          </w:p>
        </w:tc>
      </w:tr>
      <w:tr w:rsidR="007952CC" w14:paraId="5D744127" w14:textId="77777777" w:rsidTr="006C0276">
        <w:trPr>
          <w:gridBefore w:val="1"/>
          <w:wBefore w:w="6" w:type="dxa"/>
          <w:tblHeader/>
        </w:trPr>
        <w:tc>
          <w:tcPr>
            <w:tcW w:w="931" w:type="dxa"/>
            <w:vAlign w:val="bottom"/>
          </w:tcPr>
          <w:p w14:paraId="19AD5EB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06" w:type="dxa"/>
          </w:tcPr>
          <w:p w14:paraId="2B16D258" w14:textId="77777777"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2590413A" w14:textId="77777777" w:rsidR="007952CC" w:rsidRDefault="00B01C3F">
            <w:pPr>
              <w:spacing w:after="0" w:line="276" w:lineRule="auto"/>
              <w:rPr>
                <w:ins w:id="92" w:author="CATT(Jayson)" w:date="2020-04-08T11:27:00Z"/>
                <w:rFonts w:eastAsiaTheme="minorEastAsia"/>
                <w:lang w:eastAsia="zh-CN"/>
              </w:rPr>
            </w:pPr>
            <w:r>
              <w:t>locationTimestamp-r16      OCTET STRING     OPTIONAL,</w:t>
            </w:r>
          </w:p>
          <w:p w14:paraId="2A231DF2" w14:textId="77777777"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220" w:type="dxa"/>
          </w:tcPr>
          <w:p w14:paraId="20409885" w14:textId="77777777"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14:paraId="6927E45B" w14:textId="77777777"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1420" w:type="dxa"/>
            <w:gridSpan w:val="2"/>
          </w:tcPr>
          <w:p w14:paraId="3A70602F"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0426BED9" w14:textId="77777777" w:rsidR="007952CC" w:rsidRDefault="007952CC">
            <w:pPr>
              <w:spacing w:after="0" w:line="276" w:lineRule="auto"/>
              <w:rPr>
                <w:rFonts w:eastAsia="宋体"/>
                <w:lang w:eastAsia="zh-CN"/>
              </w:rPr>
            </w:pPr>
          </w:p>
        </w:tc>
      </w:tr>
      <w:tr w:rsidR="007952CC" w14:paraId="3379A79D" w14:textId="77777777" w:rsidTr="006C0276">
        <w:trPr>
          <w:gridBefore w:val="1"/>
          <w:wBefore w:w="6" w:type="dxa"/>
          <w:tblHeader/>
        </w:trPr>
        <w:tc>
          <w:tcPr>
            <w:tcW w:w="931" w:type="dxa"/>
            <w:vAlign w:val="bottom"/>
          </w:tcPr>
          <w:p w14:paraId="4FF4697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06" w:type="dxa"/>
          </w:tcPr>
          <w:p w14:paraId="6E7E83BE" w14:textId="77777777"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4220" w:type="dxa"/>
          </w:tcPr>
          <w:p w14:paraId="069112DA" w14:textId="77777777"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14:paraId="068CEE5F"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67A15653" w14:textId="77777777" w:rsidR="007952CC" w:rsidRDefault="007952CC">
            <w:pPr>
              <w:spacing w:after="0" w:line="276" w:lineRule="auto"/>
              <w:rPr>
                <w:rFonts w:eastAsia="宋体"/>
                <w:lang w:eastAsia="zh-CN"/>
              </w:rPr>
            </w:pPr>
          </w:p>
        </w:tc>
      </w:tr>
      <w:tr w:rsidR="007952CC" w14:paraId="7CB6C4CA" w14:textId="77777777" w:rsidTr="006C0276">
        <w:trPr>
          <w:gridBefore w:val="1"/>
          <w:wBefore w:w="6" w:type="dxa"/>
          <w:tblHeader/>
        </w:trPr>
        <w:tc>
          <w:tcPr>
            <w:tcW w:w="931" w:type="dxa"/>
            <w:vAlign w:val="bottom"/>
          </w:tcPr>
          <w:p w14:paraId="5D1FF65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06" w:type="dxa"/>
          </w:tcPr>
          <w:p w14:paraId="2E3B672A" w14:textId="77777777"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14:paraId="37F18921" w14:textId="77777777"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220" w:type="dxa"/>
          </w:tcPr>
          <w:p w14:paraId="48268CC8" w14:textId="77777777"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20" w:type="dxa"/>
            <w:gridSpan w:val="2"/>
          </w:tcPr>
          <w:p w14:paraId="09F3ADAD"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645A713B" w14:textId="77777777" w:rsidR="007952CC" w:rsidRDefault="007952CC">
            <w:pPr>
              <w:spacing w:after="0" w:line="276" w:lineRule="auto"/>
              <w:rPr>
                <w:rFonts w:eastAsia="宋体"/>
                <w:lang w:eastAsia="zh-CN"/>
              </w:rPr>
            </w:pPr>
          </w:p>
        </w:tc>
      </w:tr>
      <w:tr w:rsidR="007952CC" w14:paraId="6893ED07" w14:textId="77777777" w:rsidTr="006C0276">
        <w:trPr>
          <w:gridBefore w:val="1"/>
          <w:wBefore w:w="6" w:type="dxa"/>
          <w:tblHeader/>
        </w:trPr>
        <w:tc>
          <w:tcPr>
            <w:tcW w:w="931" w:type="dxa"/>
            <w:vAlign w:val="bottom"/>
          </w:tcPr>
          <w:p w14:paraId="0AA869D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06" w:type="dxa"/>
          </w:tcPr>
          <w:p w14:paraId="79F19C65" w14:textId="77777777"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14:paraId="4509C47B" w14:textId="77777777" w:rsidR="007952CC" w:rsidRDefault="00B01C3F">
            <w:pPr>
              <w:pStyle w:val="TAL"/>
              <w:rPr>
                <w:b/>
                <w:i/>
                <w:szCs w:val="22"/>
              </w:rPr>
            </w:pPr>
            <w:r>
              <w:rPr>
                <w:b/>
                <w:i/>
                <w:szCs w:val="22"/>
              </w:rPr>
              <w:t>measUncomBarPre</w:t>
            </w:r>
          </w:p>
          <w:p w14:paraId="22C36AD7" w14:textId="77777777"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220" w:type="dxa"/>
          </w:tcPr>
          <w:p w14:paraId="3DE690DF" w14:textId="77777777" w:rsidR="007952CC" w:rsidRDefault="00B01C3F">
            <w:pPr>
              <w:pStyle w:val="TAL"/>
              <w:rPr>
                <w:b/>
                <w:i/>
                <w:szCs w:val="22"/>
              </w:rPr>
            </w:pPr>
            <w:r>
              <w:rPr>
                <w:b/>
                <w:i/>
                <w:szCs w:val="22"/>
              </w:rPr>
              <w:t>measUncomBarPre</w:t>
            </w:r>
          </w:p>
          <w:p w14:paraId="5150A1E3" w14:textId="77777777"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14:paraId="1D5F6A5E" w14:textId="77777777"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20" w:type="dxa"/>
            <w:gridSpan w:val="2"/>
          </w:tcPr>
          <w:p w14:paraId="70805703"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0696F725" w14:textId="77777777" w:rsidR="007952CC" w:rsidRDefault="007952CC">
            <w:pPr>
              <w:spacing w:after="0" w:line="276" w:lineRule="auto"/>
              <w:rPr>
                <w:rFonts w:eastAsia="宋体"/>
                <w:lang w:eastAsia="zh-CN"/>
              </w:rPr>
            </w:pPr>
          </w:p>
        </w:tc>
      </w:tr>
      <w:tr w:rsidR="007952CC" w14:paraId="067B45A2" w14:textId="77777777" w:rsidTr="006C0276">
        <w:trPr>
          <w:gridBefore w:val="1"/>
          <w:wBefore w:w="6" w:type="dxa"/>
          <w:tblHeader/>
        </w:trPr>
        <w:tc>
          <w:tcPr>
            <w:tcW w:w="931" w:type="dxa"/>
            <w:vAlign w:val="bottom"/>
          </w:tcPr>
          <w:p w14:paraId="0DF9144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06" w:type="dxa"/>
          </w:tcPr>
          <w:p w14:paraId="278C2031" w14:textId="77777777"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4220" w:type="dxa"/>
          </w:tcPr>
          <w:p w14:paraId="45BBD250" w14:textId="77777777"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14:paraId="51803116" w14:textId="77777777" w:rsidR="007952CC" w:rsidRDefault="00B01C3F">
            <w:pPr>
              <w:spacing w:after="0" w:line="276" w:lineRule="auto"/>
              <w:rPr>
                <w:rFonts w:eastAsia="宋体"/>
                <w:lang w:eastAsia="zh-CN"/>
              </w:rPr>
            </w:pPr>
            <w:r>
              <w:rPr>
                <w:rFonts w:eastAsia="宋体" w:hint="eastAsia"/>
                <w:lang w:eastAsia="zh-CN"/>
              </w:rPr>
              <w:t>fanjiangsheng@catt.cn</w:t>
            </w:r>
          </w:p>
        </w:tc>
        <w:tc>
          <w:tcPr>
            <w:tcW w:w="746" w:type="dxa"/>
          </w:tcPr>
          <w:p w14:paraId="3DE7F3A8" w14:textId="77777777" w:rsidR="007952CC" w:rsidRDefault="007952CC">
            <w:pPr>
              <w:spacing w:after="0" w:line="276" w:lineRule="auto"/>
              <w:rPr>
                <w:rFonts w:eastAsia="宋体"/>
                <w:lang w:eastAsia="zh-CN"/>
              </w:rPr>
            </w:pPr>
          </w:p>
        </w:tc>
      </w:tr>
      <w:tr w:rsidR="007952CC" w14:paraId="284ABFD9" w14:textId="77777777" w:rsidTr="006C0276">
        <w:trPr>
          <w:gridBefore w:val="1"/>
          <w:wBefore w:w="6" w:type="dxa"/>
          <w:tblHeader/>
        </w:trPr>
        <w:tc>
          <w:tcPr>
            <w:tcW w:w="931" w:type="dxa"/>
            <w:vAlign w:val="bottom"/>
          </w:tcPr>
          <w:p w14:paraId="422B03E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06" w:type="dxa"/>
          </w:tcPr>
          <w:p w14:paraId="0741D3FF" w14:textId="77777777" w:rsidR="007952CC" w:rsidRDefault="00B01C3F">
            <w:pPr>
              <w:pStyle w:val="TH"/>
              <w:jc w:val="left"/>
            </w:pPr>
            <w:r>
              <w:rPr>
                <w:bCs/>
                <w:i/>
                <w:iCs/>
              </w:rPr>
              <w:t>RACH-ConfigDedicated</w:t>
            </w:r>
            <w:r>
              <w:t xml:space="preserve"> information element</w:t>
            </w:r>
          </w:p>
          <w:p w14:paraId="036E82A8" w14:textId="77777777" w:rsidR="007952CC" w:rsidRDefault="007952CC">
            <w:pPr>
              <w:spacing w:after="0" w:line="276" w:lineRule="auto"/>
              <w:rPr>
                <w:rFonts w:eastAsiaTheme="minorEastAsia"/>
                <w:lang w:eastAsia="zh-CN"/>
              </w:rPr>
            </w:pPr>
          </w:p>
          <w:p w14:paraId="4197102B" w14:textId="77777777" w:rsidR="007952CC" w:rsidRDefault="00B01C3F">
            <w:pPr>
              <w:pStyle w:val="PL"/>
            </w:pPr>
            <w:r>
              <w:t>CFRA-TwoStep-r16 ::=                    SEQUENCE {</w:t>
            </w:r>
          </w:p>
          <w:p w14:paraId="5B5410BE" w14:textId="77777777" w:rsidR="007952CC" w:rsidRDefault="00B01C3F">
            <w:pPr>
              <w:pStyle w:val="PL"/>
            </w:pPr>
            <w:r>
              <w:t xml:space="preserve">    occasionsTwoStepRA-r16                  SEQUENCE {</w:t>
            </w:r>
          </w:p>
          <w:p w14:paraId="43134208" w14:textId="77777777" w:rsidR="007952CC" w:rsidRDefault="00B01C3F">
            <w:pPr>
              <w:pStyle w:val="PL"/>
            </w:pPr>
            <w:r>
              <w:t xml:space="preserve">    </w:t>
            </w:r>
            <w:r>
              <w:rPr>
                <w:highlight w:val="yellow"/>
              </w:rPr>
              <w:t>rach-ConfigGenericTwoStepRA-r16         RACH-ConfigGeneric</w:t>
            </w:r>
            <w:r>
              <w:t>,</w:t>
            </w:r>
          </w:p>
          <w:p w14:paraId="54D91428" w14:textId="77777777" w:rsidR="007952CC" w:rsidRDefault="00B01C3F">
            <w:pPr>
              <w:pStyle w:val="PL"/>
              <w:rPr>
                <w:rFonts w:eastAsiaTheme="minorEastAsia"/>
                <w:lang w:eastAsia="zh-CN"/>
              </w:rPr>
            </w:pPr>
            <w:r>
              <w:t xml:space="preserve">        </w:t>
            </w:r>
            <w:r>
              <w:rPr>
                <w:rFonts w:eastAsiaTheme="minorEastAsia"/>
                <w:lang w:eastAsia="zh-CN"/>
              </w:rPr>
              <w:t>…</w:t>
            </w:r>
          </w:p>
          <w:p w14:paraId="26E727E9" w14:textId="77777777" w:rsidR="007952CC" w:rsidRDefault="00B01C3F">
            <w:pPr>
              <w:pStyle w:val="PL"/>
            </w:pPr>
            <w:r>
              <w:t xml:space="preserve">  -- Cond SSB-CFRA</w:t>
            </w:r>
          </w:p>
          <w:p w14:paraId="0CF2E645" w14:textId="77777777" w:rsidR="007952CC" w:rsidRDefault="00B01C3F">
            <w:pPr>
              <w:spacing w:after="0" w:line="276" w:lineRule="auto"/>
              <w:rPr>
                <w:rFonts w:eastAsiaTheme="minorEastAsia"/>
                <w:lang w:eastAsia="zh-CN"/>
              </w:rPr>
            </w:pPr>
            <w:r>
              <w:t xml:space="preserve">    }                                                                                                              </w:t>
            </w:r>
          </w:p>
          <w:p w14:paraId="5D78A9A0" w14:textId="77777777" w:rsidR="007952CC" w:rsidRDefault="007952CC">
            <w:pPr>
              <w:spacing w:after="0" w:line="276" w:lineRule="auto"/>
              <w:rPr>
                <w:rFonts w:eastAsia="Malgun Gothic"/>
                <w:lang w:eastAsia="ko-KR"/>
              </w:rPr>
            </w:pPr>
          </w:p>
        </w:tc>
        <w:tc>
          <w:tcPr>
            <w:tcW w:w="4220" w:type="dxa"/>
          </w:tcPr>
          <w:p w14:paraId="791040AE" w14:textId="77777777"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14:paraId="7F8E4014" w14:textId="77777777" w:rsidR="007952CC" w:rsidRDefault="007952CC">
            <w:pPr>
              <w:spacing w:after="0" w:line="276" w:lineRule="auto"/>
              <w:rPr>
                <w:rFonts w:eastAsiaTheme="minorEastAsia"/>
                <w:lang w:eastAsia="zh-CN"/>
              </w:rPr>
            </w:pPr>
          </w:p>
          <w:p w14:paraId="0F3D3CA0" w14:textId="77777777"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14:paraId="3B4B7541" w14:textId="77777777" w:rsidR="007952CC" w:rsidRDefault="007952CC">
            <w:pPr>
              <w:spacing w:after="0" w:line="276" w:lineRule="auto"/>
              <w:rPr>
                <w:rFonts w:eastAsia="Malgun Gothic"/>
                <w:lang w:eastAsia="ko-KR"/>
              </w:rPr>
            </w:pPr>
          </w:p>
        </w:tc>
        <w:tc>
          <w:tcPr>
            <w:tcW w:w="1420" w:type="dxa"/>
            <w:gridSpan w:val="2"/>
          </w:tcPr>
          <w:p w14:paraId="58DE221E" w14:textId="77777777" w:rsidR="007952CC" w:rsidRDefault="00B01C3F">
            <w:pPr>
              <w:spacing w:after="0" w:line="276" w:lineRule="auto"/>
              <w:rPr>
                <w:rFonts w:eastAsia="宋体"/>
                <w:lang w:eastAsia="zh-CN"/>
              </w:rPr>
            </w:pPr>
            <w:r>
              <w:rPr>
                <w:rFonts w:eastAsia="宋体" w:hint="eastAsia"/>
                <w:lang w:eastAsia="zh-CN"/>
              </w:rPr>
              <w:t>erlin.zeng@catt.cn</w:t>
            </w:r>
          </w:p>
        </w:tc>
        <w:tc>
          <w:tcPr>
            <w:tcW w:w="746" w:type="dxa"/>
          </w:tcPr>
          <w:p w14:paraId="5CCFBB21" w14:textId="77777777" w:rsidR="007952CC" w:rsidRDefault="007952CC">
            <w:pPr>
              <w:spacing w:after="0" w:line="276" w:lineRule="auto"/>
              <w:rPr>
                <w:rFonts w:eastAsia="宋体"/>
                <w:lang w:eastAsia="zh-CN"/>
              </w:rPr>
            </w:pPr>
          </w:p>
        </w:tc>
      </w:tr>
      <w:tr w:rsidR="007952CC" w14:paraId="40F7B219" w14:textId="77777777" w:rsidTr="006C0276">
        <w:trPr>
          <w:gridBefore w:val="1"/>
          <w:wBefore w:w="6" w:type="dxa"/>
          <w:tblHeader/>
        </w:trPr>
        <w:tc>
          <w:tcPr>
            <w:tcW w:w="931" w:type="dxa"/>
            <w:vAlign w:val="bottom"/>
          </w:tcPr>
          <w:p w14:paraId="56AEC00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06" w:type="dxa"/>
          </w:tcPr>
          <w:p w14:paraId="09097801" w14:textId="77777777"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4B4D7F53" w14:textId="77777777" w:rsidR="007952CC" w:rsidRDefault="00B01C3F">
            <w:pPr>
              <w:rPr>
                <w:b/>
              </w:rPr>
            </w:pPr>
            <w:r>
              <w:rPr>
                <w:b/>
              </w:rPr>
              <w:t xml:space="preserve">PNI-NPN identity: </w:t>
            </w:r>
            <w:r>
              <w:rPr>
                <w:bCs/>
              </w:rPr>
              <w:t>an identifier of a PNI-NPN compromising of a PLMN ID and a CAG -ID combination.</w:t>
            </w:r>
          </w:p>
          <w:p w14:paraId="771A7F7F" w14:textId="77777777" w:rsidR="007952CC" w:rsidRDefault="007952CC">
            <w:pPr>
              <w:spacing w:after="0" w:line="276" w:lineRule="auto"/>
              <w:rPr>
                <w:rFonts w:eastAsia="Malgun Gothic"/>
                <w:lang w:eastAsia="ko-KR"/>
              </w:rPr>
            </w:pPr>
          </w:p>
        </w:tc>
        <w:tc>
          <w:tcPr>
            <w:tcW w:w="4220" w:type="dxa"/>
          </w:tcPr>
          <w:p w14:paraId="4E9A1E00" w14:textId="77777777"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20" w:type="dxa"/>
            <w:gridSpan w:val="2"/>
          </w:tcPr>
          <w:p w14:paraId="097DD160" w14:textId="77777777" w:rsidR="007952CC" w:rsidRDefault="00B01C3F">
            <w:pPr>
              <w:spacing w:after="0" w:line="276" w:lineRule="auto"/>
              <w:rPr>
                <w:rFonts w:eastAsia="宋体"/>
                <w:lang w:eastAsia="zh-CN"/>
              </w:rPr>
            </w:pPr>
            <w:r>
              <w:rPr>
                <w:rFonts w:eastAsia="宋体"/>
                <w:lang w:eastAsia="zh-CN"/>
              </w:rPr>
              <w:t>zhourui@catt.cn</w:t>
            </w:r>
          </w:p>
        </w:tc>
        <w:tc>
          <w:tcPr>
            <w:tcW w:w="746" w:type="dxa"/>
          </w:tcPr>
          <w:p w14:paraId="3AD60E84" w14:textId="77777777" w:rsidR="007952CC" w:rsidRDefault="007952CC">
            <w:pPr>
              <w:spacing w:after="0" w:line="276" w:lineRule="auto"/>
              <w:rPr>
                <w:rFonts w:eastAsia="宋体"/>
                <w:lang w:eastAsia="zh-CN"/>
              </w:rPr>
            </w:pPr>
          </w:p>
        </w:tc>
      </w:tr>
      <w:tr w:rsidR="007952CC" w14:paraId="544DAD5D" w14:textId="77777777" w:rsidTr="006C0276">
        <w:trPr>
          <w:gridBefore w:val="1"/>
          <w:wBefore w:w="6" w:type="dxa"/>
          <w:tblHeader/>
        </w:trPr>
        <w:tc>
          <w:tcPr>
            <w:tcW w:w="931" w:type="dxa"/>
            <w:vAlign w:val="bottom"/>
          </w:tcPr>
          <w:p w14:paraId="7978423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06" w:type="dxa"/>
          </w:tcPr>
          <w:p w14:paraId="15924A93" w14:textId="77777777" w:rsidR="007952CC" w:rsidRDefault="00B01C3F">
            <w:pPr>
              <w:spacing w:after="0" w:line="276" w:lineRule="auto"/>
              <w:rPr>
                <w:rFonts w:eastAsia="Malgun Gothic"/>
                <w:lang w:eastAsia="ko-KR"/>
              </w:rPr>
            </w:pPr>
            <w:r>
              <w:rPr>
                <w:rFonts w:eastAsia="Malgun Gothic"/>
                <w:lang w:eastAsia="ko-KR"/>
              </w:rPr>
              <w:t>SIB-TypeInfo ::=                    SEQUENCE {</w:t>
            </w:r>
          </w:p>
          <w:p w14:paraId="28439B3B" w14:textId="77777777"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44A6F841" w14:textId="77777777"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4220" w:type="dxa"/>
          </w:tcPr>
          <w:p w14:paraId="548EBCF0" w14:textId="77777777"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20" w:type="dxa"/>
            <w:gridSpan w:val="2"/>
          </w:tcPr>
          <w:p w14:paraId="02F32F8A" w14:textId="77777777" w:rsidR="007952CC" w:rsidRDefault="00B01C3F">
            <w:pPr>
              <w:spacing w:after="0" w:line="276" w:lineRule="auto"/>
              <w:rPr>
                <w:rFonts w:eastAsia="宋体"/>
                <w:lang w:eastAsia="zh-CN"/>
              </w:rPr>
            </w:pPr>
            <w:r>
              <w:rPr>
                <w:rFonts w:eastAsia="宋体"/>
                <w:lang w:eastAsia="zh-CN"/>
              </w:rPr>
              <w:t>zhourui@catt.cn</w:t>
            </w:r>
          </w:p>
        </w:tc>
        <w:tc>
          <w:tcPr>
            <w:tcW w:w="746" w:type="dxa"/>
          </w:tcPr>
          <w:p w14:paraId="46736745" w14:textId="77777777" w:rsidR="007952CC" w:rsidRDefault="007952CC">
            <w:pPr>
              <w:spacing w:after="0" w:line="276" w:lineRule="auto"/>
              <w:rPr>
                <w:rFonts w:eastAsia="宋体"/>
                <w:lang w:eastAsia="zh-CN"/>
              </w:rPr>
            </w:pPr>
          </w:p>
        </w:tc>
      </w:tr>
      <w:tr w:rsidR="007952CC" w14:paraId="0A455848" w14:textId="77777777" w:rsidTr="006C0276">
        <w:trPr>
          <w:gridBefore w:val="1"/>
          <w:wBefore w:w="6" w:type="dxa"/>
          <w:tblHeader/>
        </w:trPr>
        <w:tc>
          <w:tcPr>
            <w:tcW w:w="931" w:type="dxa"/>
            <w:vAlign w:val="bottom"/>
          </w:tcPr>
          <w:p w14:paraId="4300BDD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06" w:type="dxa"/>
          </w:tcPr>
          <w:p w14:paraId="0E7F16DB" w14:textId="77777777"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3C9C82CF" w14:textId="77777777" w:rsidR="007952CC" w:rsidRDefault="007952CC">
            <w:pPr>
              <w:pStyle w:val="TAL"/>
              <w:rPr>
                <w:rFonts w:eastAsiaTheme="minorEastAsia"/>
                <w:b/>
                <w:i/>
                <w:szCs w:val="22"/>
                <w:lang w:eastAsia="zh-CN"/>
              </w:rPr>
            </w:pPr>
          </w:p>
          <w:p w14:paraId="5B532254" w14:textId="77777777" w:rsidR="007952CC" w:rsidRDefault="00B01C3F">
            <w:pPr>
              <w:pStyle w:val="TAL"/>
              <w:rPr>
                <w:b/>
                <w:bCs/>
                <w:i/>
                <w:lang w:eastAsia="en-GB"/>
              </w:rPr>
            </w:pPr>
            <w:r>
              <w:rPr>
                <w:b/>
                <w:i/>
                <w:szCs w:val="22"/>
                <w:highlight w:val="yellow"/>
              </w:rPr>
              <w:t>CAG-Identity</w:t>
            </w:r>
          </w:p>
          <w:p w14:paraId="1F58D645" w14:textId="77777777"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E20E22B" w14:textId="77777777" w:rsidR="007952CC" w:rsidRDefault="007952CC">
            <w:pPr>
              <w:spacing w:after="0" w:line="276" w:lineRule="auto"/>
              <w:rPr>
                <w:rFonts w:eastAsiaTheme="minorEastAsia"/>
                <w:lang w:eastAsia="zh-CN"/>
              </w:rPr>
            </w:pPr>
          </w:p>
          <w:p w14:paraId="3E9161F0" w14:textId="77777777" w:rsidR="007952CC" w:rsidRDefault="00B01C3F">
            <w:pPr>
              <w:pStyle w:val="TAL"/>
              <w:rPr>
                <w:b/>
                <w:bCs/>
                <w:i/>
                <w:lang w:eastAsia="en-GB"/>
              </w:rPr>
            </w:pPr>
            <w:r>
              <w:rPr>
                <w:b/>
                <w:i/>
                <w:szCs w:val="22"/>
                <w:highlight w:val="yellow"/>
              </w:rPr>
              <w:t>NID</w:t>
            </w:r>
          </w:p>
          <w:p w14:paraId="6A67179D" w14:textId="77777777"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220" w:type="dxa"/>
          </w:tcPr>
          <w:p w14:paraId="1001E3AA" w14:textId="77777777" w:rsidR="007952CC" w:rsidRDefault="007952CC">
            <w:pPr>
              <w:pStyle w:val="TAL"/>
              <w:rPr>
                <w:rFonts w:eastAsiaTheme="minorEastAsia"/>
                <w:szCs w:val="22"/>
                <w:lang w:eastAsia="zh-CN"/>
              </w:rPr>
            </w:pPr>
          </w:p>
          <w:p w14:paraId="3387AD60" w14:textId="77777777"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14:paraId="771313B0" w14:textId="77777777" w:rsidR="007952CC" w:rsidRDefault="007952CC">
            <w:pPr>
              <w:spacing w:after="0" w:line="276" w:lineRule="auto"/>
              <w:rPr>
                <w:rFonts w:eastAsiaTheme="minorEastAsia"/>
                <w:lang w:eastAsia="zh-CN"/>
              </w:rPr>
            </w:pPr>
          </w:p>
          <w:p w14:paraId="31E742A5" w14:textId="77777777" w:rsidR="007952CC" w:rsidRDefault="00B01C3F">
            <w:pPr>
              <w:pStyle w:val="TAL"/>
              <w:rPr>
                <w:rFonts w:eastAsiaTheme="minorEastAsia"/>
                <w:i/>
                <w:strike/>
                <w:szCs w:val="22"/>
                <w:lang w:eastAsia="zh-CN"/>
              </w:rPr>
            </w:pPr>
            <w:r>
              <w:rPr>
                <w:i/>
                <w:strike/>
                <w:szCs w:val="22"/>
              </w:rPr>
              <w:t>CAG-Identity</w:t>
            </w:r>
          </w:p>
          <w:p w14:paraId="0FF48996" w14:textId="77777777" w:rsidR="007952CC" w:rsidRDefault="00B01C3F">
            <w:pPr>
              <w:pStyle w:val="TAL"/>
              <w:rPr>
                <w:bCs/>
                <w:i/>
                <w:lang w:eastAsia="en-GB"/>
              </w:rPr>
            </w:pPr>
            <w:r>
              <w:rPr>
                <w:rFonts w:eastAsiaTheme="minorEastAsia"/>
                <w:i/>
                <w:szCs w:val="22"/>
                <w:lang w:eastAsia="zh-CN"/>
              </w:rPr>
              <w:t>cag</w:t>
            </w:r>
            <w:r>
              <w:rPr>
                <w:i/>
                <w:szCs w:val="22"/>
              </w:rPr>
              <w:t>-Identity</w:t>
            </w:r>
          </w:p>
          <w:p w14:paraId="334F0A92" w14:textId="77777777" w:rsidR="007952CC" w:rsidRDefault="007952CC">
            <w:pPr>
              <w:spacing w:after="0" w:line="276" w:lineRule="auto"/>
              <w:rPr>
                <w:rFonts w:eastAsiaTheme="minorEastAsia"/>
                <w:lang w:eastAsia="zh-CN"/>
              </w:rPr>
            </w:pPr>
          </w:p>
          <w:p w14:paraId="7A555D06" w14:textId="77777777" w:rsidR="007952CC" w:rsidRDefault="00B01C3F">
            <w:pPr>
              <w:pStyle w:val="TAL"/>
              <w:rPr>
                <w:b/>
                <w:bCs/>
                <w:i/>
                <w:strike/>
                <w:lang w:eastAsia="en-GB"/>
              </w:rPr>
            </w:pPr>
            <w:r>
              <w:rPr>
                <w:b/>
                <w:i/>
                <w:strike/>
                <w:szCs w:val="22"/>
              </w:rPr>
              <w:t>NID</w:t>
            </w:r>
          </w:p>
          <w:p w14:paraId="37DEB527" w14:textId="77777777" w:rsidR="007952CC" w:rsidRDefault="00B01C3F">
            <w:pPr>
              <w:spacing w:after="0" w:line="276" w:lineRule="auto"/>
              <w:rPr>
                <w:rFonts w:eastAsiaTheme="minorEastAsia"/>
                <w:lang w:eastAsia="zh-CN"/>
              </w:rPr>
            </w:pPr>
            <w:r>
              <w:rPr>
                <w:rFonts w:eastAsiaTheme="minorEastAsia" w:hint="eastAsia"/>
                <w:lang w:eastAsia="zh-CN"/>
              </w:rPr>
              <w:t>nid</w:t>
            </w:r>
          </w:p>
        </w:tc>
        <w:tc>
          <w:tcPr>
            <w:tcW w:w="1420" w:type="dxa"/>
            <w:gridSpan w:val="2"/>
          </w:tcPr>
          <w:p w14:paraId="75D86A50" w14:textId="77777777" w:rsidR="007952CC" w:rsidRDefault="00B01C3F">
            <w:pPr>
              <w:spacing w:after="0" w:line="276" w:lineRule="auto"/>
              <w:rPr>
                <w:rFonts w:eastAsia="宋体"/>
                <w:lang w:eastAsia="zh-CN"/>
              </w:rPr>
            </w:pPr>
            <w:r>
              <w:rPr>
                <w:rFonts w:eastAsia="宋体"/>
                <w:lang w:eastAsia="zh-CN"/>
              </w:rPr>
              <w:t>zhourui@catt.cn</w:t>
            </w:r>
          </w:p>
        </w:tc>
        <w:tc>
          <w:tcPr>
            <w:tcW w:w="746" w:type="dxa"/>
          </w:tcPr>
          <w:p w14:paraId="0A737467" w14:textId="77777777" w:rsidR="007952CC" w:rsidRDefault="007952CC">
            <w:pPr>
              <w:spacing w:after="0" w:line="276" w:lineRule="auto"/>
              <w:rPr>
                <w:rFonts w:eastAsia="宋体"/>
                <w:lang w:eastAsia="zh-CN"/>
              </w:rPr>
            </w:pPr>
          </w:p>
        </w:tc>
      </w:tr>
      <w:tr w:rsidR="007952CC" w14:paraId="247EABF7" w14:textId="77777777" w:rsidTr="006C0276">
        <w:trPr>
          <w:gridBefore w:val="1"/>
          <w:wBefore w:w="6" w:type="dxa"/>
          <w:tblHeader/>
        </w:trPr>
        <w:tc>
          <w:tcPr>
            <w:tcW w:w="931" w:type="dxa"/>
            <w:vAlign w:val="bottom"/>
          </w:tcPr>
          <w:p w14:paraId="215872D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06" w:type="dxa"/>
          </w:tcPr>
          <w:p w14:paraId="593B3E4F" w14:textId="77777777"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50D2351D" w14:textId="77777777" w:rsidR="007952CC" w:rsidRDefault="007952CC">
            <w:pPr>
              <w:spacing w:after="0" w:line="276" w:lineRule="auto"/>
              <w:rPr>
                <w:rFonts w:eastAsiaTheme="minorEastAsia"/>
                <w:szCs w:val="22"/>
                <w:lang w:eastAsia="zh-CN"/>
              </w:rPr>
            </w:pPr>
          </w:p>
          <w:p w14:paraId="2B4C8043" w14:textId="77777777" w:rsidR="007952CC" w:rsidRDefault="00B01C3F">
            <w:pPr>
              <w:pStyle w:val="TAL"/>
              <w:rPr>
                <w:rFonts w:eastAsiaTheme="minorEastAsia"/>
                <w:b/>
                <w:i/>
                <w:szCs w:val="22"/>
                <w:lang w:eastAsia="zh-CN"/>
              </w:rPr>
            </w:pPr>
            <w:r>
              <w:rPr>
                <w:b/>
                <w:i/>
                <w:szCs w:val="22"/>
              </w:rPr>
              <w:t>NPN-IdentityInfo</w:t>
            </w:r>
          </w:p>
          <w:p w14:paraId="30E1654E" w14:textId="77777777"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4220" w:type="dxa"/>
          </w:tcPr>
          <w:p w14:paraId="51F82871" w14:textId="77777777"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p w14:paraId="38345F5A" w14:textId="77777777" w:rsidR="00344157" w:rsidRDefault="00344157">
            <w:pPr>
              <w:pStyle w:val="TAL"/>
              <w:rPr>
                <w:rFonts w:eastAsiaTheme="minorEastAsia"/>
                <w:szCs w:val="22"/>
                <w:lang w:eastAsia="zh-CN"/>
              </w:rPr>
            </w:pPr>
          </w:p>
          <w:p w14:paraId="4C3AD38A" w14:textId="77777777"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14:paraId="07D238CB" w14:textId="77777777" w:rsidR="00344157" w:rsidRDefault="00344157" w:rsidP="00344157">
            <w:pPr>
              <w:rPr>
                <w:color w:val="1F497D"/>
              </w:rPr>
            </w:pPr>
            <w:r>
              <w:rPr>
                <w:color w:val="1F497D"/>
              </w:rPr>
              <w:t xml:space="preserve">“Only the same type of NPNs (either SNPNs or PNI-NPNs) can be listed in a </w:t>
            </w:r>
            <w:r>
              <w:rPr>
                <w:i/>
                <w:iCs/>
                <w:color w:val="1F497D"/>
              </w:rPr>
              <w:t>NPN-IdentityInfo</w:t>
            </w:r>
            <w:r>
              <w:rPr>
                <w:color w:val="1F497D"/>
              </w:rPr>
              <w:t xml:space="preserve"> element.”</w:t>
            </w:r>
          </w:p>
          <w:p w14:paraId="26D96730" w14:textId="77777777" w:rsidR="00344157" w:rsidRDefault="00344157" w:rsidP="00344157">
            <w:pPr>
              <w:rPr>
                <w:color w:val="1F497D"/>
              </w:rPr>
            </w:pPr>
            <w:r>
              <w:rPr>
                <w:color w:val="1F497D"/>
              </w:rPr>
              <w:t>Can change the IE name to field name</w:t>
            </w:r>
          </w:p>
          <w:p w14:paraId="7D58730D" w14:textId="77777777"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14:paraId="4542B907" w14:textId="77777777" w:rsidR="00344157" w:rsidRDefault="00344157" w:rsidP="00344157">
            <w:pPr>
              <w:rPr>
                <w:color w:val="1F497D"/>
              </w:rPr>
            </w:pPr>
            <w:r>
              <w:rPr>
                <w:color w:val="1F497D"/>
              </w:rPr>
              <w:t xml:space="preserve">(BTW, there’s a small typo: “a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14:paraId="2BC10C66" w14:textId="77777777" w:rsidR="00344157" w:rsidRPr="00344157" w:rsidRDefault="00344157">
            <w:pPr>
              <w:pStyle w:val="TAL"/>
              <w:rPr>
                <w:rFonts w:eastAsiaTheme="minorEastAsia"/>
                <w:szCs w:val="22"/>
                <w:lang w:eastAsia="zh-CN"/>
              </w:rPr>
            </w:pPr>
          </w:p>
        </w:tc>
        <w:tc>
          <w:tcPr>
            <w:tcW w:w="1420" w:type="dxa"/>
            <w:gridSpan w:val="2"/>
          </w:tcPr>
          <w:p w14:paraId="28056A24" w14:textId="77777777" w:rsidR="007952CC" w:rsidRDefault="00B01C3F">
            <w:pPr>
              <w:spacing w:after="0" w:line="276" w:lineRule="auto"/>
              <w:rPr>
                <w:rFonts w:eastAsia="宋体"/>
                <w:lang w:eastAsia="zh-CN"/>
              </w:rPr>
            </w:pPr>
            <w:r>
              <w:rPr>
                <w:rFonts w:eastAsia="宋体"/>
                <w:lang w:eastAsia="zh-CN"/>
              </w:rPr>
              <w:t>zhourui@catt.cn</w:t>
            </w:r>
          </w:p>
        </w:tc>
        <w:tc>
          <w:tcPr>
            <w:tcW w:w="746" w:type="dxa"/>
          </w:tcPr>
          <w:p w14:paraId="72C5ACAF" w14:textId="77777777" w:rsidR="007952CC" w:rsidRDefault="007952CC">
            <w:pPr>
              <w:spacing w:after="0" w:line="276" w:lineRule="auto"/>
              <w:rPr>
                <w:rFonts w:eastAsia="宋体"/>
                <w:lang w:eastAsia="zh-CN"/>
              </w:rPr>
            </w:pPr>
          </w:p>
        </w:tc>
      </w:tr>
      <w:tr w:rsidR="007952CC" w14:paraId="4EDA8B96" w14:textId="77777777" w:rsidTr="006C0276">
        <w:trPr>
          <w:gridBefore w:val="1"/>
          <w:wBefore w:w="6" w:type="dxa"/>
          <w:tblHeader/>
        </w:trPr>
        <w:tc>
          <w:tcPr>
            <w:tcW w:w="931" w:type="dxa"/>
            <w:vAlign w:val="bottom"/>
          </w:tcPr>
          <w:p w14:paraId="2A97D5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06" w:type="dxa"/>
          </w:tcPr>
          <w:p w14:paraId="1DF60172" w14:textId="77777777" w:rsidR="007952CC" w:rsidRDefault="00B01C3F">
            <w:pPr>
              <w:spacing w:after="0" w:line="276" w:lineRule="auto"/>
              <w:rPr>
                <w:b/>
                <w:bCs/>
              </w:rPr>
            </w:pPr>
            <w:r>
              <w:rPr>
                <w:b/>
                <w:bCs/>
              </w:rPr>
              <w:t xml:space="preserve">Existing text: </w:t>
            </w:r>
          </w:p>
          <w:p w14:paraId="01A235EE" w14:textId="77777777"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14:paraId="46FB91D3" w14:textId="77777777" w:rsidR="007952CC" w:rsidRDefault="00B01C3F">
            <w:pPr>
              <w:spacing w:after="0" w:line="276" w:lineRule="auto"/>
              <w:rPr>
                <w:rFonts w:eastAsia="Malgun Gothic"/>
                <w:b/>
                <w:bCs/>
                <w:lang w:eastAsia="ko-KR"/>
              </w:rPr>
            </w:pPr>
            <w:r>
              <w:rPr>
                <w:rFonts w:eastAsia="Malgun Gothic"/>
                <w:b/>
                <w:bCs/>
                <w:lang w:eastAsia="ko-KR"/>
              </w:rPr>
              <w:t>New text:</w:t>
            </w:r>
          </w:p>
          <w:p w14:paraId="3C16257E" w14:textId="77777777"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4220" w:type="dxa"/>
          </w:tcPr>
          <w:p w14:paraId="38A92FE9" w14:textId="77777777"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420" w:type="dxa"/>
            <w:gridSpan w:val="2"/>
          </w:tcPr>
          <w:p w14:paraId="4D9FCF04" w14:textId="77777777" w:rsidR="007952CC" w:rsidRDefault="00B01C3F">
            <w:pPr>
              <w:spacing w:after="0" w:line="276" w:lineRule="auto"/>
              <w:rPr>
                <w:rFonts w:eastAsia="宋体"/>
                <w:lang w:eastAsia="zh-CN"/>
              </w:rPr>
            </w:pPr>
            <w:r>
              <w:rPr>
                <w:rFonts w:eastAsia="宋体"/>
                <w:lang w:eastAsia="zh-CN"/>
              </w:rPr>
              <w:t>mani.thyagarajan@nokia.com</w:t>
            </w:r>
          </w:p>
        </w:tc>
        <w:tc>
          <w:tcPr>
            <w:tcW w:w="746" w:type="dxa"/>
          </w:tcPr>
          <w:p w14:paraId="06D5B056" w14:textId="77777777" w:rsidR="007952CC" w:rsidRDefault="007952CC">
            <w:pPr>
              <w:spacing w:after="0" w:line="276" w:lineRule="auto"/>
              <w:rPr>
                <w:rFonts w:eastAsia="宋体"/>
                <w:lang w:eastAsia="zh-CN"/>
              </w:rPr>
            </w:pPr>
          </w:p>
        </w:tc>
      </w:tr>
      <w:tr w:rsidR="007952CC" w14:paraId="5586476C" w14:textId="77777777" w:rsidTr="006C0276">
        <w:trPr>
          <w:gridBefore w:val="1"/>
          <w:wBefore w:w="6" w:type="dxa"/>
          <w:tblHeader/>
        </w:trPr>
        <w:tc>
          <w:tcPr>
            <w:tcW w:w="931" w:type="dxa"/>
            <w:vAlign w:val="bottom"/>
          </w:tcPr>
          <w:p w14:paraId="3129EA1C" w14:textId="77777777"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06" w:type="dxa"/>
          </w:tcPr>
          <w:p w14:paraId="30070E3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14:paraId="19B9FA6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14:paraId="0EC701E8" w14:textId="77777777" w:rsidR="007952CC" w:rsidRDefault="007952CC">
            <w:pPr>
              <w:spacing w:after="0" w:line="276" w:lineRule="auto"/>
              <w:rPr>
                <w:rFonts w:eastAsia="Malgun Gothic"/>
                <w:lang w:eastAsia="ko-KR"/>
              </w:rPr>
            </w:pPr>
          </w:p>
          <w:p w14:paraId="03A0CA45" w14:textId="77777777"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220" w:type="dxa"/>
          </w:tcPr>
          <w:p w14:paraId="4A7C7A41" w14:textId="77777777"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20" w:type="dxa"/>
            <w:gridSpan w:val="2"/>
          </w:tcPr>
          <w:p w14:paraId="246AEA81"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34B31701" w14:textId="77777777" w:rsidR="007952CC" w:rsidRDefault="007952CC">
            <w:pPr>
              <w:spacing w:after="0" w:line="276" w:lineRule="auto"/>
              <w:rPr>
                <w:rFonts w:eastAsia="宋体"/>
                <w:lang w:eastAsia="zh-CN"/>
              </w:rPr>
            </w:pPr>
          </w:p>
        </w:tc>
      </w:tr>
      <w:tr w:rsidR="007952CC" w14:paraId="59F060F9" w14:textId="77777777" w:rsidTr="006C0276">
        <w:trPr>
          <w:gridBefore w:val="1"/>
          <w:wBefore w:w="6" w:type="dxa"/>
          <w:tblHeader/>
        </w:trPr>
        <w:tc>
          <w:tcPr>
            <w:tcW w:w="931" w:type="dxa"/>
            <w:vAlign w:val="bottom"/>
          </w:tcPr>
          <w:p w14:paraId="1B6ECDB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06" w:type="dxa"/>
          </w:tcPr>
          <w:p w14:paraId="04D65992" w14:textId="77777777" w:rsidR="007952CC" w:rsidRDefault="00B01C3F">
            <w:pPr>
              <w:pStyle w:val="TAL"/>
              <w:rPr>
                <w:b/>
                <w:bCs/>
                <w:i/>
                <w:iCs/>
                <w:lang w:eastAsia="en-GB"/>
              </w:rPr>
            </w:pPr>
            <w:r>
              <w:rPr>
                <w:b/>
                <w:bCs/>
                <w:i/>
                <w:iCs/>
                <w:lang w:eastAsia="en-GB"/>
              </w:rPr>
              <w:t>sl-TimeResourcePSCCH</w:t>
            </w:r>
          </w:p>
          <w:p w14:paraId="2E36EE16" w14:textId="77777777"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4220" w:type="dxa"/>
          </w:tcPr>
          <w:p w14:paraId="0C5896BD" w14:textId="77777777"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1420" w:type="dxa"/>
            <w:gridSpan w:val="2"/>
          </w:tcPr>
          <w:p w14:paraId="3D9B94D8"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14AA078D" w14:textId="77777777" w:rsidR="007952CC" w:rsidRDefault="007952CC">
            <w:pPr>
              <w:spacing w:after="0" w:line="276" w:lineRule="auto"/>
              <w:rPr>
                <w:rFonts w:eastAsia="宋体"/>
                <w:lang w:eastAsia="zh-CN"/>
              </w:rPr>
            </w:pPr>
          </w:p>
        </w:tc>
      </w:tr>
      <w:tr w:rsidR="007952CC" w14:paraId="67026B9E" w14:textId="77777777" w:rsidTr="006C0276">
        <w:trPr>
          <w:gridBefore w:val="1"/>
          <w:wBefore w:w="6" w:type="dxa"/>
          <w:tblHeader/>
        </w:trPr>
        <w:tc>
          <w:tcPr>
            <w:tcW w:w="931" w:type="dxa"/>
            <w:vAlign w:val="bottom"/>
          </w:tcPr>
          <w:p w14:paraId="75C505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06" w:type="dxa"/>
          </w:tcPr>
          <w:p w14:paraId="2270DF8F" w14:textId="77777777" w:rsidR="007952CC" w:rsidRDefault="00B01C3F">
            <w:pPr>
              <w:pStyle w:val="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14:paraId="5F3D45B1" w14:textId="77777777"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4220" w:type="dxa"/>
          </w:tcPr>
          <w:p w14:paraId="4CA781D9" w14:textId="77777777"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12D46E9" w14:textId="77777777" w:rsidR="007952CC" w:rsidRDefault="00B01C3F">
            <w:pPr>
              <w:pStyle w:val="4"/>
              <w:numPr>
                <w:ilvl w:val="0"/>
                <w:numId w:val="0"/>
              </w:numPr>
              <w:spacing w:after="240"/>
            </w:pPr>
            <w:r>
              <w:t>–</w:t>
            </w:r>
            <w:r>
              <w:tab/>
            </w:r>
            <w:r>
              <w:rPr>
                <w:i/>
                <w:iCs/>
              </w:rPr>
              <w:t>SL-CBR-</w:t>
            </w:r>
            <w:r>
              <w:rPr>
                <w:i/>
                <w:color w:val="FF0000"/>
              </w:rPr>
              <w:t>Common</w:t>
            </w:r>
            <w:r>
              <w:rPr>
                <w:i/>
                <w:iCs/>
              </w:rPr>
              <w:t>TxConfigList</w:t>
            </w:r>
          </w:p>
          <w:p w14:paraId="510633C2" w14:textId="77777777"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1420" w:type="dxa"/>
            <w:gridSpan w:val="2"/>
          </w:tcPr>
          <w:p w14:paraId="75FC6E84"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7028C45F" w14:textId="77777777" w:rsidR="007952CC" w:rsidRDefault="007952CC">
            <w:pPr>
              <w:spacing w:after="0" w:line="276" w:lineRule="auto"/>
              <w:rPr>
                <w:rFonts w:eastAsia="宋体"/>
                <w:lang w:eastAsia="zh-CN"/>
              </w:rPr>
            </w:pPr>
          </w:p>
        </w:tc>
      </w:tr>
      <w:tr w:rsidR="007952CC" w14:paraId="1F539B81" w14:textId="77777777" w:rsidTr="006C0276">
        <w:trPr>
          <w:gridBefore w:val="1"/>
          <w:wBefore w:w="6" w:type="dxa"/>
          <w:tblHeader/>
        </w:trPr>
        <w:tc>
          <w:tcPr>
            <w:tcW w:w="931" w:type="dxa"/>
            <w:vAlign w:val="bottom"/>
          </w:tcPr>
          <w:p w14:paraId="62E7770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06" w:type="dxa"/>
          </w:tcPr>
          <w:p w14:paraId="64CDE6DC" w14:textId="77777777"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220" w:type="dxa"/>
          </w:tcPr>
          <w:p w14:paraId="4A1E8347" w14:textId="77777777"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0F9F1037" w14:textId="77777777" w:rsidR="007952CC" w:rsidRDefault="007952CC">
            <w:pPr>
              <w:spacing w:after="0" w:line="276" w:lineRule="auto"/>
              <w:rPr>
                <w:rFonts w:eastAsiaTheme="minorEastAsia"/>
                <w:lang w:eastAsia="zh-CN"/>
              </w:rPr>
            </w:pPr>
          </w:p>
          <w:p w14:paraId="643DC427" w14:textId="77777777"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14:paraId="309AF285" w14:textId="77777777" w:rsidR="007952CC" w:rsidRDefault="007952CC">
            <w:pPr>
              <w:spacing w:after="0" w:line="276" w:lineRule="auto"/>
              <w:rPr>
                <w:rFonts w:eastAsia="Malgun Gothic"/>
                <w:lang w:eastAsia="ko-KR"/>
              </w:rPr>
            </w:pPr>
          </w:p>
        </w:tc>
        <w:tc>
          <w:tcPr>
            <w:tcW w:w="1420" w:type="dxa"/>
            <w:gridSpan w:val="2"/>
          </w:tcPr>
          <w:p w14:paraId="4356B6CD"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70AFB22F" w14:textId="77777777" w:rsidR="007952CC" w:rsidRDefault="007952CC">
            <w:pPr>
              <w:spacing w:after="0" w:line="276" w:lineRule="auto"/>
              <w:rPr>
                <w:rFonts w:eastAsia="宋体"/>
                <w:lang w:eastAsia="zh-CN"/>
              </w:rPr>
            </w:pPr>
          </w:p>
        </w:tc>
      </w:tr>
      <w:tr w:rsidR="007952CC" w14:paraId="5DD3FA70" w14:textId="77777777" w:rsidTr="006C0276">
        <w:trPr>
          <w:gridBefore w:val="1"/>
          <w:wBefore w:w="6" w:type="dxa"/>
          <w:tblHeader/>
        </w:trPr>
        <w:tc>
          <w:tcPr>
            <w:tcW w:w="931" w:type="dxa"/>
            <w:vAlign w:val="bottom"/>
          </w:tcPr>
          <w:p w14:paraId="6581630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06" w:type="dxa"/>
          </w:tcPr>
          <w:p w14:paraId="2FC0E21B"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15AEE221" w14:textId="77777777"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14:paraId="7125C7EE" w14:textId="77777777" w:rsidR="007952CC" w:rsidRDefault="00B01C3F">
            <w:pPr>
              <w:spacing w:after="0" w:line="276" w:lineRule="auto"/>
              <w:rPr>
                <w:rFonts w:eastAsia="Malgun Gothic"/>
                <w:lang w:eastAsia="ko-KR"/>
              </w:rPr>
            </w:pPr>
            <w:r>
              <w:t>apparently this should be c1-threshold instead of s1-threshold</w:t>
            </w:r>
          </w:p>
        </w:tc>
        <w:tc>
          <w:tcPr>
            <w:tcW w:w="4220" w:type="dxa"/>
          </w:tcPr>
          <w:p w14:paraId="5173DB4A" w14:textId="77777777" w:rsidR="007952CC" w:rsidRDefault="00B01C3F">
            <w:pPr>
              <w:spacing w:after="0" w:line="276" w:lineRule="auto"/>
              <w:rPr>
                <w:rFonts w:eastAsia="Malgun Gothic"/>
                <w:lang w:eastAsia="ko-KR"/>
              </w:rPr>
            </w:pPr>
            <w:r>
              <w:t>Correct it to c1-threshold</w:t>
            </w:r>
          </w:p>
        </w:tc>
        <w:tc>
          <w:tcPr>
            <w:tcW w:w="1420" w:type="dxa"/>
            <w:gridSpan w:val="2"/>
          </w:tcPr>
          <w:p w14:paraId="64B07A06"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614637B5" w14:textId="77777777" w:rsidR="007952CC" w:rsidRDefault="007952CC">
            <w:pPr>
              <w:spacing w:after="0" w:line="276" w:lineRule="auto"/>
              <w:rPr>
                <w:rFonts w:eastAsia="宋体"/>
                <w:lang w:eastAsia="zh-CN"/>
              </w:rPr>
            </w:pPr>
          </w:p>
        </w:tc>
      </w:tr>
      <w:tr w:rsidR="007952CC" w14:paraId="272A2C74" w14:textId="77777777" w:rsidTr="006C0276">
        <w:trPr>
          <w:gridBefore w:val="1"/>
          <w:wBefore w:w="6" w:type="dxa"/>
          <w:tblHeader/>
        </w:trPr>
        <w:tc>
          <w:tcPr>
            <w:tcW w:w="931" w:type="dxa"/>
            <w:vAlign w:val="bottom"/>
          </w:tcPr>
          <w:p w14:paraId="283B72C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06" w:type="dxa"/>
          </w:tcPr>
          <w:p w14:paraId="0BB013B1"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7CF03262" w14:textId="77777777"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14:paraId="25C9C593" w14:textId="77777777" w:rsidR="007952CC" w:rsidRDefault="00B01C3F">
            <w:pPr>
              <w:spacing w:after="0" w:line="276" w:lineRule="auto"/>
              <w:rPr>
                <w:rFonts w:eastAsia="Malgun Gothic"/>
                <w:lang w:eastAsia="ko-KR"/>
              </w:rPr>
            </w:pPr>
            <w:r>
              <w:t>apparently this should be c2-threshold instead of v2-threshold</w:t>
            </w:r>
          </w:p>
        </w:tc>
        <w:tc>
          <w:tcPr>
            <w:tcW w:w="4220" w:type="dxa"/>
          </w:tcPr>
          <w:p w14:paraId="48AD6880" w14:textId="77777777"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20" w:type="dxa"/>
            <w:gridSpan w:val="2"/>
          </w:tcPr>
          <w:p w14:paraId="3F8ED702"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65DB3FC4" w14:textId="77777777" w:rsidR="007952CC" w:rsidRDefault="007952CC">
            <w:pPr>
              <w:spacing w:after="0" w:line="276" w:lineRule="auto"/>
              <w:rPr>
                <w:rFonts w:eastAsia="宋体"/>
                <w:lang w:eastAsia="zh-CN"/>
              </w:rPr>
            </w:pPr>
          </w:p>
        </w:tc>
      </w:tr>
      <w:tr w:rsidR="007952CC" w14:paraId="703FD2BB" w14:textId="77777777" w:rsidTr="006C0276">
        <w:trPr>
          <w:gridBefore w:val="1"/>
          <w:wBefore w:w="6" w:type="dxa"/>
          <w:tblHeader/>
        </w:trPr>
        <w:tc>
          <w:tcPr>
            <w:tcW w:w="931" w:type="dxa"/>
            <w:vAlign w:val="bottom"/>
          </w:tcPr>
          <w:p w14:paraId="17F8275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06" w:type="dxa"/>
          </w:tcPr>
          <w:p w14:paraId="260A4691"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14:paraId="7341FC38" w14:textId="77777777" w:rsidR="007952CC" w:rsidRDefault="007952CC">
            <w:pPr>
              <w:spacing w:after="0" w:line="276" w:lineRule="auto"/>
              <w:rPr>
                <w:rFonts w:eastAsiaTheme="minorEastAsia"/>
                <w:lang w:eastAsia="zh-CN"/>
              </w:rPr>
            </w:pPr>
          </w:p>
          <w:p w14:paraId="4575DE7D" w14:textId="77777777"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14:paraId="55E53BD9" w14:textId="77777777"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14:paraId="5635D6E3" w14:textId="77777777" w:rsidR="007952CC" w:rsidRDefault="007952CC">
            <w:pPr>
              <w:spacing w:after="0" w:line="276" w:lineRule="auto"/>
              <w:rPr>
                <w:rFonts w:eastAsiaTheme="minorEastAsia"/>
                <w:lang w:eastAsia="zh-CN"/>
              </w:rPr>
            </w:pPr>
          </w:p>
          <w:p w14:paraId="6A81A13F" w14:textId="77777777" w:rsidR="007952CC" w:rsidRDefault="00B01C3F">
            <w:pPr>
              <w:spacing w:after="0" w:line="276" w:lineRule="auto"/>
              <w:rPr>
                <w:rFonts w:eastAsia="Malgun Gothic"/>
                <w:lang w:eastAsia="ko-KR"/>
              </w:rPr>
            </w:pPr>
            <w:r>
              <w:t>There is no such IE of sl-BetaOffsets, so no need for this field description</w:t>
            </w:r>
          </w:p>
        </w:tc>
        <w:tc>
          <w:tcPr>
            <w:tcW w:w="4220" w:type="dxa"/>
          </w:tcPr>
          <w:p w14:paraId="0A13E57A" w14:textId="77777777"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20" w:type="dxa"/>
            <w:gridSpan w:val="2"/>
          </w:tcPr>
          <w:p w14:paraId="385728E7" w14:textId="77777777"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46" w:type="dxa"/>
          </w:tcPr>
          <w:p w14:paraId="02C8E683" w14:textId="77777777" w:rsidR="007952CC" w:rsidRDefault="007952CC">
            <w:pPr>
              <w:spacing w:after="0" w:line="276" w:lineRule="auto"/>
              <w:rPr>
                <w:rFonts w:eastAsia="宋体"/>
                <w:lang w:eastAsia="zh-CN"/>
              </w:rPr>
            </w:pPr>
          </w:p>
        </w:tc>
      </w:tr>
      <w:tr w:rsidR="007952CC" w14:paraId="14C754AC" w14:textId="77777777" w:rsidTr="006C0276">
        <w:trPr>
          <w:gridBefore w:val="1"/>
          <w:wBefore w:w="6" w:type="dxa"/>
          <w:tblHeader/>
        </w:trPr>
        <w:tc>
          <w:tcPr>
            <w:tcW w:w="931" w:type="dxa"/>
            <w:vAlign w:val="bottom"/>
          </w:tcPr>
          <w:p w14:paraId="5B84310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06" w:type="dxa"/>
          </w:tcPr>
          <w:p w14:paraId="795A4D22" w14:textId="77777777" w:rsidR="007952CC" w:rsidRDefault="00B01C3F">
            <w:pPr>
              <w:spacing w:after="0" w:line="276" w:lineRule="auto"/>
              <w:rPr>
                <w:rFonts w:eastAsia="Malgun Gothic"/>
                <w:lang w:eastAsia="ko-KR"/>
              </w:rPr>
            </w:pPr>
            <w:r>
              <w:rPr>
                <w:rFonts w:eastAsia="宋体"/>
                <w:lang w:eastAsia="zh-CN"/>
              </w:rPr>
              <w:t>upon indication of consistent uplink LBT failures from SCG MAC:</w:t>
            </w:r>
          </w:p>
        </w:tc>
        <w:tc>
          <w:tcPr>
            <w:tcW w:w="4220" w:type="dxa"/>
          </w:tcPr>
          <w:p w14:paraId="184DFEE6" w14:textId="77777777" w:rsidR="007952CC" w:rsidRDefault="00B01C3F">
            <w:pPr>
              <w:spacing w:after="0" w:line="276" w:lineRule="auto"/>
              <w:rPr>
                <w:rFonts w:eastAsia="Malgun Gothic"/>
                <w:lang w:eastAsia="ko-KR"/>
              </w:rPr>
            </w:pPr>
            <w:r>
              <w:rPr>
                <w:rFonts w:eastAsia="宋体"/>
                <w:lang w:eastAsia="zh-CN"/>
              </w:rPr>
              <w:t>"; or" is missing before "1&gt; upon indication of consistent uplink LBT failures from SCG MAC:"</w:t>
            </w:r>
          </w:p>
        </w:tc>
        <w:tc>
          <w:tcPr>
            <w:tcW w:w="1420" w:type="dxa"/>
            <w:gridSpan w:val="2"/>
          </w:tcPr>
          <w:p w14:paraId="0338869D" w14:textId="77777777" w:rsidR="007952CC" w:rsidRDefault="00B01C3F">
            <w:pPr>
              <w:spacing w:after="0" w:line="276" w:lineRule="auto"/>
              <w:rPr>
                <w:rFonts w:eastAsia="宋体"/>
                <w:lang w:eastAsia="zh-CN"/>
              </w:rPr>
            </w:pPr>
            <w:r>
              <w:rPr>
                <w:rFonts w:eastAsia="宋体"/>
                <w:lang w:eastAsia="zh-CN"/>
              </w:rPr>
              <w:t>jack.jang@samsung.com</w:t>
            </w:r>
          </w:p>
        </w:tc>
        <w:tc>
          <w:tcPr>
            <w:tcW w:w="746" w:type="dxa"/>
          </w:tcPr>
          <w:p w14:paraId="2A90EC55" w14:textId="77777777" w:rsidR="007952CC" w:rsidRDefault="007952CC">
            <w:pPr>
              <w:spacing w:after="0" w:line="276" w:lineRule="auto"/>
              <w:rPr>
                <w:rFonts w:eastAsia="宋体"/>
                <w:lang w:eastAsia="zh-CN"/>
              </w:rPr>
            </w:pPr>
          </w:p>
        </w:tc>
      </w:tr>
      <w:tr w:rsidR="007952CC" w14:paraId="12D55C83" w14:textId="77777777" w:rsidTr="006C0276">
        <w:trPr>
          <w:gridBefore w:val="1"/>
          <w:wBefore w:w="6" w:type="dxa"/>
          <w:tblHeader/>
        </w:trPr>
        <w:tc>
          <w:tcPr>
            <w:tcW w:w="931" w:type="dxa"/>
            <w:vAlign w:val="bottom"/>
          </w:tcPr>
          <w:p w14:paraId="3E08022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06" w:type="dxa"/>
          </w:tcPr>
          <w:p w14:paraId="544790CC" w14:textId="77777777" w:rsidR="007952CC" w:rsidRDefault="00B01C3F">
            <w:pPr>
              <w:spacing w:after="0" w:line="276" w:lineRule="auto"/>
              <w:rPr>
                <w:rFonts w:eastAsia="Malgun Gothic"/>
                <w:lang w:eastAsia="ko-KR"/>
              </w:rPr>
            </w:pPr>
            <w:r>
              <w:rPr>
                <w:rFonts w:eastAsia="宋体"/>
                <w:lang w:eastAsia="zh-CN"/>
              </w:rPr>
              <w:t>cg-minDFIDelay</w:t>
            </w:r>
          </w:p>
        </w:tc>
        <w:tc>
          <w:tcPr>
            <w:tcW w:w="4220" w:type="dxa"/>
          </w:tcPr>
          <w:p w14:paraId="588ABAE6" w14:textId="77777777" w:rsidR="007952CC" w:rsidRDefault="00B01C3F">
            <w:pPr>
              <w:spacing w:after="0" w:line="276" w:lineRule="auto"/>
              <w:rPr>
                <w:rFonts w:eastAsia="Malgun Gothic"/>
                <w:lang w:eastAsia="ko-KR"/>
              </w:rPr>
            </w:pPr>
            <w:r>
              <w:rPr>
                <w:rFonts w:eastAsia="宋体"/>
                <w:lang w:eastAsia="zh-CN"/>
              </w:rPr>
              <w:t>It should be corrected to 'cg-minDFI-Delay' ('-' is missing)</w:t>
            </w:r>
          </w:p>
        </w:tc>
        <w:tc>
          <w:tcPr>
            <w:tcW w:w="1420" w:type="dxa"/>
            <w:gridSpan w:val="2"/>
          </w:tcPr>
          <w:p w14:paraId="5D30ECC2" w14:textId="77777777" w:rsidR="007952CC" w:rsidRDefault="00B01C3F">
            <w:pPr>
              <w:spacing w:after="0" w:line="276" w:lineRule="auto"/>
              <w:rPr>
                <w:rFonts w:eastAsia="宋体"/>
                <w:lang w:eastAsia="zh-CN"/>
              </w:rPr>
            </w:pPr>
            <w:r>
              <w:rPr>
                <w:rFonts w:eastAsia="宋体"/>
                <w:lang w:eastAsia="zh-CN"/>
              </w:rPr>
              <w:t>jack.jang@samsung.com</w:t>
            </w:r>
          </w:p>
        </w:tc>
        <w:tc>
          <w:tcPr>
            <w:tcW w:w="746" w:type="dxa"/>
          </w:tcPr>
          <w:p w14:paraId="38F7BB33" w14:textId="77777777" w:rsidR="007952CC" w:rsidRDefault="007952CC">
            <w:pPr>
              <w:spacing w:after="0" w:line="276" w:lineRule="auto"/>
              <w:rPr>
                <w:rFonts w:eastAsia="宋体"/>
                <w:lang w:eastAsia="zh-CN"/>
              </w:rPr>
            </w:pPr>
          </w:p>
        </w:tc>
      </w:tr>
      <w:tr w:rsidR="007952CC" w14:paraId="782033AB" w14:textId="77777777" w:rsidTr="006C0276">
        <w:trPr>
          <w:gridBefore w:val="1"/>
          <w:wBefore w:w="6" w:type="dxa"/>
          <w:tblHeader/>
        </w:trPr>
        <w:tc>
          <w:tcPr>
            <w:tcW w:w="931" w:type="dxa"/>
            <w:vAlign w:val="bottom"/>
          </w:tcPr>
          <w:p w14:paraId="1E4ABDE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06" w:type="dxa"/>
          </w:tcPr>
          <w:p w14:paraId="3464C048" w14:textId="77777777" w:rsidR="007952CC" w:rsidRDefault="00B01C3F">
            <w:pPr>
              <w:spacing w:after="0" w:line="276" w:lineRule="auto"/>
              <w:rPr>
                <w:rFonts w:eastAsia="Malgun Gothic"/>
                <w:lang w:eastAsia="ko-KR"/>
              </w:rPr>
            </w:pPr>
            <w:r>
              <w:rPr>
                <w:rFonts w:eastAsia="宋体"/>
                <w:lang w:eastAsia="zh-CN"/>
              </w:rPr>
              <w:t>channellAccessPriority</w:t>
            </w:r>
          </w:p>
        </w:tc>
        <w:tc>
          <w:tcPr>
            <w:tcW w:w="4220" w:type="dxa"/>
          </w:tcPr>
          <w:p w14:paraId="183150D1" w14:textId="77777777" w:rsidR="007952CC" w:rsidRDefault="00B01C3F">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channelAccessPriority' (i.e. double l)</w:t>
            </w:r>
          </w:p>
        </w:tc>
        <w:tc>
          <w:tcPr>
            <w:tcW w:w="1420" w:type="dxa"/>
            <w:gridSpan w:val="2"/>
          </w:tcPr>
          <w:p w14:paraId="36F6206B" w14:textId="77777777" w:rsidR="007952CC" w:rsidRDefault="00B01C3F">
            <w:pPr>
              <w:spacing w:after="0" w:line="276" w:lineRule="auto"/>
              <w:rPr>
                <w:rFonts w:eastAsia="宋体"/>
                <w:lang w:eastAsia="zh-CN"/>
              </w:rPr>
            </w:pPr>
            <w:r>
              <w:rPr>
                <w:rFonts w:eastAsia="宋体"/>
                <w:lang w:eastAsia="zh-CN"/>
              </w:rPr>
              <w:t>jack.jang@samsung.com</w:t>
            </w:r>
          </w:p>
        </w:tc>
        <w:tc>
          <w:tcPr>
            <w:tcW w:w="746" w:type="dxa"/>
          </w:tcPr>
          <w:p w14:paraId="1B466F15" w14:textId="77777777" w:rsidR="007952CC" w:rsidRDefault="007952CC">
            <w:pPr>
              <w:spacing w:after="0" w:line="276" w:lineRule="auto"/>
              <w:rPr>
                <w:rFonts w:eastAsia="宋体"/>
                <w:lang w:eastAsia="zh-CN"/>
              </w:rPr>
            </w:pPr>
          </w:p>
        </w:tc>
      </w:tr>
      <w:tr w:rsidR="007952CC" w14:paraId="0EA4EDDB" w14:textId="77777777" w:rsidTr="006C0276">
        <w:trPr>
          <w:gridBefore w:val="1"/>
          <w:wBefore w:w="6" w:type="dxa"/>
          <w:tblHeader/>
        </w:trPr>
        <w:tc>
          <w:tcPr>
            <w:tcW w:w="931" w:type="dxa"/>
            <w:vAlign w:val="bottom"/>
          </w:tcPr>
          <w:p w14:paraId="066B2C6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06" w:type="dxa"/>
          </w:tcPr>
          <w:p w14:paraId="5893E41B" w14:textId="77777777" w:rsidR="007952CC" w:rsidRDefault="00B01C3F">
            <w:pPr>
              <w:spacing w:after="0" w:line="276" w:lineRule="auto"/>
              <w:rPr>
                <w:rFonts w:eastAsia="Malgun Gothic"/>
                <w:lang w:eastAsia="ko-KR"/>
              </w:rPr>
            </w:pPr>
            <w:r>
              <w:rPr>
                <w:rFonts w:eastAsia="宋体"/>
                <w:lang w:eastAsia="zh-CN"/>
              </w:rPr>
              <w:t>dl-DCI-triggered-UL-ChannelAccess-CPext</w:t>
            </w:r>
          </w:p>
        </w:tc>
        <w:tc>
          <w:tcPr>
            <w:tcW w:w="4220" w:type="dxa"/>
          </w:tcPr>
          <w:p w14:paraId="3CA2B47A" w14:textId="77777777" w:rsidR="007952CC" w:rsidRDefault="00B01C3F">
            <w:pPr>
              <w:spacing w:after="0" w:line="276" w:lineRule="auto"/>
              <w:rPr>
                <w:rFonts w:eastAsia="Malgun Gothic"/>
                <w:lang w:eastAsia="ko-KR"/>
              </w:rPr>
            </w:pPr>
            <w:r>
              <w:rPr>
                <w:rFonts w:eastAsia="宋体"/>
                <w:lang w:eastAsia="zh-CN"/>
              </w:rPr>
              <w:t>It should be corrected to ' dl-DCI-triggered-UL-ChannelAccess-CP-ext-r16' (i.e. to add '-' after acronym CP).</w:t>
            </w:r>
          </w:p>
        </w:tc>
        <w:tc>
          <w:tcPr>
            <w:tcW w:w="1420" w:type="dxa"/>
            <w:gridSpan w:val="2"/>
          </w:tcPr>
          <w:p w14:paraId="48F28FE6" w14:textId="77777777" w:rsidR="007952CC" w:rsidRDefault="00B01C3F">
            <w:pPr>
              <w:spacing w:after="0" w:line="276" w:lineRule="auto"/>
              <w:rPr>
                <w:rFonts w:eastAsia="宋体"/>
                <w:lang w:eastAsia="zh-CN"/>
              </w:rPr>
            </w:pPr>
            <w:r>
              <w:rPr>
                <w:rFonts w:eastAsia="宋体"/>
                <w:lang w:eastAsia="zh-CN"/>
              </w:rPr>
              <w:t>jack.jang@samsung.com</w:t>
            </w:r>
          </w:p>
        </w:tc>
        <w:tc>
          <w:tcPr>
            <w:tcW w:w="746" w:type="dxa"/>
          </w:tcPr>
          <w:p w14:paraId="1C8753C2" w14:textId="77777777" w:rsidR="007952CC" w:rsidRDefault="007952CC">
            <w:pPr>
              <w:spacing w:after="0" w:line="276" w:lineRule="auto"/>
              <w:rPr>
                <w:rFonts w:eastAsia="宋体"/>
                <w:lang w:eastAsia="zh-CN"/>
              </w:rPr>
            </w:pPr>
          </w:p>
        </w:tc>
      </w:tr>
      <w:tr w:rsidR="007952CC" w14:paraId="6A316DED" w14:textId="77777777" w:rsidTr="006C0276">
        <w:trPr>
          <w:gridBefore w:val="1"/>
          <w:wBefore w:w="6" w:type="dxa"/>
          <w:tblHeader/>
        </w:trPr>
        <w:tc>
          <w:tcPr>
            <w:tcW w:w="931" w:type="dxa"/>
            <w:vAlign w:val="bottom"/>
          </w:tcPr>
          <w:p w14:paraId="68459CC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06" w:type="dxa"/>
          </w:tcPr>
          <w:p w14:paraId="519BB324" w14:textId="77777777" w:rsidR="007952CC" w:rsidRDefault="00B01C3F">
            <w:pPr>
              <w:spacing w:after="0" w:line="276" w:lineRule="auto"/>
              <w:rPr>
                <w:rFonts w:eastAsia="Malgun Gothic"/>
                <w:lang w:eastAsia="ko-KR"/>
              </w:rPr>
            </w:pPr>
            <w:r>
              <w:rPr>
                <w:rFonts w:eastAsia="宋体"/>
                <w:lang w:eastAsia="zh-CN"/>
              </w:rPr>
              <w:t>ul-dci-triggered-UL-ChannelAccess-CPext-CAPC</w:t>
            </w:r>
          </w:p>
        </w:tc>
        <w:tc>
          <w:tcPr>
            <w:tcW w:w="4220" w:type="dxa"/>
          </w:tcPr>
          <w:p w14:paraId="5D343ECC" w14:textId="77777777" w:rsidR="007952CC" w:rsidRDefault="00B01C3F">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ul-dci-triggered-UL-ChannelAccessCP-ext-CAPC-r16' (i.e. to remove '-' after Access and add '-' after acronym CP).</w:t>
            </w:r>
          </w:p>
        </w:tc>
        <w:tc>
          <w:tcPr>
            <w:tcW w:w="1420" w:type="dxa"/>
            <w:gridSpan w:val="2"/>
          </w:tcPr>
          <w:p w14:paraId="385A0654" w14:textId="77777777" w:rsidR="007952CC" w:rsidRDefault="00B01C3F">
            <w:pPr>
              <w:spacing w:after="0" w:line="276" w:lineRule="auto"/>
              <w:rPr>
                <w:rFonts w:eastAsia="宋体"/>
                <w:lang w:eastAsia="zh-CN"/>
              </w:rPr>
            </w:pPr>
            <w:r>
              <w:rPr>
                <w:rFonts w:eastAsia="宋体"/>
                <w:lang w:eastAsia="zh-CN"/>
              </w:rPr>
              <w:t>jack.jang@samsung.com</w:t>
            </w:r>
          </w:p>
        </w:tc>
        <w:tc>
          <w:tcPr>
            <w:tcW w:w="746" w:type="dxa"/>
          </w:tcPr>
          <w:p w14:paraId="70B1A5C5" w14:textId="77777777" w:rsidR="007952CC" w:rsidRDefault="007952CC">
            <w:pPr>
              <w:spacing w:after="0" w:line="276" w:lineRule="auto"/>
              <w:rPr>
                <w:rFonts w:eastAsia="宋体"/>
                <w:lang w:eastAsia="zh-CN"/>
              </w:rPr>
            </w:pPr>
          </w:p>
        </w:tc>
      </w:tr>
      <w:tr w:rsidR="007952CC" w14:paraId="0310D071" w14:textId="77777777" w:rsidTr="006C0276">
        <w:trPr>
          <w:gridBefore w:val="1"/>
          <w:wBefore w:w="6" w:type="dxa"/>
          <w:tblHeader/>
        </w:trPr>
        <w:tc>
          <w:tcPr>
            <w:tcW w:w="931" w:type="dxa"/>
            <w:vAlign w:val="bottom"/>
          </w:tcPr>
          <w:p w14:paraId="0553049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06" w:type="dxa"/>
          </w:tcPr>
          <w:p w14:paraId="5CE34F52" w14:textId="77777777"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4220" w:type="dxa"/>
          </w:tcPr>
          <w:p w14:paraId="1766E76A" w14:textId="77777777" w:rsidR="007952CC" w:rsidRDefault="00B01C3F">
            <w:pPr>
              <w:spacing w:after="0" w:line="276" w:lineRule="auto"/>
              <w:rPr>
                <w:rFonts w:eastAsia="Malgun Gothic"/>
                <w:lang w:eastAsia="ko-KR"/>
              </w:rPr>
            </w:pPr>
            <w:r>
              <w:rPr>
                <w:rFonts w:eastAsia="Malgun Gothic"/>
                <w:lang w:eastAsia="ko-KR"/>
              </w:rPr>
              <w:t>Spelling errors</w:t>
            </w:r>
          </w:p>
          <w:p w14:paraId="61C89330" w14:textId="77777777" w:rsidR="007952CC" w:rsidRDefault="007952CC">
            <w:pPr>
              <w:spacing w:after="0" w:line="276" w:lineRule="auto"/>
              <w:rPr>
                <w:rFonts w:eastAsia="Malgun Gothic"/>
                <w:lang w:eastAsia="ko-KR"/>
              </w:rPr>
            </w:pPr>
          </w:p>
          <w:p w14:paraId="66C395CA" w14:textId="77777777"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14:paraId="78566229" w14:textId="77777777"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1420" w:type="dxa"/>
            <w:gridSpan w:val="2"/>
          </w:tcPr>
          <w:p w14:paraId="2500C1CC"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29176F2D" w14:textId="77777777" w:rsidR="007952CC" w:rsidRDefault="007952CC">
            <w:pPr>
              <w:spacing w:after="0" w:line="276" w:lineRule="auto"/>
              <w:rPr>
                <w:rFonts w:eastAsia="宋体"/>
                <w:lang w:eastAsia="zh-CN"/>
              </w:rPr>
            </w:pPr>
          </w:p>
        </w:tc>
      </w:tr>
      <w:tr w:rsidR="007952CC" w14:paraId="1B3DDE85" w14:textId="77777777" w:rsidTr="006C0276">
        <w:trPr>
          <w:gridBefore w:val="1"/>
          <w:wBefore w:w="6" w:type="dxa"/>
          <w:tblHeader/>
        </w:trPr>
        <w:tc>
          <w:tcPr>
            <w:tcW w:w="931" w:type="dxa"/>
            <w:vAlign w:val="bottom"/>
          </w:tcPr>
          <w:p w14:paraId="3719304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06" w:type="dxa"/>
          </w:tcPr>
          <w:p w14:paraId="5C5DFA98" w14:textId="77777777" w:rsidR="007952CC" w:rsidRDefault="00B01C3F">
            <w:pPr>
              <w:spacing w:after="0" w:line="276" w:lineRule="auto"/>
              <w:rPr>
                <w:rFonts w:eastAsia="Malgun Gothic"/>
                <w:lang w:eastAsia="ko-KR"/>
              </w:rPr>
            </w:pPr>
            <w:r>
              <w:rPr>
                <w:rFonts w:eastAsia="Malgun Gothic"/>
                <w:lang w:eastAsia="ko-KR"/>
              </w:rPr>
              <w:t>In section 5.3.3.7 and 5.3.13.5</w:t>
            </w:r>
          </w:p>
          <w:p w14:paraId="1C639228" w14:textId="77777777" w:rsidR="007952CC" w:rsidRDefault="007952CC">
            <w:pPr>
              <w:spacing w:after="0" w:line="276" w:lineRule="auto"/>
              <w:rPr>
                <w:rFonts w:eastAsia="Malgun Gothic"/>
                <w:lang w:eastAsia="ko-KR"/>
              </w:rPr>
            </w:pPr>
          </w:p>
          <w:p w14:paraId="32EAC274" w14:textId="77777777"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14:paraId="73329F46" w14:textId="77777777" w:rsidR="007952CC" w:rsidRDefault="007952CC">
            <w:pPr>
              <w:spacing w:after="0" w:line="276" w:lineRule="auto"/>
              <w:rPr>
                <w:rFonts w:eastAsia="Malgun Gothic"/>
                <w:lang w:eastAsia="ko-KR"/>
              </w:rPr>
            </w:pPr>
          </w:p>
        </w:tc>
        <w:tc>
          <w:tcPr>
            <w:tcW w:w="4220" w:type="dxa"/>
          </w:tcPr>
          <w:p w14:paraId="7815370A" w14:textId="77777777"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60ED6926" w14:textId="77777777" w:rsidR="007952CC" w:rsidRDefault="007952CC">
            <w:pPr>
              <w:spacing w:after="0" w:line="276" w:lineRule="auto"/>
              <w:rPr>
                <w:rFonts w:eastAsia="Malgun Gothic"/>
                <w:lang w:eastAsia="ko-KR"/>
              </w:rPr>
            </w:pPr>
          </w:p>
          <w:p w14:paraId="0EE7D403" w14:textId="77777777"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14:paraId="6EBD3E92" w14:textId="77777777" w:rsidR="007952CC" w:rsidRDefault="007952CC">
            <w:pPr>
              <w:spacing w:after="0" w:line="276" w:lineRule="auto"/>
              <w:rPr>
                <w:rFonts w:eastAsia="Malgun Gothic"/>
                <w:lang w:eastAsia="ko-KR"/>
              </w:rPr>
            </w:pPr>
          </w:p>
        </w:tc>
        <w:tc>
          <w:tcPr>
            <w:tcW w:w="1420" w:type="dxa"/>
            <w:gridSpan w:val="2"/>
          </w:tcPr>
          <w:p w14:paraId="6D164BD1" w14:textId="77777777" w:rsidR="007952CC" w:rsidRDefault="00B01C3F">
            <w:pPr>
              <w:spacing w:after="0" w:line="276" w:lineRule="auto"/>
              <w:rPr>
                <w:rFonts w:eastAsia="宋体"/>
                <w:lang w:eastAsia="zh-CN"/>
              </w:rPr>
            </w:pPr>
            <w:r>
              <w:rPr>
                <w:rFonts w:eastAsia="宋体"/>
                <w:lang w:eastAsia="zh-CN"/>
              </w:rPr>
              <w:t>pradeepa.ramachandra@ericsson.com</w:t>
            </w:r>
          </w:p>
        </w:tc>
        <w:tc>
          <w:tcPr>
            <w:tcW w:w="746" w:type="dxa"/>
          </w:tcPr>
          <w:p w14:paraId="0B67769B" w14:textId="77777777" w:rsidR="007952CC" w:rsidRDefault="007952CC">
            <w:pPr>
              <w:spacing w:after="0" w:line="276" w:lineRule="auto"/>
              <w:rPr>
                <w:rFonts w:eastAsia="宋体"/>
                <w:lang w:eastAsia="zh-CN"/>
              </w:rPr>
            </w:pPr>
          </w:p>
        </w:tc>
      </w:tr>
      <w:tr w:rsidR="007952CC" w14:paraId="00739449" w14:textId="77777777" w:rsidTr="006C0276">
        <w:trPr>
          <w:gridBefore w:val="1"/>
          <w:wBefore w:w="6" w:type="dxa"/>
          <w:tblHeader/>
        </w:trPr>
        <w:tc>
          <w:tcPr>
            <w:tcW w:w="931" w:type="dxa"/>
            <w:vAlign w:val="bottom"/>
          </w:tcPr>
          <w:p w14:paraId="2F8E4F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06" w:type="dxa"/>
          </w:tcPr>
          <w:p w14:paraId="01875B5C" w14:textId="77777777"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14:paraId="40C89138" w14:textId="77777777"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6977DF0B" w14:textId="77777777" w:rsidR="007952CC" w:rsidRDefault="00B01C3F">
            <w:pPr>
              <w:spacing w:after="0" w:line="276" w:lineRule="auto"/>
              <w:rPr>
                <w:rFonts w:eastAsia="Malgun Gothic"/>
                <w:b/>
                <w:bCs/>
                <w:lang w:eastAsia="ko-KR"/>
              </w:rPr>
            </w:pPr>
            <w:r>
              <w:rPr>
                <w:rFonts w:eastAsia="Malgun Gothic"/>
                <w:b/>
                <w:bCs/>
                <w:lang w:eastAsia="ko-KR"/>
              </w:rPr>
              <w:t>New text:</w:t>
            </w:r>
          </w:p>
          <w:p w14:paraId="36B49C29" w14:textId="77777777"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220" w:type="dxa"/>
          </w:tcPr>
          <w:p w14:paraId="49D7B1B4" w14:textId="77777777"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target SpCells configuration</w:t>
            </w:r>
            <w:r>
              <w:rPr>
                <w:rFonts w:eastAsia="宋体" w:hint="eastAsia"/>
                <w:lang w:eastAsia="zh-CN"/>
              </w:rPr>
              <w:t>.</w:t>
            </w:r>
          </w:p>
        </w:tc>
        <w:tc>
          <w:tcPr>
            <w:tcW w:w="1420" w:type="dxa"/>
            <w:gridSpan w:val="2"/>
          </w:tcPr>
          <w:p w14:paraId="72C913F0" w14:textId="77777777" w:rsidR="007952CC" w:rsidRDefault="00B01C3F">
            <w:pPr>
              <w:spacing w:after="0" w:line="276" w:lineRule="auto"/>
              <w:rPr>
                <w:rFonts w:eastAsia="宋体"/>
                <w:lang w:eastAsia="zh-CN"/>
              </w:rPr>
            </w:pPr>
            <w:r>
              <w:rPr>
                <w:rFonts w:eastAsia="宋体" w:hint="eastAsia"/>
                <w:lang w:eastAsia="zh-CN"/>
              </w:rPr>
              <w:t>chandrika@catt.cn</w:t>
            </w:r>
          </w:p>
        </w:tc>
        <w:tc>
          <w:tcPr>
            <w:tcW w:w="746" w:type="dxa"/>
          </w:tcPr>
          <w:p w14:paraId="270EDE51" w14:textId="77777777" w:rsidR="007952CC" w:rsidRDefault="007952CC">
            <w:pPr>
              <w:spacing w:after="0" w:line="276" w:lineRule="auto"/>
              <w:rPr>
                <w:rFonts w:eastAsia="宋体"/>
                <w:lang w:eastAsia="zh-CN"/>
              </w:rPr>
            </w:pPr>
          </w:p>
        </w:tc>
      </w:tr>
      <w:tr w:rsidR="007952CC" w14:paraId="11BB096C" w14:textId="77777777" w:rsidTr="006C0276">
        <w:trPr>
          <w:gridBefore w:val="1"/>
          <w:wBefore w:w="6" w:type="dxa"/>
          <w:tblHeader/>
        </w:trPr>
        <w:tc>
          <w:tcPr>
            <w:tcW w:w="931" w:type="dxa"/>
            <w:vAlign w:val="bottom"/>
          </w:tcPr>
          <w:p w14:paraId="6D0C533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06" w:type="dxa"/>
          </w:tcPr>
          <w:p w14:paraId="0CE23723" w14:textId="77777777" w:rsidR="007952CC" w:rsidRDefault="00B01C3F">
            <w:pPr>
              <w:spacing w:after="0" w:line="276" w:lineRule="auto"/>
              <w:rPr>
                <w:rFonts w:eastAsia="Malgun Gothic"/>
                <w:lang w:eastAsia="ko-KR"/>
              </w:rPr>
            </w:pPr>
            <w:r>
              <w:rPr>
                <w:rFonts w:eastAsia="Malgun Gothic"/>
                <w:lang w:eastAsia="ko-KR"/>
              </w:rPr>
              <w:t>Section 5.3.10.3:</w:t>
            </w:r>
          </w:p>
          <w:p w14:paraId="5D69EEFD" w14:textId="77777777"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14:paraId="44023F5E" w14:textId="77777777" w:rsidR="007952CC" w:rsidRDefault="007952CC">
            <w:pPr>
              <w:spacing w:after="0" w:line="276" w:lineRule="auto"/>
              <w:rPr>
                <w:rFonts w:eastAsia="Malgun Gothic"/>
                <w:lang w:eastAsia="ko-KR"/>
              </w:rPr>
            </w:pPr>
          </w:p>
        </w:tc>
        <w:tc>
          <w:tcPr>
            <w:tcW w:w="4220" w:type="dxa"/>
          </w:tcPr>
          <w:p w14:paraId="2545E2B9" w14:textId="77777777"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0517AA6D" w14:textId="77777777"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14:paraId="77F1DB8E" w14:textId="77777777" w:rsidR="007952CC" w:rsidRDefault="00B01C3F">
            <w:pPr>
              <w:spacing w:after="0" w:line="276" w:lineRule="auto"/>
              <w:rPr>
                <w:rFonts w:eastAsia="Malgun Gothic"/>
                <w:lang w:eastAsia="ko-KR"/>
              </w:rPr>
            </w:pPr>
            <w:r>
              <w:rPr>
                <w:rFonts w:eastAsia="Malgun Gothic"/>
                <w:lang w:eastAsia="ko-KR"/>
              </w:rPr>
              <w:t>Change to:</w:t>
            </w:r>
          </w:p>
          <w:p w14:paraId="1480CD20" w14:textId="77777777"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14:paraId="2C4A05E4" w14:textId="77777777" w:rsidR="007952CC" w:rsidRDefault="007952CC">
            <w:pPr>
              <w:spacing w:after="0" w:line="276" w:lineRule="auto"/>
              <w:rPr>
                <w:rFonts w:eastAsia="Malgun Gothic"/>
                <w:lang w:eastAsia="ko-KR"/>
              </w:rPr>
            </w:pPr>
          </w:p>
        </w:tc>
        <w:tc>
          <w:tcPr>
            <w:tcW w:w="1420" w:type="dxa"/>
            <w:gridSpan w:val="2"/>
          </w:tcPr>
          <w:p w14:paraId="2ED0B753" w14:textId="77777777" w:rsidR="007952CC" w:rsidRDefault="00B01C3F">
            <w:pPr>
              <w:spacing w:after="0" w:line="276" w:lineRule="auto"/>
              <w:rPr>
                <w:rFonts w:eastAsia="宋体"/>
                <w:lang w:eastAsia="zh-CN"/>
              </w:rPr>
            </w:pPr>
            <w:r>
              <w:rPr>
                <w:rFonts w:eastAsia="宋体"/>
                <w:lang w:eastAsia="zh-CN"/>
              </w:rPr>
              <w:t>malgorzata.tomala@nokia.com</w:t>
            </w:r>
          </w:p>
        </w:tc>
        <w:tc>
          <w:tcPr>
            <w:tcW w:w="746" w:type="dxa"/>
          </w:tcPr>
          <w:p w14:paraId="1815A72C" w14:textId="77777777" w:rsidR="007952CC" w:rsidRDefault="007952CC">
            <w:pPr>
              <w:spacing w:after="0" w:line="276" w:lineRule="auto"/>
              <w:rPr>
                <w:rFonts w:eastAsia="宋体"/>
                <w:lang w:eastAsia="zh-CN"/>
              </w:rPr>
            </w:pPr>
          </w:p>
        </w:tc>
      </w:tr>
      <w:tr w:rsidR="007952CC" w14:paraId="5FB4EDB9" w14:textId="77777777" w:rsidTr="006C0276">
        <w:trPr>
          <w:gridBefore w:val="1"/>
          <w:wBefore w:w="6" w:type="dxa"/>
          <w:tblHeader/>
        </w:trPr>
        <w:tc>
          <w:tcPr>
            <w:tcW w:w="931" w:type="dxa"/>
            <w:vAlign w:val="bottom"/>
          </w:tcPr>
          <w:p w14:paraId="4F651DD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06" w:type="dxa"/>
          </w:tcPr>
          <w:p w14:paraId="7535D3DB" w14:textId="77777777" w:rsidR="007952CC" w:rsidRDefault="00B01C3F">
            <w:pPr>
              <w:pStyle w:val="TAL"/>
              <w:rPr>
                <w:szCs w:val="22"/>
              </w:rPr>
            </w:pPr>
            <w:r>
              <w:rPr>
                <w:i/>
                <w:szCs w:val="22"/>
              </w:rPr>
              <w:t xml:space="preserve">UEInformationResponse-IEs </w:t>
            </w:r>
            <w:r>
              <w:rPr>
                <w:szCs w:val="22"/>
              </w:rPr>
              <w:t>field descriptions</w:t>
            </w:r>
          </w:p>
          <w:p w14:paraId="2D0D7F35" w14:textId="77777777" w:rsidR="007952CC" w:rsidRDefault="007952CC">
            <w:pPr>
              <w:pStyle w:val="TAL"/>
              <w:rPr>
                <w:b/>
                <w:i/>
              </w:rPr>
            </w:pPr>
          </w:p>
          <w:p w14:paraId="79D5D776" w14:textId="77777777" w:rsidR="007952CC" w:rsidRDefault="00B01C3F">
            <w:pPr>
              <w:pStyle w:val="TAL"/>
              <w:rPr>
                <w:b/>
                <w:i/>
              </w:rPr>
            </w:pPr>
            <w:r>
              <w:rPr>
                <w:b/>
                <w:i/>
              </w:rPr>
              <w:t>ra-Report</w:t>
            </w:r>
          </w:p>
          <w:p w14:paraId="1BB7C773" w14:textId="77777777"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4220" w:type="dxa"/>
          </w:tcPr>
          <w:p w14:paraId="746B4ABC" w14:textId="77777777" w:rsidR="007952CC" w:rsidRDefault="00B01C3F">
            <w:pPr>
              <w:spacing w:after="0" w:line="276" w:lineRule="auto"/>
              <w:rPr>
                <w:rFonts w:eastAsia="Malgun Gothic"/>
                <w:lang w:eastAsia="ko-KR"/>
              </w:rPr>
            </w:pPr>
            <w:r>
              <w:rPr>
                <w:rFonts w:eastAsia="Malgun Gothic"/>
                <w:lang w:eastAsia="ko-KR"/>
              </w:rPr>
              <w:t>Change the field name to:</w:t>
            </w:r>
          </w:p>
          <w:p w14:paraId="531F04D5" w14:textId="77777777"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1420" w:type="dxa"/>
            <w:gridSpan w:val="2"/>
          </w:tcPr>
          <w:p w14:paraId="68094701" w14:textId="77777777" w:rsidR="007952CC" w:rsidRDefault="00B01C3F">
            <w:pPr>
              <w:spacing w:after="0" w:line="276" w:lineRule="auto"/>
              <w:rPr>
                <w:rFonts w:eastAsia="宋体"/>
                <w:lang w:eastAsia="zh-CN"/>
              </w:rPr>
            </w:pPr>
            <w:r>
              <w:rPr>
                <w:rFonts w:eastAsia="宋体"/>
                <w:lang w:eastAsia="zh-CN"/>
              </w:rPr>
              <w:t>malgorzata.tomala@nokia.com</w:t>
            </w:r>
          </w:p>
        </w:tc>
        <w:tc>
          <w:tcPr>
            <w:tcW w:w="746" w:type="dxa"/>
          </w:tcPr>
          <w:p w14:paraId="46F5D338" w14:textId="77777777" w:rsidR="007952CC" w:rsidRDefault="007952CC">
            <w:pPr>
              <w:spacing w:after="0" w:line="276" w:lineRule="auto"/>
              <w:rPr>
                <w:rFonts w:eastAsia="宋体"/>
                <w:lang w:eastAsia="zh-CN"/>
              </w:rPr>
            </w:pPr>
          </w:p>
        </w:tc>
      </w:tr>
      <w:tr w:rsidR="007952CC" w14:paraId="72088B0E" w14:textId="77777777" w:rsidTr="006C0276">
        <w:trPr>
          <w:gridBefore w:val="1"/>
          <w:wBefore w:w="6" w:type="dxa"/>
          <w:tblHeader/>
        </w:trPr>
        <w:tc>
          <w:tcPr>
            <w:tcW w:w="931" w:type="dxa"/>
            <w:vAlign w:val="bottom"/>
          </w:tcPr>
          <w:p w14:paraId="3B10BF0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06" w:type="dxa"/>
          </w:tcPr>
          <w:p w14:paraId="0C7C5951" w14:textId="77777777" w:rsidR="007952CC" w:rsidRDefault="00B01C3F">
            <w:pPr>
              <w:spacing w:after="0" w:line="276" w:lineRule="auto"/>
              <w:rPr>
                <w:rFonts w:eastAsia="Malgun Gothic"/>
                <w:lang w:eastAsia="ko-KR"/>
              </w:rPr>
            </w:pPr>
            <w:r>
              <w:rPr>
                <w:rFonts w:eastAsia="Malgun Gothic"/>
                <w:lang w:eastAsia="ko-KR"/>
              </w:rPr>
              <w:t>5.7.10.3 Reception of the UEInformationRequest message</w:t>
            </w:r>
          </w:p>
          <w:p w14:paraId="197B24A3" w14:textId="77777777"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24393B23" w14:textId="77777777"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14:paraId="429E70DA" w14:textId="77777777"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14:paraId="535C2B71" w14:textId="77777777" w:rsidR="007952CC" w:rsidRDefault="007952CC">
            <w:pPr>
              <w:spacing w:after="0" w:line="276" w:lineRule="auto"/>
              <w:rPr>
                <w:rFonts w:eastAsia="Malgun Gothic"/>
                <w:lang w:eastAsia="ko-KR"/>
              </w:rPr>
            </w:pPr>
          </w:p>
        </w:tc>
        <w:tc>
          <w:tcPr>
            <w:tcW w:w="4220" w:type="dxa"/>
          </w:tcPr>
          <w:p w14:paraId="11FB7C80" w14:textId="77777777" w:rsidR="007952CC" w:rsidRDefault="00B01C3F">
            <w:pPr>
              <w:spacing w:after="0" w:line="276" w:lineRule="auto"/>
              <w:rPr>
                <w:rFonts w:eastAsia="Malgun Gothic"/>
                <w:lang w:eastAsia="ko-KR"/>
              </w:rPr>
            </w:pPr>
            <w:r>
              <w:rPr>
                <w:rFonts w:eastAsia="Malgun Gothic"/>
                <w:lang w:eastAsia="ko-KR"/>
              </w:rPr>
              <w:t>Change to:</w:t>
            </w:r>
          </w:p>
          <w:p w14:paraId="77E3E3EF" w14:textId="77777777"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7CAC32D2" w14:textId="77777777"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14:paraId="75268AD0" w14:textId="77777777"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14:paraId="62A83663" w14:textId="77777777" w:rsidR="007952CC" w:rsidRDefault="007952CC">
            <w:pPr>
              <w:spacing w:after="0" w:line="276" w:lineRule="auto"/>
              <w:rPr>
                <w:rFonts w:eastAsia="Malgun Gothic"/>
                <w:lang w:eastAsia="ko-KR"/>
              </w:rPr>
            </w:pPr>
          </w:p>
        </w:tc>
        <w:tc>
          <w:tcPr>
            <w:tcW w:w="1420" w:type="dxa"/>
            <w:gridSpan w:val="2"/>
          </w:tcPr>
          <w:p w14:paraId="6A3B524C" w14:textId="77777777" w:rsidR="007952CC" w:rsidRDefault="00B01C3F">
            <w:pPr>
              <w:spacing w:after="0" w:line="276" w:lineRule="auto"/>
              <w:rPr>
                <w:rFonts w:eastAsia="宋体"/>
                <w:lang w:eastAsia="zh-CN"/>
              </w:rPr>
            </w:pPr>
            <w:r>
              <w:rPr>
                <w:rFonts w:eastAsia="宋体"/>
                <w:lang w:eastAsia="zh-CN"/>
              </w:rPr>
              <w:t>malgorzata.tomala@nokia.com</w:t>
            </w:r>
          </w:p>
        </w:tc>
        <w:tc>
          <w:tcPr>
            <w:tcW w:w="746" w:type="dxa"/>
          </w:tcPr>
          <w:p w14:paraId="00D121C1" w14:textId="77777777" w:rsidR="007952CC" w:rsidRDefault="007952CC">
            <w:pPr>
              <w:spacing w:after="0" w:line="276" w:lineRule="auto"/>
              <w:rPr>
                <w:rFonts w:eastAsia="宋体"/>
                <w:lang w:eastAsia="zh-CN"/>
              </w:rPr>
            </w:pPr>
          </w:p>
        </w:tc>
      </w:tr>
      <w:tr w:rsidR="007952CC" w14:paraId="37FDA942" w14:textId="77777777" w:rsidTr="006C0276">
        <w:trPr>
          <w:gridBefore w:val="1"/>
          <w:wBefore w:w="6" w:type="dxa"/>
          <w:tblHeader/>
        </w:trPr>
        <w:tc>
          <w:tcPr>
            <w:tcW w:w="931" w:type="dxa"/>
            <w:vAlign w:val="bottom"/>
          </w:tcPr>
          <w:p w14:paraId="4CCB7CC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06" w:type="dxa"/>
          </w:tcPr>
          <w:p w14:paraId="357F3B8F" w14:textId="77777777"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6D1C9F2F" w14:textId="77777777"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7E13BDCA" w14:textId="77777777"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5664E7FE" w14:textId="77777777" w:rsidR="007952CC" w:rsidRDefault="007952CC">
            <w:pPr>
              <w:spacing w:after="0" w:line="276" w:lineRule="auto"/>
              <w:rPr>
                <w:rFonts w:eastAsia="Malgun Gothic"/>
                <w:lang w:eastAsia="ko-KR"/>
              </w:rPr>
            </w:pPr>
          </w:p>
        </w:tc>
        <w:tc>
          <w:tcPr>
            <w:tcW w:w="4220" w:type="dxa"/>
          </w:tcPr>
          <w:p w14:paraId="7824CD9E" w14:textId="77777777" w:rsidR="007952CC" w:rsidRDefault="00B01C3F">
            <w:pPr>
              <w:spacing w:after="0" w:line="276" w:lineRule="auto"/>
              <w:rPr>
                <w:rFonts w:eastAsia="Malgun Gothic"/>
                <w:lang w:eastAsia="ko-KR"/>
              </w:rPr>
            </w:pPr>
            <w:r>
              <w:rPr>
                <w:rFonts w:eastAsia="Malgun Gothic"/>
                <w:lang w:eastAsia="ko-KR"/>
              </w:rPr>
              <w:t>Change to:</w:t>
            </w:r>
          </w:p>
          <w:p w14:paraId="36F11824" w14:textId="77777777"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20" w:type="dxa"/>
            <w:gridSpan w:val="2"/>
          </w:tcPr>
          <w:p w14:paraId="5A37ECBA" w14:textId="77777777" w:rsidR="007952CC" w:rsidRDefault="00B01C3F">
            <w:pPr>
              <w:spacing w:after="0" w:line="276" w:lineRule="auto"/>
              <w:rPr>
                <w:rFonts w:eastAsia="宋体"/>
                <w:lang w:eastAsia="zh-CN"/>
              </w:rPr>
            </w:pPr>
            <w:r>
              <w:rPr>
                <w:rFonts w:eastAsia="宋体"/>
                <w:lang w:eastAsia="zh-CN"/>
              </w:rPr>
              <w:t>malgorzata.tomala@nokia.com</w:t>
            </w:r>
          </w:p>
        </w:tc>
        <w:tc>
          <w:tcPr>
            <w:tcW w:w="746" w:type="dxa"/>
          </w:tcPr>
          <w:p w14:paraId="2E8178A2" w14:textId="77777777" w:rsidR="007952CC" w:rsidRDefault="007952CC">
            <w:pPr>
              <w:spacing w:after="0" w:line="276" w:lineRule="auto"/>
              <w:rPr>
                <w:rFonts w:eastAsia="宋体"/>
                <w:lang w:eastAsia="zh-CN"/>
              </w:rPr>
            </w:pPr>
          </w:p>
        </w:tc>
      </w:tr>
      <w:tr w:rsidR="007952CC" w14:paraId="42395963" w14:textId="77777777" w:rsidTr="006C0276">
        <w:trPr>
          <w:gridBefore w:val="1"/>
          <w:wBefore w:w="6" w:type="dxa"/>
          <w:tblHeader/>
        </w:trPr>
        <w:tc>
          <w:tcPr>
            <w:tcW w:w="931" w:type="dxa"/>
            <w:vAlign w:val="bottom"/>
          </w:tcPr>
          <w:p w14:paraId="19530A9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06" w:type="dxa"/>
          </w:tcPr>
          <w:p w14:paraId="21CB075F" w14:textId="77777777" w:rsidR="007952CC" w:rsidRDefault="00B01C3F">
            <w:pPr>
              <w:spacing w:after="0" w:line="276" w:lineRule="auto"/>
              <w:rPr>
                <w:rFonts w:eastAsia="Malgun Gothic"/>
                <w:lang w:eastAsia="ko-KR"/>
              </w:rPr>
            </w:pPr>
            <w:r>
              <w:rPr>
                <w:rFonts w:eastAsia="Malgun Gothic"/>
                <w:lang w:eastAsia="ko-KR"/>
              </w:rPr>
              <w:t>5.3.5.3 Reception of an RRCReconfiguration by the UE</w:t>
            </w:r>
          </w:p>
          <w:p w14:paraId="04E6954B" w14:textId="77777777"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14:paraId="1CFA0031" w14:textId="77777777" w:rsidR="007952CC" w:rsidRDefault="007952CC">
            <w:pPr>
              <w:spacing w:after="0" w:line="276" w:lineRule="auto"/>
              <w:rPr>
                <w:rFonts w:eastAsia="Malgun Gothic"/>
                <w:lang w:eastAsia="ko-KR"/>
              </w:rPr>
            </w:pPr>
          </w:p>
        </w:tc>
        <w:tc>
          <w:tcPr>
            <w:tcW w:w="4220" w:type="dxa"/>
          </w:tcPr>
          <w:p w14:paraId="3DE61624" w14:textId="77777777" w:rsidR="007952CC" w:rsidRDefault="00B01C3F">
            <w:pPr>
              <w:spacing w:after="0" w:line="276" w:lineRule="auto"/>
              <w:rPr>
                <w:rFonts w:eastAsia="Malgun Gothic"/>
                <w:lang w:eastAsia="ko-KR"/>
              </w:rPr>
            </w:pPr>
            <w:r>
              <w:rPr>
                <w:rFonts w:eastAsia="Malgun Gothic"/>
                <w:lang w:eastAsia="ko-KR"/>
              </w:rPr>
              <w:t xml:space="preserve">Remove underline </w:t>
            </w:r>
          </w:p>
        </w:tc>
        <w:tc>
          <w:tcPr>
            <w:tcW w:w="1420" w:type="dxa"/>
            <w:gridSpan w:val="2"/>
          </w:tcPr>
          <w:p w14:paraId="3EEC41B7" w14:textId="77777777" w:rsidR="007952CC" w:rsidRDefault="00B01C3F">
            <w:pPr>
              <w:spacing w:after="0" w:line="276" w:lineRule="auto"/>
              <w:rPr>
                <w:rFonts w:eastAsia="宋体"/>
                <w:lang w:eastAsia="zh-CN"/>
              </w:rPr>
            </w:pPr>
            <w:r>
              <w:rPr>
                <w:rFonts w:eastAsia="宋体"/>
                <w:lang w:eastAsia="zh-CN"/>
              </w:rPr>
              <w:t>malgorzata.tomala@nokia.com</w:t>
            </w:r>
          </w:p>
        </w:tc>
        <w:tc>
          <w:tcPr>
            <w:tcW w:w="746" w:type="dxa"/>
          </w:tcPr>
          <w:p w14:paraId="08A1CCC5" w14:textId="77777777" w:rsidR="007952CC" w:rsidRDefault="007952CC">
            <w:pPr>
              <w:spacing w:after="0" w:line="276" w:lineRule="auto"/>
              <w:rPr>
                <w:rFonts w:eastAsia="宋体"/>
                <w:lang w:eastAsia="zh-CN"/>
              </w:rPr>
            </w:pPr>
          </w:p>
        </w:tc>
      </w:tr>
      <w:tr w:rsidR="007952CC" w14:paraId="43EFB9D9" w14:textId="77777777" w:rsidTr="006C0276">
        <w:trPr>
          <w:gridBefore w:val="1"/>
          <w:wBefore w:w="6" w:type="dxa"/>
          <w:tblHeader/>
        </w:trPr>
        <w:tc>
          <w:tcPr>
            <w:tcW w:w="931" w:type="dxa"/>
            <w:vAlign w:val="bottom"/>
          </w:tcPr>
          <w:p w14:paraId="2D27112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06" w:type="dxa"/>
          </w:tcPr>
          <w:p w14:paraId="4ECA6F2B" w14:textId="77777777" w:rsidR="007952CC" w:rsidRDefault="00B01C3F">
            <w:pPr>
              <w:pStyle w:val="TAL"/>
              <w:rPr>
                <w:szCs w:val="22"/>
              </w:rPr>
            </w:pPr>
            <w:r>
              <w:rPr>
                <w:b/>
                <w:i/>
                <w:szCs w:val="22"/>
              </w:rPr>
              <w:t>candidateBeamRSList, candidateBeamRSListExt</w:t>
            </w:r>
            <w:r>
              <w:rPr>
                <w:b/>
                <w:i/>
                <w:szCs w:val="22"/>
                <w:highlight w:val="yellow"/>
              </w:rPr>
              <w:t>-r16</w:t>
            </w:r>
          </w:p>
          <w:p w14:paraId="4717A893" w14:textId="77777777"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220" w:type="dxa"/>
          </w:tcPr>
          <w:p w14:paraId="71AAF514" w14:textId="77777777"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20" w:type="dxa"/>
            <w:gridSpan w:val="2"/>
          </w:tcPr>
          <w:p w14:paraId="4688ECC3" w14:textId="77777777"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46" w:type="dxa"/>
          </w:tcPr>
          <w:p w14:paraId="0DEFCF48" w14:textId="77777777" w:rsidR="007952CC" w:rsidRDefault="007952CC">
            <w:pPr>
              <w:spacing w:after="0" w:line="276" w:lineRule="auto"/>
              <w:rPr>
                <w:rFonts w:eastAsia="宋体"/>
                <w:lang w:eastAsia="zh-CN"/>
              </w:rPr>
            </w:pPr>
          </w:p>
        </w:tc>
      </w:tr>
      <w:tr w:rsidR="007952CC" w14:paraId="08190242" w14:textId="77777777" w:rsidTr="006C0276">
        <w:trPr>
          <w:gridBefore w:val="1"/>
          <w:wBefore w:w="6" w:type="dxa"/>
          <w:tblHeader/>
        </w:trPr>
        <w:tc>
          <w:tcPr>
            <w:tcW w:w="931" w:type="dxa"/>
            <w:vAlign w:val="bottom"/>
          </w:tcPr>
          <w:p w14:paraId="5EB9989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06" w:type="dxa"/>
          </w:tcPr>
          <w:p w14:paraId="1120B6A0" w14:textId="77777777" w:rsidR="007952CC" w:rsidRDefault="00B01C3F">
            <w:pPr>
              <w:pStyle w:val="PL"/>
            </w:pPr>
            <w:proofErr w:type="gramStart"/>
            <w:r>
              <w:t>maxNrofServingCells-r16</w:t>
            </w:r>
            <w:proofErr w:type="gramEnd"/>
            <w:r>
              <w:t xml:space="preserve">                 INTEGER ::= ffsValue -- Maximum number of serving cells in simultaneousTCI-UpdateList.</w:t>
            </w:r>
          </w:p>
          <w:p w14:paraId="2F0AC7B5" w14:textId="77777777" w:rsidR="007952CC" w:rsidRDefault="007952CC">
            <w:pPr>
              <w:spacing w:after="0" w:line="276" w:lineRule="auto"/>
              <w:rPr>
                <w:rFonts w:eastAsia="Malgun Gothic"/>
                <w:lang w:eastAsia="ko-KR"/>
              </w:rPr>
            </w:pPr>
          </w:p>
          <w:p w14:paraId="4B9C2B57" w14:textId="77777777" w:rsidR="007952CC" w:rsidRDefault="00B01C3F">
            <w:pPr>
              <w:pStyle w:val="PL"/>
            </w:pPr>
            <w:r>
              <w:t>maxNrofServingCellsTCI-r16              INTEGER ::= ffsValue    --</w:t>
            </w:r>
          </w:p>
          <w:p w14:paraId="41379879" w14:textId="77777777" w:rsidR="007952CC" w:rsidRDefault="007952CC">
            <w:pPr>
              <w:spacing w:after="0" w:line="276" w:lineRule="auto"/>
              <w:rPr>
                <w:rFonts w:eastAsia="Malgun Gothic"/>
                <w:lang w:eastAsia="ko-KR"/>
              </w:rPr>
            </w:pPr>
          </w:p>
        </w:tc>
        <w:tc>
          <w:tcPr>
            <w:tcW w:w="4220" w:type="dxa"/>
          </w:tcPr>
          <w:p w14:paraId="0CE13B11" w14:textId="77777777"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1420" w:type="dxa"/>
            <w:gridSpan w:val="2"/>
          </w:tcPr>
          <w:p w14:paraId="37A3BE3D" w14:textId="77777777"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46" w:type="dxa"/>
          </w:tcPr>
          <w:p w14:paraId="1FC5F371" w14:textId="77777777" w:rsidR="007952CC" w:rsidRDefault="007952CC">
            <w:pPr>
              <w:spacing w:after="0" w:line="276" w:lineRule="auto"/>
              <w:rPr>
                <w:rFonts w:eastAsia="宋体"/>
                <w:lang w:eastAsia="zh-CN"/>
              </w:rPr>
            </w:pPr>
          </w:p>
        </w:tc>
      </w:tr>
      <w:tr w:rsidR="007952CC" w14:paraId="5BF032CD" w14:textId="77777777" w:rsidTr="006C0276">
        <w:trPr>
          <w:gridBefore w:val="1"/>
          <w:wBefore w:w="6" w:type="dxa"/>
          <w:tblHeader/>
        </w:trPr>
        <w:tc>
          <w:tcPr>
            <w:tcW w:w="931" w:type="dxa"/>
            <w:vAlign w:val="bottom"/>
          </w:tcPr>
          <w:p w14:paraId="4278470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06" w:type="dxa"/>
          </w:tcPr>
          <w:p w14:paraId="1B4A12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14:paraId="03BFA627"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55E6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14:paraId="7C7F8A1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14:paraId="43E2396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C0E72E" w14:textId="77777777" w:rsidR="007952CC" w:rsidRDefault="007952CC">
            <w:pPr>
              <w:spacing w:after="0" w:line="276" w:lineRule="auto"/>
              <w:rPr>
                <w:rFonts w:eastAsia="Malgun Gothic"/>
                <w:lang w:eastAsia="ko-KR"/>
              </w:rPr>
            </w:pPr>
          </w:p>
        </w:tc>
        <w:tc>
          <w:tcPr>
            <w:tcW w:w="4220" w:type="dxa"/>
          </w:tcPr>
          <w:p w14:paraId="7B71A37A" w14:textId="77777777"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1420" w:type="dxa"/>
            <w:gridSpan w:val="2"/>
          </w:tcPr>
          <w:p w14:paraId="5199825F" w14:textId="77777777"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46" w:type="dxa"/>
          </w:tcPr>
          <w:p w14:paraId="092B4484" w14:textId="77777777" w:rsidR="007952CC" w:rsidRDefault="007952CC">
            <w:pPr>
              <w:spacing w:after="0" w:line="276" w:lineRule="auto"/>
              <w:rPr>
                <w:rFonts w:eastAsia="宋体"/>
                <w:lang w:eastAsia="zh-CN"/>
              </w:rPr>
            </w:pPr>
          </w:p>
        </w:tc>
      </w:tr>
      <w:tr w:rsidR="007952CC" w14:paraId="6DF63765" w14:textId="77777777" w:rsidTr="006C0276">
        <w:trPr>
          <w:gridBefore w:val="1"/>
          <w:wBefore w:w="6" w:type="dxa"/>
          <w:tblHeader/>
        </w:trPr>
        <w:tc>
          <w:tcPr>
            <w:tcW w:w="931" w:type="dxa"/>
            <w:vAlign w:val="bottom"/>
          </w:tcPr>
          <w:p w14:paraId="28D9BAD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06" w:type="dxa"/>
          </w:tcPr>
          <w:p w14:paraId="43E09D5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14:paraId="1B0031E0" w14:textId="77777777" w:rsidR="007952CC" w:rsidRDefault="007952CC">
            <w:pPr>
              <w:spacing w:after="0" w:line="276" w:lineRule="auto"/>
              <w:rPr>
                <w:rFonts w:eastAsia="Malgun Gothic"/>
                <w:lang w:eastAsia="ko-KR"/>
              </w:rPr>
            </w:pPr>
          </w:p>
        </w:tc>
        <w:tc>
          <w:tcPr>
            <w:tcW w:w="4220" w:type="dxa"/>
          </w:tcPr>
          <w:p w14:paraId="7186251B" w14:textId="77777777"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14:paraId="424A68A1" w14:textId="77777777" w:rsidR="007952CC" w:rsidRDefault="007952CC">
            <w:pPr>
              <w:spacing w:after="0" w:line="276" w:lineRule="auto"/>
              <w:rPr>
                <w:rFonts w:eastAsia="Malgun Gothic"/>
                <w:lang w:eastAsia="ko-KR"/>
              </w:rPr>
            </w:pPr>
          </w:p>
        </w:tc>
        <w:tc>
          <w:tcPr>
            <w:tcW w:w="1420" w:type="dxa"/>
            <w:gridSpan w:val="2"/>
          </w:tcPr>
          <w:p w14:paraId="3B9CD104" w14:textId="77777777"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46" w:type="dxa"/>
          </w:tcPr>
          <w:p w14:paraId="0A0B48D8" w14:textId="77777777" w:rsidR="007952CC" w:rsidRDefault="007952CC">
            <w:pPr>
              <w:spacing w:after="0" w:line="276" w:lineRule="auto"/>
              <w:rPr>
                <w:rFonts w:eastAsia="宋体"/>
                <w:lang w:eastAsia="zh-CN"/>
              </w:rPr>
            </w:pPr>
          </w:p>
        </w:tc>
      </w:tr>
      <w:tr w:rsidR="007952CC" w14:paraId="1DEFA4E0" w14:textId="77777777" w:rsidTr="006C0276">
        <w:trPr>
          <w:gridBefore w:val="1"/>
          <w:wBefore w:w="6" w:type="dxa"/>
          <w:tblHeader/>
        </w:trPr>
        <w:tc>
          <w:tcPr>
            <w:tcW w:w="931" w:type="dxa"/>
            <w:vAlign w:val="bottom"/>
          </w:tcPr>
          <w:p w14:paraId="19B80E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06" w:type="dxa"/>
          </w:tcPr>
          <w:p w14:paraId="4523A599" w14:textId="77777777"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14:paraId="0394C670" w14:textId="77777777"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220" w:type="dxa"/>
          </w:tcPr>
          <w:p w14:paraId="7D8D60B8" w14:textId="77777777" w:rsidR="007952CC" w:rsidRDefault="00B01C3F">
            <w:pPr>
              <w:spacing w:after="0" w:line="276" w:lineRule="auto"/>
              <w:rPr>
                <w:rFonts w:eastAsia="Malgun Gothic"/>
                <w:lang w:eastAsia="ko-KR"/>
              </w:rPr>
            </w:pPr>
            <w:r>
              <w:rPr>
                <w:rFonts w:eastAsia="宋体"/>
              </w:rPr>
              <w:t>Typo. Change ‘</w:t>
            </w:r>
            <w:r>
              <w:rPr>
                <w:rFonts w:eastAsiaTheme="minorEastAsia"/>
                <w:szCs w:val="22"/>
                <w:lang w:eastAsia="ja-JP"/>
              </w:rPr>
              <w:t>enitities’ to ‘entities’.</w:t>
            </w:r>
          </w:p>
        </w:tc>
        <w:tc>
          <w:tcPr>
            <w:tcW w:w="1420" w:type="dxa"/>
            <w:gridSpan w:val="2"/>
          </w:tcPr>
          <w:p w14:paraId="33C46F3A"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11EBCBA1" w14:textId="77777777" w:rsidR="007952CC" w:rsidRDefault="007952CC">
            <w:pPr>
              <w:spacing w:after="0" w:line="276" w:lineRule="auto"/>
              <w:rPr>
                <w:rFonts w:eastAsia="宋体"/>
                <w:lang w:eastAsia="zh-CN"/>
              </w:rPr>
            </w:pPr>
          </w:p>
        </w:tc>
      </w:tr>
      <w:tr w:rsidR="007952CC" w14:paraId="5B13E54A" w14:textId="77777777" w:rsidTr="006C0276">
        <w:trPr>
          <w:gridBefore w:val="1"/>
          <w:wBefore w:w="6" w:type="dxa"/>
          <w:tblHeader/>
        </w:trPr>
        <w:tc>
          <w:tcPr>
            <w:tcW w:w="931" w:type="dxa"/>
            <w:vAlign w:val="bottom"/>
          </w:tcPr>
          <w:p w14:paraId="0D94E0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06" w:type="dxa"/>
          </w:tcPr>
          <w:p w14:paraId="237527AE" w14:textId="77777777"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14:paraId="607FF2E2" w14:textId="77777777"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220" w:type="dxa"/>
          </w:tcPr>
          <w:p w14:paraId="2795BC8B" w14:textId="77777777" w:rsidR="007952CC" w:rsidRDefault="00B01C3F">
            <w:pPr>
              <w:spacing w:after="0" w:line="276" w:lineRule="auto"/>
              <w:rPr>
                <w:rFonts w:eastAsia="Malgun Gothic"/>
                <w:lang w:eastAsia="ko-KR"/>
              </w:rPr>
            </w:pPr>
            <w:r>
              <w:rPr>
                <w:rFonts w:eastAsia="宋体"/>
              </w:rPr>
              <w:t>Unusual choice of words. Change ‘hosting’ to ‘serving’.</w:t>
            </w:r>
          </w:p>
        </w:tc>
        <w:tc>
          <w:tcPr>
            <w:tcW w:w="1420" w:type="dxa"/>
            <w:gridSpan w:val="2"/>
          </w:tcPr>
          <w:p w14:paraId="366EDE50"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56537748" w14:textId="77777777" w:rsidR="007952CC" w:rsidRDefault="007952CC">
            <w:pPr>
              <w:spacing w:after="0" w:line="276" w:lineRule="auto"/>
              <w:rPr>
                <w:rFonts w:eastAsia="宋体"/>
                <w:lang w:eastAsia="zh-CN"/>
              </w:rPr>
            </w:pPr>
          </w:p>
        </w:tc>
      </w:tr>
      <w:tr w:rsidR="007952CC" w14:paraId="5A5030A0" w14:textId="77777777" w:rsidTr="006C0276">
        <w:trPr>
          <w:gridBefore w:val="1"/>
          <w:wBefore w:w="6" w:type="dxa"/>
          <w:tblHeader/>
        </w:trPr>
        <w:tc>
          <w:tcPr>
            <w:tcW w:w="931" w:type="dxa"/>
            <w:vAlign w:val="bottom"/>
          </w:tcPr>
          <w:p w14:paraId="2550237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06" w:type="dxa"/>
          </w:tcPr>
          <w:p w14:paraId="0E6CA4E8"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14:paraId="78FF1F9C" w14:textId="77777777"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220" w:type="dxa"/>
          </w:tcPr>
          <w:p w14:paraId="6E6CA0E0" w14:textId="77777777" w:rsidR="007952CC" w:rsidRDefault="00B01C3F">
            <w:pPr>
              <w:spacing w:after="0" w:line="276" w:lineRule="auto"/>
              <w:rPr>
                <w:rFonts w:eastAsia="Malgun Gothic"/>
                <w:lang w:eastAsia="ko-KR"/>
              </w:rPr>
            </w:pPr>
            <w:r>
              <w:rPr>
                <w:rFonts w:eastAsia="宋体"/>
              </w:rPr>
              <w:t xml:space="preserve">The "Bap-Address" is defined here as "The ID of a destination IAB node or IAB donor-DU used in the BAP header". However, this Routing ID is only for </w:t>
            </w:r>
            <w:r>
              <w:rPr>
                <w:rFonts w:eastAsia="宋体"/>
                <w:u w:val="single"/>
              </w:rPr>
              <w:t>default uplink</w:t>
            </w:r>
            <w:r>
              <w:rPr>
                <w:rFonts w:eastAsia="宋体"/>
              </w:rPr>
              <w:t xml:space="preserve"> routing. So, it should be "The ID of IAB donor-DU used in the BAP header"</w:t>
            </w:r>
          </w:p>
        </w:tc>
        <w:tc>
          <w:tcPr>
            <w:tcW w:w="1420" w:type="dxa"/>
            <w:gridSpan w:val="2"/>
          </w:tcPr>
          <w:p w14:paraId="58649F4B"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273FEC12" w14:textId="77777777" w:rsidR="007952CC" w:rsidRDefault="007952CC">
            <w:pPr>
              <w:spacing w:after="0" w:line="276" w:lineRule="auto"/>
              <w:rPr>
                <w:rFonts w:eastAsia="宋体"/>
                <w:lang w:eastAsia="zh-CN"/>
              </w:rPr>
            </w:pPr>
          </w:p>
        </w:tc>
      </w:tr>
      <w:tr w:rsidR="007952CC" w14:paraId="164BC013" w14:textId="77777777" w:rsidTr="006C0276">
        <w:trPr>
          <w:gridBefore w:val="1"/>
          <w:wBefore w:w="6" w:type="dxa"/>
          <w:tblHeader/>
        </w:trPr>
        <w:tc>
          <w:tcPr>
            <w:tcW w:w="931" w:type="dxa"/>
            <w:vAlign w:val="bottom"/>
          </w:tcPr>
          <w:p w14:paraId="51664B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06" w:type="dxa"/>
          </w:tcPr>
          <w:p w14:paraId="5C7ADEB1" w14:textId="77777777" w:rsidR="007952CC" w:rsidRDefault="00B01C3F">
            <w:pPr>
              <w:rPr>
                <w:rFonts w:ascii="Arial" w:hAnsi="Arial"/>
                <w:b/>
                <w:bCs/>
                <w:i/>
                <w:iCs/>
                <w:sz w:val="18"/>
                <w:lang w:eastAsia="zh-CN"/>
              </w:rPr>
            </w:pPr>
            <w:r>
              <w:rPr>
                <w:rFonts w:ascii="Arial" w:hAnsi="Arial"/>
                <w:b/>
                <w:bCs/>
                <w:i/>
                <w:iCs/>
                <w:sz w:val="18"/>
                <w:lang w:eastAsia="zh-CN"/>
              </w:rPr>
              <w:t>iab-Support</w:t>
            </w:r>
          </w:p>
          <w:p w14:paraId="70BE1D37" w14:textId="77777777"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220" w:type="dxa"/>
          </w:tcPr>
          <w:p w14:paraId="4873BCEB" w14:textId="77777777" w:rsidR="007952CC" w:rsidRDefault="00B01C3F">
            <w:pPr>
              <w:spacing w:after="0" w:line="276" w:lineRule="auto"/>
              <w:rPr>
                <w:rFonts w:eastAsia="宋体"/>
              </w:rPr>
            </w:pPr>
            <w:r>
              <w:rPr>
                <w:rFonts w:eastAsia="宋体"/>
              </w:rPr>
              <w:t>Change to:</w:t>
            </w:r>
          </w:p>
          <w:p w14:paraId="1B23599E" w14:textId="77777777" w:rsidR="007952CC" w:rsidRDefault="007952CC">
            <w:pPr>
              <w:spacing w:after="0" w:line="276" w:lineRule="auto"/>
              <w:rPr>
                <w:rFonts w:eastAsia="宋体"/>
              </w:rPr>
            </w:pPr>
          </w:p>
          <w:p w14:paraId="3631B87F" w14:textId="77777777" w:rsidR="007952CC" w:rsidRDefault="00B01C3F">
            <w:pPr>
              <w:spacing w:after="0" w:line="276" w:lineRule="auto"/>
              <w:rPr>
                <w:rFonts w:eastAsia="Malgun Gothic"/>
                <w:lang w:eastAsia="ko-KR"/>
              </w:rPr>
            </w:pPr>
            <w:r>
              <w:rPr>
                <w:rFonts w:eastAsia="宋体"/>
              </w:rPr>
              <w:t>'</w:t>
            </w:r>
            <w:r>
              <w:rPr>
                <w:lang w:eastAsia="ja-JP"/>
              </w:rPr>
              <w:t xml:space="preserve">This field combines both the support of IAB-node and the cell status for IAB-node. </w:t>
            </w:r>
            <w:r>
              <w:rPr>
                <w:rFonts w:eastAsia="宋体"/>
              </w:rPr>
              <w:t xml:space="preserve">If the field is present, the cell supports IAB-nodes and the cell is also considered as a candidate </w:t>
            </w:r>
            <w:r>
              <w:rPr>
                <w:rFonts w:eastAsia="宋体"/>
                <w:highlight w:val="yellow"/>
              </w:rPr>
              <w:t>parent node</w:t>
            </w:r>
            <w:r>
              <w:rPr>
                <w:rFonts w:eastAsia="宋体"/>
              </w:rPr>
              <w:t xml:space="preserve"> for IAB-nodes; if the field is absent, the cell does not support IAB and/or the cell is barred for IAB-node</w:t>
            </w:r>
            <w:r>
              <w:rPr>
                <w:rFonts w:eastAsia="宋体"/>
                <w:highlight w:val="yellow"/>
              </w:rPr>
              <w:t>s</w:t>
            </w:r>
            <w:r>
              <w:rPr>
                <w:rFonts w:eastAsia="宋体"/>
              </w:rPr>
              <w:t>.'</w:t>
            </w:r>
          </w:p>
        </w:tc>
        <w:tc>
          <w:tcPr>
            <w:tcW w:w="1420" w:type="dxa"/>
            <w:gridSpan w:val="2"/>
          </w:tcPr>
          <w:p w14:paraId="2C7FBF86"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3BE333EC" w14:textId="77777777" w:rsidR="007952CC" w:rsidRDefault="007952CC">
            <w:pPr>
              <w:spacing w:after="0" w:line="276" w:lineRule="auto"/>
              <w:rPr>
                <w:rFonts w:eastAsia="宋体"/>
                <w:lang w:eastAsia="zh-CN"/>
              </w:rPr>
            </w:pPr>
          </w:p>
        </w:tc>
      </w:tr>
      <w:tr w:rsidR="007952CC" w14:paraId="5A119DCD" w14:textId="77777777" w:rsidTr="006C0276">
        <w:trPr>
          <w:gridBefore w:val="1"/>
          <w:wBefore w:w="6" w:type="dxa"/>
          <w:tblHeader/>
        </w:trPr>
        <w:tc>
          <w:tcPr>
            <w:tcW w:w="931" w:type="dxa"/>
            <w:vAlign w:val="bottom"/>
          </w:tcPr>
          <w:p w14:paraId="73145C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06" w:type="dxa"/>
          </w:tcPr>
          <w:p w14:paraId="6F2CFB1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14:paraId="2BAA10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14:paraId="364BBD0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14:paraId="129FDAF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14:paraId="19A0D1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99CD67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DDB51C" w14:textId="77777777" w:rsidR="007952CC" w:rsidRDefault="007952CC">
            <w:pPr>
              <w:spacing w:after="0" w:line="276" w:lineRule="auto"/>
              <w:rPr>
                <w:rFonts w:eastAsia="Malgun Gothic"/>
                <w:lang w:eastAsia="ko-KR"/>
              </w:rPr>
            </w:pPr>
          </w:p>
        </w:tc>
        <w:tc>
          <w:tcPr>
            <w:tcW w:w="4220" w:type="dxa"/>
          </w:tcPr>
          <w:p w14:paraId="7479A705" w14:textId="77777777" w:rsidR="007952CC" w:rsidRDefault="00B01C3F">
            <w:pPr>
              <w:spacing w:after="0" w:line="276" w:lineRule="auto"/>
              <w:rPr>
                <w:rFonts w:eastAsia="Malgun Gothic"/>
                <w:lang w:eastAsia="ko-KR"/>
              </w:rPr>
            </w:pPr>
            <w:r>
              <w:rPr>
                <w:rFonts w:eastAsia="宋体"/>
              </w:rPr>
              <w:t>The IE name 'defaultUL-BAProutingID-r16' can be updated to 'defaultUL-BAP-routingID-r16' to follow the convention (i.e. BAP (acronym) is followed by '-')</w:t>
            </w:r>
          </w:p>
        </w:tc>
        <w:tc>
          <w:tcPr>
            <w:tcW w:w="1420" w:type="dxa"/>
            <w:gridSpan w:val="2"/>
          </w:tcPr>
          <w:p w14:paraId="7A095F54"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549B04BD" w14:textId="77777777" w:rsidR="007952CC" w:rsidRDefault="007952CC">
            <w:pPr>
              <w:spacing w:after="0" w:line="276" w:lineRule="auto"/>
              <w:rPr>
                <w:rFonts w:eastAsia="宋体"/>
                <w:lang w:eastAsia="zh-CN"/>
              </w:rPr>
            </w:pPr>
          </w:p>
        </w:tc>
      </w:tr>
      <w:tr w:rsidR="007952CC" w14:paraId="66565E0B" w14:textId="77777777" w:rsidTr="006C0276">
        <w:trPr>
          <w:gridBefore w:val="1"/>
          <w:wBefore w:w="6" w:type="dxa"/>
          <w:tblHeader/>
        </w:trPr>
        <w:tc>
          <w:tcPr>
            <w:tcW w:w="931" w:type="dxa"/>
            <w:vAlign w:val="bottom"/>
          </w:tcPr>
          <w:p w14:paraId="70DFA4D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06" w:type="dxa"/>
          </w:tcPr>
          <w:p w14:paraId="4EC32D4F" w14:textId="77777777"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14:paraId="30AE16E0" w14:textId="77777777"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220" w:type="dxa"/>
          </w:tcPr>
          <w:p w14:paraId="21B06DC9" w14:textId="77777777" w:rsidR="007952CC" w:rsidRDefault="00B01C3F">
            <w:pPr>
              <w:spacing w:after="0" w:line="276" w:lineRule="auto"/>
              <w:rPr>
                <w:rFonts w:eastAsia="Malgun Gothic"/>
                <w:lang w:eastAsia="ko-KR"/>
              </w:rPr>
            </w:pPr>
            <w:r>
              <w:rPr>
                <w:rFonts w:eastAsia="宋体"/>
              </w:rPr>
              <w:t>The suffix '-r16' from 'iab-NodeIndication-r16' should be removed from the field description title (not from ASN.1 code).</w:t>
            </w:r>
          </w:p>
        </w:tc>
        <w:tc>
          <w:tcPr>
            <w:tcW w:w="1420" w:type="dxa"/>
            <w:gridSpan w:val="2"/>
          </w:tcPr>
          <w:p w14:paraId="08708CC4"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60D4FF63" w14:textId="77777777" w:rsidR="007952CC" w:rsidRDefault="007952CC">
            <w:pPr>
              <w:spacing w:after="0" w:line="276" w:lineRule="auto"/>
              <w:rPr>
                <w:rFonts w:eastAsia="宋体"/>
                <w:lang w:eastAsia="zh-CN"/>
              </w:rPr>
            </w:pPr>
          </w:p>
        </w:tc>
      </w:tr>
      <w:tr w:rsidR="007952CC" w14:paraId="0B3779DD" w14:textId="77777777" w:rsidTr="006C0276">
        <w:trPr>
          <w:gridBefore w:val="1"/>
          <w:wBefore w:w="6" w:type="dxa"/>
          <w:tblHeader/>
        </w:trPr>
        <w:tc>
          <w:tcPr>
            <w:tcW w:w="931" w:type="dxa"/>
            <w:vAlign w:val="bottom"/>
          </w:tcPr>
          <w:p w14:paraId="1A62A7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06" w:type="dxa"/>
          </w:tcPr>
          <w:p w14:paraId="55B1B23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14:paraId="1D0EC80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14:paraId="5B1CFC3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14:paraId="020519B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14:paraId="18B715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14:paraId="42C1DCC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14:paraId="223F64A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055AD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97BEEAE" w14:textId="77777777" w:rsidR="007952CC" w:rsidRDefault="007952CC">
            <w:pPr>
              <w:spacing w:after="0" w:line="276" w:lineRule="auto"/>
              <w:rPr>
                <w:rFonts w:eastAsia="Malgun Gothic"/>
                <w:lang w:eastAsia="ko-KR"/>
              </w:rPr>
            </w:pPr>
          </w:p>
        </w:tc>
        <w:tc>
          <w:tcPr>
            <w:tcW w:w="4220" w:type="dxa"/>
          </w:tcPr>
          <w:p w14:paraId="5280891D" w14:textId="77777777" w:rsidR="007952CC" w:rsidRDefault="00B01C3F">
            <w:pPr>
              <w:spacing w:after="0" w:line="276" w:lineRule="auto"/>
              <w:rPr>
                <w:rFonts w:eastAsia="Malgun Gothic"/>
                <w:lang w:eastAsia="ko-KR"/>
              </w:rPr>
            </w:pPr>
            <w:r>
              <w:rPr>
                <w:rFonts w:eastAsia="宋体"/>
              </w:rPr>
              <w:t>The field name 'dci-PayloadSize-AI-r16' can be updated to 'dci-PayloadSizeAI-r16' (i.e. no '-' after Size: '-' is placed only after acronym)</w:t>
            </w:r>
          </w:p>
        </w:tc>
        <w:tc>
          <w:tcPr>
            <w:tcW w:w="1420" w:type="dxa"/>
            <w:gridSpan w:val="2"/>
          </w:tcPr>
          <w:p w14:paraId="2818F9B3"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61300B89" w14:textId="77777777" w:rsidR="007952CC" w:rsidRDefault="007952CC">
            <w:pPr>
              <w:spacing w:after="0" w:line="276" w:lineRule="auto"/>
              <w:rPr>
                <w:rFonts w:eastAsia="宋体"/>
                <w:lang w:eastAsia="zh-CN"/>
              </w:rPr>
            </w:pPr>
          </w:p>
        </w:tc>
      </w:tr>
      <w:tr w:rsidR="007952CC" w14:paraId="08E48A0B" w14:textId="77777777" w:rsidTr="006C0276">
        <w:trPr>
          <w:gridBefore w:val="1"/>
          <w:wBefore w:w="6" w:type="dxa"/>
          <w:tblHeader/>
        </w:trPr>
        <w:tc>
          <w:tcPr>
            <w:tcW w:w="931" w:type="dxa"/>
            <w:vAlign w:val="bottom"/>
          </w:tcPr>
          <w:p w14:paraId="6A4AC6C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06" w:type="dxa"/>
          </w:tcPr>
          <w:p w14:paraId="51B7F88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14:paraId="19C592F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14:paraId="4BA4756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14:paraId="7F3908E5" w14:textId="77777777" w:rsidR="007952CC" w:rsidRDefault="00B01C3F">
            <w:pPr>
              <w:spacing w:after="0" w:line="276" w:lineRule="auto"/>
              <w:rPr>
                <w:szCs w:val="22"/>
                <w:lang w:eastAsia="ja-JP"/>
              </w:rPr>
            </w:pPr>
            <w:r>
              <w:rPr>
                <w:szCs w:val="22"/>
                <w:lang w:eastAsia="ja-JP"/>
              </w:rPr>
              <w:t>…</w:t>
            </w:r>
          </w:p>
          <w:p w14:paraId="4A172B88" w14:textId="77777777" w:rsidR="007952CC" w:rsidRDefault="007952CC">
            <w:pPr>
              <w:spacing w:after="0" w:line="276" w:lineRule="auto"/>
              <w:rPr>
                <w:rFonts w:eastAsia="Malgun Gothic"/>
                <w:lang w:eastAsia="ko-KR"/>
              </w:rPr>
            </w:pPr>
          </w:p>
        </w:tc>
        <w:tc>
          <w:tcPr>
            <w:tcW w:w="4220" w:type="dxa"/>
          </w:tcPr>
          <w:p w14:paraId="75EDE16F" w14:textId="77777777" w:rsidR="007952CC" w:rsidRDefault="00B01C3F">
            <w:pPr>
              <w:spacing w:after="0" w:line="276" w:lineRule="auto"/>
              <w:rPr>
                <w:rFonts w:eastAsia="Malgun Gothic"/>
                <w:lang w:eastAsia="ko-KR"/>
              </w:rPr>
            </w:pPr>
            <w:r>
              <w:rPr>
                <w:rFonts w:eastAsia="宋体"/>
              </w:rPr>
              <w:t>The constant name 'maxNrofAssociatedDUCellsPerMT' can be updated to 'maxNrofAssociatedDU</w:t>
            </w:r>
            <w:r>
              <w:rPr>
                <w:rFonts w:eastAsia="宋体"/>
                <w:highlight w:val="yellow"/>
              </w:rPr>
              <w:t>-</w:t>
            </w:r>
            <w:r>
              <w:rPr>
                <w:rFonts w:eastAsia="宋体"/>
              </w:rPr>
              <w:t>CellsPerMT'</w:t>
            </w:r>
          </w:p>
        </w:tc>
        <w:tc>
          <w:tcPr>
            <w:tcW w:w="1420" w:type="dxa"/>
            <w:gridSpan w:val="2"/>
          </w:tcPr>
          <w:p w14:paraId="41EE6825"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721E20FD" w14:textId="77777777" w:rsidR="007952CC" w:rsidRDefault="007952CC">
            <w:pPr>
              <w:spacing w:after="0" w:line="276" w:lineRule="auto"/>
              <w:rPr>
                <w:rFonts w:eastAsia="宋体"/>
                <w:lang w:eastAsia="zh-CN"/>
              </w:rPr>
            </w:pPr>
          </w:p>
        </w:tc>
      </w:tr>
      <w:tr w:rsidR="007952CC" w14:paraId="1B20CFE4" w14:textId="77777777" w:rsidTr="006C0276">
        <w:trPr>
          <w:gridBefore w:val="1"/>
          <w:wBefore w:w="6" w:type="dxa"/>
          <w:tblHeader/>
        </w:trPr>
        <w:tc>
          <w:tcPr>
            <w:tcW w:w="931" w:type="dxa"/>
            <w:vAlign w:val="bottom"/>
          </w:tcPr>
          <w:p w14:paraId="42906C7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06" w:type="dxa"/>
          </w:tcPr>
          <w:p w14:paraId="399EBC7F" w14:textId="77777777" w:rsidR="007952CC" w:rsidRDefault="00B01C3F">
            <w:pPr>
              <w:keepNext/>
              <w:keepLines/>
              <w:spacing w:before="120"/>
              <w:outlineLvl w:val="3"/>
              <w:rPr>
                <w:rFonts w:ascii="Arial" w:eastAsia="宋体" w:hAnsi="Arial"/>
                <w:sz w:val="24"/>
                <w:lang w:eastAsia="ja-JP"/>
              </w:rPr>
            </w:pPr>
            <w:bookmarkStart w:id="106" w:name="_Toc36757070"/>
            <w:bookmarkStart w:id="107" w:name="_Toc36836611"/>
            <w:bookmarkStart w:id="108" w:name="_Toc36843588"/>
            <w:bookmarkStart w:id="109" w:name="_Toc37067877"/>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BAP-Routing</w:t>
            </w:r>
            <w:r>
              <w:rPr>
                <w:rFonts w:ascii="Arial" w:eastAsia="宋体" w:hAnsi="Arial"/>
                <w:i/>
                <w:sz w:val="24"/>
                <w:highlight w:val="yellow"/>
                <w:lang w:eastAsia="ja-JP"/>
              </w:rPr>
              <w:t>-</w:t>
            </w:r>
            <w:r>
              <w:rPr>
                <w:rFonts w:ascii="Arial" w:eastAsia="宋体" w:hAnsi="Arial"/>
                <w:i/>
                <w:sz w:val="24"/>
                <w:lang w:eastAsia="ja-JP"/>
              </w:rPr>
              <w:t>ID</w:t>
            </w:r>
            <w:bookmarkEnd w:id="106"/>
            <w:bookmarkEnd w:id="107"/>
            <w:bookmarkEnd w:id="108"/>
            <w:bookmarkEnd w:id="109"/>
          </w:p>
          <w:p w14:paraId="19B219BF" w14:textId="77777777" w:rsidR="007952CC" w:rsidRDefault="00B01C3F">
            <w:pPr>
              <w:rPr>
                <w:rFonts w:eastAsia="宋体"/>
                <w:lang w:eastAsia="ja-JP"/>
              </w:rPr>
            </w:pPr>
            <w:r>
              <w:rPr>
                <w:rFonts w:eastAsia="宋体"/>
                <w:lang w:eastAsia="ja-JP"/>
              </w:rPr>
              <w:t xml:space="preserve">The IE </w:t>
            </w:r>
            <w:r>
              <w:rPr>
                <w:rFonts w:eastAsia="宋体"/>
                <w:i/>
                <w:iCs/>
                <w:lang w:eastAsia="ja-JP"/>
              </w:rPr>
              <w:t>BAP-Routing-ID</w:t>
            </w:r>
            <w:r>
              <w:rPr>
                <w:rFonts w:eastAsia="宋体"/>
                <w:lang w:eastAsia="ja-JP"/>
              </w:rPr>
              <w:t xml:space="preserve"> is </w:t>
            </w:r>
            <w:r>
              <w:rPr>
                <w:szCs w:val="22"/>
                <w:lang w:eastAsia="ja-JP"/>
              </w:rPr>
              <w:t>used for IAB nodes to configure the default uplink Routing ID.</w:t>
            </w:r>
          </w:p>
          <w:p w14:paraId="60928469" w14:textId="77777777" w:rsidR="007952CC" w:rsidRDefault="00B01C3F">
            <w:pPr>
              <w:keepNext/>
              <w:keepLines/>
              <w:spacing w:before="60"/>
              <w:jc w:val="center"/>
              <w:rPr>
                <w:rFonts w:ascii="Arial" w:eastAsia="宋体" w:hAnsi="Arial"/>
                <w:b/>
                <w:lang w:eastAsia="ja-JP"/>
              </w:rPr>
            </w:pPr>
            <w:r>
              <w:rPr>
                <w:rFonts w:ascii="Arial" w:eastAsia="宋体" w:hAnsi="Arial"/>
                <w:b/>
                <w:i/>
                <w:lang w:eastAsia="ja-JP"/>
              </w:rPr>
              <w:t>BAP-Routing-ID</w:t>
            </w:r>
            <w:r>
              <w:rPr>
                <w:rFonts w:ascii="Arial" w:eastAsia="宋体" w:hAnsi="Arial"/>
                <w:b/>
                <w:lang w:eastAsia="ja-JP"/>
              </w:rPr>
              <w:t xml:space="preserve"> information element</w:t>
            </w:r>
          </w:p>
          <w:p w14:paraId="6FEE89AE" w14:textId="77777777" w:rsidR="007952CC" w:rsidRDefault="00B01C3F">
            <w:pPr>
              <w:spacing w:after="0" w:line="276" w:lineRule="auto"/>
              <w:rPr>
                <w:rFonts w:eastAsia="Malgun Gothic"/>
                <w:lang w:eastAsia="ko-KR"/>
              </w:rPr>
            </w:pPr>
            <w:r>
              <w:rPr>
                <w:szCs w:val="22"/>
                <w:lang w:eastAsia="ja-JP"/>
              </w:rPr>
              <w:t>etc</w:t>
            </w:r>
          </w:p>
        </w:tc>
        <w:tc>
          <w:tcPr>
            <w:tcW w:w="4220" w:type="dxa"/>
          </w:tcPr>
          <w:p w14:paraId="2D24DABD" w14:textId="77777777" w:rsidR="007952CC" w:rsidRDefault="00B01C3F">
            <w:pPr>
              <w:spacing w:after="0" w:line="276" w:lineRule="auto"/>
              <w:rPr>
                <w:rFonts w:eastAsia="Malgun Gothic"/>
                <w:lang w:eastAsia="ko-KR"/>
              </w:rPr>
            </w:pPr>
            <w:r>
              <w:rPr>
                <w:rFonts w:eastAsia="宋体"/>
              </w:rPr>
              <w:t>The IE name 'BAP-Routing</w:t>
            </w:r>
            <w:r>
              <w:rPr>
                <w:rFonts w:eastAsia="宋体"/>
                <w:highlight w:val="yellow"/>
              </w:rPr>
              <w:t>-</w:t>
            </w:r>
            <w:r>
              <w:rPr>
                <w:rFonts w:eastAsia="宋体"/>
              </w:rPr>
              <w:t>ID' can be updated to 'BAP-RoutingID'</w:t>
            </w:r>
          </w:p>
        </w:tc>
        <w:tc>
          <w:tcPr>
            <w:tcW w:w="1420" w:type="dxa"/>
            <w:gridSpan w:val="2"/>
          </w:tcPr>
          <w:p w14:paraId="79E84851"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5F2B4C73" w14:textId="77777777" w:rsidR="007952CC" w:rsidRDefault="007952CC">
            <w:pPr>
              <w:spacing w:after="0" w:line="276" w:lineRule="auto"/>
              <w:rPr>
                <w:rFonts w:eastAsia="宋体"/>
                <w:lang w:eastAsia="zh-CN"/>
              </w:rPr>
            </w:pPr>
          </w:p>
        </w:tc>
      </w:tr>
      <w:tr w:rsidR="007952CC" w14:paraId="3C2B664D" w14:textId="77777777" w:rsidTr="006C0276">
        <w:trPr>
          <w:gridBefore w:val="1"/>
          <w:wBefore w:w="6" w:type="dxa"/>
          <w:tblHeader/>
        </w:trPr>
        <w:tc>
          <w:tcPr>
            <w:tcW w:w="931" w:type="dxa"/>
            <w:vAlign w:val="bottom"/>
          </w:tcPr>
          <w:p w14:paraId="54D417D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06" w:type="dxa"/>
          </w:tcPr>
          <w:p w14:paraId="67A2C3C1" w14:textId="77777777" w:rsidR="007952CC" w:rsidRDefault="00B01C3F">
            <w:pPr>
              <w:pStyle w:val="TAL"/>
              <w:rPr>
                <w:b/>
                <w:bCs/>
                <w:i/>
                <w:iCs/>
              </w:rPr>
            </w:pPr>
            <w:r>
              <w:rPr>
                <w:b/>
                <w:bCs/>
                <w:i/>
                <w:iCs/>
                <w:highlight w:val="yellow"/>
              </w:rPr>
              <w:t>B</w:t>
            </w:r>
            <w:r>
              <w:rPr>
                <w:b/>
                <w:bCs/>
                <w:i/>
                <w:iCs/>
              </w:rPr>
              <w:t>ap-Address</w:t>
            </w:r>
          </w:p>
          <w:p w14:paraId="6A3CB59A" w14:textId="77777777" w:rsidR="007952CC" w:rsidRDefault="00B01C3F">
            <w:pPr>
              <w:spacing w:after="0" w:line="276" w:lineRule="auto"/>
              <w:rPr>
                <w:rFonts w:eastAsia="Malgun Gothic"/>
                <w:lang w:eastAsia="ko-KR"/>
              </w:rPr>
            </w:pPr>
            <w:r>
              <w:rPr>
                <w:bCs/>
              </w:rPr>
              <w:t>The ID of a destination IAB node or IAB donor-DU used in the BAP header.</w:t>
            </w:r>
          </w:p>
        </w:tc>
        <w:tc>
          <w:tcPr>
            <w:tcW w:w="4220" w:type="dxa"/>
          </w:tcPr>
          <w:p w14:paraId="360FC3C4" w14:textId="77777777" w:rsidR="007952CC" w:rsidRDefault="00B01C3F">
            <w:pPr>
              <w:spacing w:after="0" w:line="276" w:lineRule="auto"/>
              <w:rPr>
                <w:rFonts w:eastAsia="Malgun Gothic"/>
                <w:lang w:eastAsia="ko-KR"/>
              </w:rPr>
            </w:pPr>
            <w:r>
              <w:rPr>
                <w:rFonts w:eastAsia="宋体"/>
              </w:rPr>
              <w:t xml:space="preserve">The field name should begin with lower case in the field description title (i.e. it should be </w:t>
            </w:r>
            <w:r>
              <w:rPr>
                <w:rFonts w:eastAsia="宋体"/>
                <w:highlight w:val="yellow"/>
              </w:rPr>
              <w:t>b</w:t>
            </w:r>
            <w:r>
              <w:rPr>
                <w:rFonts w:eastAsia="宋体"/>
              </w:rPr>
              <w:t>ap-Address).</w:t>
            </w:r>
          </w:p>
        </w:tc>
        <w:tc>
          <w:tcPr>
            <w:tcW w:w="1420" w:type="dxa"/>
            <w:gridSpan w:val="2"/>
          </w:tcPr>
          <w:p w14:paraId="15D6027C"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4E29FF13" w14:textId="77777777" w:rsidR="007952CC" w:rsidRDefault="007952CC">
            <w:pPr>
              <w:spacing w:after="0" w:line="276" w:lineRule="auto"/>
              <w:rPr>
                <w:rFonts w:eastAsia="宋体"/>
                <w:lang w:eastAsia="zh-CN"/>
              </w:rPr>
            </w:pPr>
          </w:p>
        </w:tc>
      </w:tr>
      <w:tr w:rsidR="007952CC" w14:paraId="45C87033" w14:textId="77777777" w:rsidTr="006C0276">
        <w:trPr>
          <w:gridBefore w:val="1"/>
          <w:wBefore w:w="6" w:type="dxa"/>
          <w:tblHeader/>
        </w:trPr>
        <w:tc>
          <w:tcPr>
            <w:tcW w:w="931" w:type="dxa"/>
            <w:vAlign w:val="bottom"/>
          </w:tcPr>
          <w:p w14:paraId="68006F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06" w:type="dxa"/>
          </w:tcPr>
          <w:p w14:paraId="73B38EE3" w14:textId="77777777" w:rsidR="007952CC" w:rsidRDefault="00B01C3F">
            <w:pPr>
              <w:pStyle w:val="TAL"/>
              <w:rPr>
                <w:b/>
                <w:bCs/>
                <w:i/>
                <w:iCs/>
              </w:rPr>
            </w:pPr>
            <w:r>
              <w:rPr>
                <w:b/>
                <w:bCs/>
                <w:i/>
                <w:iCs/>
                <w:highlight w:val="yellow"/>
              </w:rPr>
              <w:t>B</w:t>
            </w:r>
            <w:r>
              <w:rPr>
                <w:b/>
                <w:bCs/>
                <w:i/>
                <w:iCs/>
              </w:rPr>
              <w:t>ap-PathId</w:t>
            </w:r>
          </w:p>
          <w:p w14:paraId="4A7D951F" w14:textId="77777777" w:rsidR="007952CC" w:rsidRDefault="00B01C3F">
            <w:pPr>
              <w:spacing w:after="0" w:line="276" w:lineRule="auto"/>
              <w:rPr>
                <w:rFonts w:eastAsia="Malgun Gothic"/>
                <w:lang w:eastAsia="ko-KR"/>
              </w:rPr>
            </w:pPr>
            <w:r>
              <w:t>The ID of a path used in the BAP header.</w:t>
            </w:r>
          </w:p>
        </w:tc>
        <w:tc>
          <w:tcPr>
            <w:tcW w:w="4220" w:type="dxa"/>
          </w:tcPr>
          <w:p w14:paraId="4ECEAD70" w14:textId="77777777" w:rsidR="007952CC" w:rsidRDefault="00B01C3F">
            <w:pPr>
              <w:spacing w:after="0" w:line="276" w:lineRule="auto"/>
              <w:rPr>
                <w:rFonts w:eastAsia="Malgun Gothic"/>
                <w:lang w:eastAsia="ko-KR"/>
              </w:rPr>
            </w:pPr>
            <w:r>
              <w:rPr>
                <w:rFonts w:eastAsia="宋体"/>
              </w:rPr>
              <w:t>The field name should begin with lower case in the field description title (i.e. it should be bap-PathId).</w:t>
            </w:r>
          </w:p>
        </w:tc>
        <w:tc>
          <w:tcPr>
            <w:tcW w:w="1420" w:type="dxa"/>
            <w:gridSpan w:val="2"/>
          </w:tcPr>
          <w:p w14:paraId="69E08018"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649F13D3" w14:textId="77777777" w:rsidR="007952CC" w:rsidRDefault="007952CC">
            <w:pPr>
              <w:spacing w:after="0" w:line="276" w:lineRule="auto"/>
              <w:rPr>
                <w:rFonts w:eastAsia="宋体"/>
                <w:lang w:eastAsia="zh-CN"/>
              </w:rPr>
            </w:pPr>
          </w:p>
        </w:tc>
      </w:tr>
      <w:tr w:rsidR="007952CC" w14:paraId="1FA26F68" w14:textId="77777777" w:rsidTr="006C0276">
        <w:trPr>
          <w:gridBefore w:val="1"/>
          <w:wBefore w:w="6" w:type="dxa"/>
          <w:tblHeader/>
        </w:trPr>
        <w:tc>
          <w:tcPr>
            <w:tcW w:w="931" w:type="dxa"/>
            <w:vAlign w:val="bottom"/>
          </w:tcPr>
          <w:p w14:paraId="358539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06" w:type="dxa"/>
          </w:tcPr>
          <w:p w14:paraId="52FFCA6C" w14:textId="77777777"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14:paraId="3A056647" w14:textId="77777777" w:rsidR="007952CC" w:rsidRDefault="00B01C3F">
            <w:pPr>
              <w:spacing w:after="0" w:line="276" w:lineRule="auto"/>
              <w:rPr>
                <w:rFonts w:eastAsia="Malgun Gothic"/>
                <w:lang w:eastAsia="ko-KR"/>
              </w:rPr>
            </w:pPr>
            <w:r>
              <w:rPr>
                <w:szCs w:val="22"/>
                <w:lang w:eastAsia="ja-JP"/>
              </w:rPr>
              <w:t>SMTC window periodicity.</w:t>
            </w:r>
          </w:p>
        </w:tc>
        <w:tc>
          <w:tcPr>
            <w:tcW w:w="4220" w:type="dxa"/>
          </w:tcPr>
          <w:p w14:paraId="7C3191D9" w14:textId="77777777" w:rsidR="007952CC" w:rsidRDefault="00B01C3F">
            <w:pPr>
              <w:spacing w:after="0" w:line="276" w:lineRule="auto"/>
              <w:rPr>
                <w:rFonts w:eastAsia="宋体"/>
              </w:rPr>
            </w:pPr>
            <w:r>
              <w:rPr>
                <w:rFonts w:eastAsia="宋体"/>
              </w:rPr>
              <w:t>Generally, current SSB-MTC3 field descriptions are rather sparse. ssb-MTC-Periodity could be extended to "The periodicity of the measurement window in which to receive SS, in number of subframes."</w:t>
            </w:r>
          </w:p>
          <w:p w14:paraId="14B52CCB" w14:textId="77777777" w:rsidR="007952CC" w:rsidRDefault="007952CC">
            <w:pPr>
              <w:spacing w:after="0" w:line="276" w:lineRule="auto"/>
              <w:rPr>
                <w:rFonts w:eastAsia="宋体"/>
              </w:rPr>
            </w:pPr>
          </w:p>
          <w:p w14:paraId="05841E13" w14:textId="77777777" w:rsidR="007952CC" w:rsidRDefault="00B01C3F">
            <w:pPr>
              <w:keepNext/>
              <w:keepLines/>
              <w:spacing w:after="0"/>
              <w:ind w:left="284" w:hanging="284"/>
              <w:rPr>
                <w:rFonts w:ascii="Arial" w:hAnsi="Arial"/>
                <w:b/>
                <w:i/>
                <w:sz w:val="18"/>
                <w:szCs w:val="22"/>
                <w:lang w:eastAsia="ja-JP"/>
              </w:rPr>
            </w:pPr>
            <w:r>
              <w:rPr>
                <w:rFonts w:eastAsia="宋体"/>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宋体"/>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14:paraId="38826677" w14:textId="77777777" w:rsidR="007952CC" w:rsidRDefault="007952CC">
            <w:pPr>
              <w:spacing w:after="0" w:line="276" w:lineRule="auto"/>
              <w:rPr>
                <w:rFonts w:eastAsia="Malgun Gothic"/>
                <w:lang w:eastAsia="ko-KR"/>
              </w:rPr>
            </w:pPr>
          </w:p>
        </w:tc>
        <w:tc>
          <w:tcPr>
            <w:tcW w:w="1420" w:type="dxa"/>
            <w:gridSpan w:val="2"/>
          </w:tcPr>
          <w:p w14:paraId="7DA1B978"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4055336B" w14:textId="77777777" w:rsidR="007952CC" w:rsidRDefault="007952CC">
            <w:pPr>
              <w:spacing w:after="0" w:line="276" w:lineRule="auto"/>
              <w:rPr>
                <w:rFonts w:eastAsia="宋体"/>
                <w:lang w:eastAsia="zh-CN"/>
              </w:rPr>
            </w:pPr>
          </w:p>
        </w:tc>
      </w:tr>
      <w:tr w:rsidR="007952CC" w14:paraId="48CFC388" w14:textId="77777777" w:rsidTr="006C0276">
        <w:trPr>
          <w:gridBefore w:val="1"/>
          <w:wBefore w:w="6" w:type="dxa"/>
          <w:tblHeader/>
        </w:trPr>
        <w:tc>
          <w:tcPr>
            <w:tcW w:w="931" w:type="dxa"/>
            <w:vAlign w:val="bottom"/>
          </w:tcPr>
          <w:p w14:paraId="3598B2F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06" w:type="dxa"/>
          </w:tcPr>
          <w:p w14:paraId="3E165A77" w14:textId="77777777"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14:paraId="7A994B90" w14:textId="77777777" w:rsidR="007952CC" w:rsidRDefault="00B01C3F">
            <w:pPr>
              <w:spacing w:after="0" w:line="276" w:lineRule="auto"/>
              <w:rPr>
                <w:rFonts w:eastAsia="Malgun Gothic"/>
                <w:lang w:eastAsia="ko-KR"/>
              </w:rPr>
            </w:pPr>
            <w:r>
              <w:rPr>
                <w:szCs w:val="22"/>
                <w:lang w:eastAsia="ja-JP"/>
              </w:rPr>
              <w:t>SMTC window timing offset.</w:t>
            </w:r>
          </w:p>
        </w:tc>
        <w:tc>
          <w:tcPr>
            <w:tcW w:w="4220" w:type="dxa"/>
          </w:tcPr>
          <w:p w14:paraId="65F4C653" w14:textId="77777777" w:rsidR="007952CC" w:rsidRDefault="00B01C3F">
            <w:pPr>
              <w:spacing w:after="0" w:line="276" w:lineRule="auto"/>
              <w:rPr>
                <w:rFonts w:eastAsia="Malgun Gothic"/>
                <w:lang w:eastAsia="ko-KR"/>
              </w:rPr>
            </w:pPr>
            <w:r>
              <w:rPr>
                <w:rFonts w:eastAsia="宋体"/>
              </w:rPr>
              <w:t>ssb-MTC-Timingoffset description could be enhanced to "The offset of the measurement window in which to receive SS, see 5.5.2.10. Periodicity and offset are given in number of subframes.</w:t>
            </w:r>
          </w:p>
        </w:tc>
        <w:tc>
          <w:tcPr>
            <w:tcW w:w="1420" w:type="dxa"/>
            <w:gridSpan w:val="2"/>
          </w:tcPr>
          <w:p w14:paraId="7A695775"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364D26A1" w14:textId="77777777" w:rsidR="007952CC" w:rsidRDefault="007952CC">
            <w:pPr>
              <w:spacing w:after="0" w:line="276" w:lineRule="auto"/>
              <w:rPr>
                <w:rFonts w:eastAsia="宋体"/>
                <w:lang w:eastAsia="zh-CN"/>
              </w:rPr>
            </w:pPr>
          </w:p>
        </w:tc>
      </w:tr>
      <w:tr w:rsidR="007952CC" w14:paraId="4BE24D38" w14:textId="77777777" w:rsidTr="006C0276">
        <w:trPr>
          <w:gridBefore w:val="1"/>
          <w:wBefore w:w="6" w:type="dxa"/>
          <w:tblHeader/>
        </w:trPr>
        <w:tc>
          <w:tcPr>
            <w:tcW w:w="931" w:type="dxa"/>
            <w:vAlign w:val="bottom"/>
          </w:tcPr>
          <w:p w14:paraId="658D187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06" w:type="dxa"/>
          </w:tcPr>
          <w:p w14:paraId="70F061D2"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14:paraId="50E5B843" w14:textId="77777777" w:rsidR="007952CC" w:rsidRDefault="00B01C3F">
            <w:pPr>
              <w:spacing w:after="0" w:line="276" w:lineRule="auto"/>
              <w:rPr>
                <w:rFonts w:eastAsia="Malgun Gothic"/>
                <w:lang w:eastAsia="ko-KR"/>
              </w:rPr>
            </w:pPr>
            <w:r>
              <w:rPr>
                <w:lang w:eastAsia="ja-JP"/>
              </w:rPr>
              <w:t>SMTC window duration.</w:t>
            </w:r>
          </w:p>
        </w:tc>
        <w:tc>
          <w:tcPr>
            <w:tcW w:w="4220" w:type="dxa"/>
          </w:tcPr>
          <w:p w14:paraId="17DACFAA" w14:textId="77777777" w:rsidR="007952CC" w:rsidRDefault="00B01C3F">
            <w:pPr>
              <w:spacing w:after="0" w:line="276" w:lineRule="auto"/>
              <w:rPr>
                <w:rFonts w:eastAsia="Malgun Gothic"/>
                <w:lang w:eastAsia="ko-KR"/>
              </w:rPr>
            </w:pPr>
            <w:r>
              <w:rPr>
                <w:rFonts w:eastAsia="宋体"/>
              </w:rPr>
              <w:t>ssb-MTC-Duration could become "Duration of the measurement window in which to receive SS. It is given in number of subframes (see TS 38.213 [13], clause 4.1)"</w:t>
            </w:r>
          </w:p>
        </w:tc>
        <w:tc>
          <w:tcPr>
            <w:tcW w:w="1420" w:type="dxa"/>
            <w:gridSpan w:val="2"/>
          </w:tcPr>
          <w:p w14:paraId="405D60C2"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5955CE90" w14:textId="77777777" w:rsidR="007952CC" w:rsidRDefault="007952CC">
            <w:pPr>
              <w:spacing w:after="0" w:line="276" w:lineRule="auto"/>
              <w:rPr>
                <w:rFonts w:eastAsia="宋体"/>
                <w:lang w:eastAsia="zh-CN"/>
              </w:rPr>
            </w:pPr>
          </w:p>
        </w:tc>
      </w:tr>
      <w:tr w:rsidR="007952CC" w14:paraId="3373692C" w14:textId="77777777" w:rsidTr="006C0276">
        <w:trPr>
          <w:gridBefore w:val="1"/>
          <w:wBefore w:w="6" w:type="dxa"/>
          <w:tblHeader/>
        </w:trPr>
        <w:tc>
          <w:tcPr>
            <w:tcW w:w="931" w:type="dxa"/>
            <w:vAlign w:val="bottom"/>
          </w:tcPr>
          <w:p w14:paraId="43B92E3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06" w:type="dxa"/>
          </w:tcPr>
          <w:p w14:paraId="322DE744" w14:textId="77777777"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14:paraId="260DF0E6" w14:textId="77777777" w:rsidR="007952CC" w:rsidRDefault="00B01C3F">
            <w:pPr>
              <w:spacing w:after="0" w:line="276" w:lineRule="auto"/>
              <w:rPr>
                <w:rFonts w:eastAsia="Malgun Gothic"/>
                <w:lang w:eastAsia="ko-KR"/>
              </w:rPr>
            </w:pPr>
            <w:r>
              <w:rPr>
                <w:szCs w:val="22"/>
                <w:lang w:eastAsia="ja-JP"/>
              </w:rPr>
              <w:t>List of physical cell IDs to be measured.</w:t>
            </w:r>
          </w:p>
        </w:tc>
        <w:tc>
          <w:tcPr>
            <w:tcW w:w="4220" w:type="dxa"/>
          </w:tcPr>
          <w:p w14:paraId="7FDF6F2F" w14:textId="77777777" w:rsidR="007952CC" w:rsidRDefault="00B01C3F">
            <w:pPr>
              <w:spacing w:after="0" w:line="276" w:lineRule="auto"/>
              <w:rPr>
                <w:rFonts w:eastAsia="Malgun Gothic"/>
                <w:lang w:eastAsia="ko-KR"/>
              </w:rPr>
            </w:pPr>
            <w:r>
              <w:rPr>
                <w:rFonts w:eastAsia="宋体"/>
              </w:rPr>
              <w:t>ssb-MTC-pci-List could become "PCIs that are known to follow this SMTC, used for IAB node discovery."</w:t>
            </w:r>
          </w:p>
        </w:tc>
        <w:tc>
          <w:tcPr>
            <w:tcW w:w="1420" w:type="dxa"/>
            <w:gridSpan w:val="2"/>
          </w:tcPr>
          <w:p w14:paraId="39B950CA" w14:textId="77777777" w:rsidR="007952CC" w:rsidRDefault="00B01C3F">
            <w:pPr>
              <w:spacing w:after="0" w:line="276" w:lineRule="auto"/>
              <w:rPr>
                <w:rFonts w:eastAsia="宋体"/>
                <w:lang w:eastAsia="zh-CN"/>
              </w:rPr>
            </w:pPr>
            <w:r>
              <w:rPr>
                <w:rFonts w:eastAsia="宋体"/>
                <w:lang w:eastAsia="zh-CN"/>
              </w:rPr>
              <w:t>m.tesanovic@samsung.com</w:t>
            </w:r>
          </w:p>
        </w:tc>
        <w:tc>
          <w:tcPr>
            <w:tcW w:w="746" w:type="dxa"/>
          </w:tcPr>
          <w:p w14:paraId="155D32D2" w14:textId="77777777" w:rsidR="007952CC" w:rsidRDefault="007952CC">
            <w:pPr>
              <w:spacing w:after="0" w:line="276" w:lineRule="auto"/>
              <w:rPr>
                <w:rFonts w:eastAsia="宋体"/>
                <w:lang w:eastAsia="zh-CN"/>
              </w:rPr>
            </w:pPr>
          </w:p>
        </w:tc>
      </w:tr>
      <w:tr w:rsidR="007952CC" w14:paraId="60B9A591" w14:textId="77777777" w:rsidTr="006C0276">
        <w:trPr>
          <w:gridBefore w:val="1"/>
          <w:wBefore w:w="6" w:type="dxa"/>
          <w:tblHeader/>
        </w:trPr>
        <w:tc>
          <w:tcPr>
            <w:tcW w:w="931" w:type="dxa"/>
            <w:vAlign w:val="bottom"/>
          </w:tcPr>
          <w:p w14:paraId="6D96906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06" w:type="dxa"/>
          </w:tcPr>
          <w:p w14:paraId="442DB972" w14:textId="77777777" w:rsidR="007952CC" w:rsidRDefault="00B01C3F">
            <w:pPr>
              <w:pStyle w:val="TAL"/>
              <w:rPr>
                <w:b/>
                <w:bCs/>
                <w:i/>
                <w:lang w:eastAsia="en-GB"/>
              </w:rPr>
            </w:pPr>
            <w:bookmarkStart w:id="110" w:name="_Hlk515270963"/>
            <w:r>
              <w:rPr>
                <w:b/>
                <w:bCs/>
                <w:i/>
                <w:lang w:eastAsia="en-GB"/>
              </w:rPr>
              <w:t>pdcp-</w:t>
            </w:r>
            <w:r>
              <w:rPr>
                <w:rFonts w:eastAsia="Yu Mincho"/>
                <w:b/>
                <w:bCs/>
                <w:i/>
              </w:rPr>
              <w:t>Duplication</w:t>
            </w:r>
          </w:p>
          <w:p w14:paraId="29302CF2" w14:textId="77777777"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4220" w:type="dxa"/>
          </w:tcPr>
          <w:p w14:paraId="38391449" w14:textId="77777777"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1420" w:type="dxa"/>
            <w:gridSpan w:val="2"/>
          </w:tcPr>
          <w:p w14:paraId="00CBFC3B" w14:textId="77777777" w:rsidR="007952CC" w:rsidRDefault="00B01C3F">
            <w:pPr>
              <w:spacing w:after="0" w:line="276" w:lineRule="auto"/>
              <w:rPr>
                <w:rFonts w:eastAsia="宋体"/>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46" w:type="dxa"/>
          </w:tcPr>
          <w:p w14:paraId="2C981064" w14:textId="77777777" w:rsidR="007952CC" w:rsidRDefault="007952CC">
            <w:pPr>
              <w:spacing w:after="0" w:line="276" w:lineRule="auto"/>
              <w:rPr>
                <w:rFonts w:eastAsia="宋体"/>
                <w:lang w:eastAsia="zh-CN"/>
              </w:rPr>
            </w:pPr>
          </w:p>
        </w:tc>
      </w:tr>
      <w:tr w:rsidR="007952CC" w14:paraId="63FE0923" w14:textId="77777777" w:rsidTr="006C0276">
        <w:trPr>
          <w:gridBefore w:val="1"/>
          <w:wBefore w:w="6" w:type="dxa"/>
          <w:tblHeader/>
        </w:trPr>
        <w:tc>
          <w:tcPr>
            <w:tcW w:w="931" w:type="dxa"/>
            <w:vAlign w:val="bottom"/>
          </w:tcPr>
          <w:p w14:paraId="4D119D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06" w:type="dxa"/>
          </w:tcPr>
          <w:p w14:paraId="37E0B09F" w14:textId="77777777"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add the SCell, corresponding to the</w:t>
            </w:r>
            <w:r>
              <w:rPr>
                <w:rFonts w:eastAsia="宋体"/>
                <w:i/>
              </w:rPr>
              <w:t xml:space="preserve"> sCellIndex</w:t>
            </w:r>
            <w:r>
              <w:rPr>
                <w:rFonts w:eastAsia="宋体"/>
              </w:rPr>
              <w:t xml:space="preserve">, in accordance with the </w:t>
            </w:r>
            <w:r>
              <w:rPr>
                <w:rFonts w:eastAsia="宋体"/>
                <w:i/>
              </w:rPr>
              <w:t xml:space="preserve">sCellConfigCommon </w:t>
            </w:r>
            <w:r>
              <w:rPr>
                <w:rFonts w:eastAsia="宋体"/>
              </w:rPr>
              <w:t xml:space="preserve">and </w:t>
            </w:r>
            <w:r>
              <w:rPr>
                <w:rFonts w:eastAsia="宋体"/>
                <w:i/>
              </w:rPr>
              <w:t>sCellConfigDedicated</w:t>
            </w:r>
            <w:r>
              <w:rPr>
                <w:rFonts w:eastAsia="宋体"/>
              </w:rPr>
              <w:t>;</w:t>
            </w:r>
          </w:p>
          <w:p w14:paraId="41E49F19" w14:textId="77777777" w:rsidR="007952CC" w:rsidRDefault="00B01C3F">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t xml:space="preserve">if the </w:t>
            </w:r>
            <w:r>
              <w:rPr>
                <w:rFonts w:eastAsia="宋体"/>
                <w:i/>
                <w:color w:val="FF0000"/>
              </w:rPr>
              <w:t>sCellState</w:t>
            </w:r>
            <w:r>
              <w:rPr>
                <w:rFonts w:eastAsia="宋体"/>
                <w:color w:val="FF0000"/>
              </w:rPr>
              <w:t xml:space="preserve"> is included and set to </w:t>
            </w:r>
            <w:r>
              <w:rPr>
                <w:rFonts w:eastAsia="宋体"/>
                <w:i/>
                <w:color w:val="FF0000"/>
              </w:rPr>
              <w:t>activated</w:t>
            </w:r>
            <w:r>
              <w:rPr>
                <w:rFonts w:eastAsia="宋体"/>
                <w:color w:val="FF0000"/>
              </w:rPr>
              <w:t>:</w:t>
            </w:r>
          </w:p>
          <w:p w14:paraId="7AB86C07" w14:textId="77777777" w:rsidR="007952CC" w:rsidRDefault="00B01C3F">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t>configure lower layers to consider the SCell to be in activated state;</w:t>
            </w:r>
          </w:p>
          <w:p w14:paraId="1015429B" w14:textId="77777777" w:rsidR="007952CC" w:rsidRDefault="00B01C3F">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t>else:</w:t>
            </w:r>
          </w:p>
          <w:p w14:paraId="1AA8E3BE" w14:textId="77777777" w:rsidR="007952CC" w:rsidRDefault="00B01C3F">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t>configure lower layers to consider the SCell to be in deactivated state;</w:t>
            </w:r>
          </w:p>
        </w:tc>
        <w:tc>
          <w:tcPr>
            <w:tcW w:w="4220" w:type="dxa"/>
          </w:tcPr>
          <w:p w14:paraId="5C35A2AC" w14:textId="77777777" w:rsidR="007952CC" w:rsidRDefault="00B01C3F">
            <w:pPr>
              <w:spacing w:after="0" w:line="276" w:lineRule="auto"/>
              <w:rPr>
                <w:rFonts w:eastAsia="宋体"/>
              </w:rPr>
            </w:pPr>
            <w:r>
              <w:rPr>
                <w:rFonts w:eastAsia="宋体"/>
              </w:rPr>
              <w:t xml:space="preserve">There statement regarding </w:t>
            </w:r>
            <w:r>
              <w:rPr>
                <w:rFonts w:eastAsia="宋体"/>
                <w:i/>
              </w:rPr>
              <w:t>sCellState</w:t>
            </w:r>
            <w:r>
              <w:rPr>
                <w:rFonts w:eastAsia="宋体"/>
              </w:rPr>
              <w:t xml:space="preserve"> should be removed as covered by the general statement concerning sCellConfigDedicated (same for modification in this section)</w:t>
            </w:r>
          </w:p>
          <w:p w14:paraId="10AE9899" w14:textId="77777777" w:rsidR="00401F65" w:rsidRDefault="00401F65" w:rsidP="00401F65">
            <w:pPr>
              <w:spacing w:after="0" w:line="276" w:lineRule="auto"/>
              <w:rPr>
                <w:rFonts w:eastAsia="Malgun Gothic"/>
                <w:lang w:eastAsia="ko-KR"/>
              </w:rPr>
            </w:pPr>
            <w:r>
              <w:rPr>
                <w:rFonts w:eastAsia="宋体"/>
              </w:rPr>
              <w:t>[Huawei] We</w:t>
            </w:r>
            <w:r w:rsidRPr="00401F65">
              <w:rPr>
                <w:rFonts w:eastAsia="宋体"/>
              </w:rPr>
              <w:t xml:space="preserve"> feel the point here should be to limit that only SCell addition/resume/HO can set sCell state as activated, but not normal SCell modification case. So either in procedure text to do some differentiate or in field description. And there are some related class 3 papers in WI specific discussion, we need to look them together.</w:t>
            </w:r>
          </w:p>
        </w:tc>
        <w:tc>
          <w:tcPr>
            <w:tcW w:w="1420" w:type="dxa"/>
            <w:gridSpan w:val="2"/>
          </w:tcPr>
          <w:p w14:paraId="1520DF94" w14:textId="77777777"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46" w:type="dxa"/>
          </w:tcPr>
          <w:p w14:paraId="292DFADF" w14:textId="77777777" w:rsidR="007952CC" w:rsidRDefault="007952CC">
            <w:pPr>
              <w:spacing w:after="0" w:line="276" w:lineRule="auto"/>
              <w:rPr>
                <w:rFonts w:eastAsia="宋体"/>
                <w:lang w:val="de-DE" w:eastAsia="zh-CN"/>
              </w:rPr>
            </w:pPr>
          </w:p>
        </w:tc>
      </w:tr>
      <w:tr w:rsidR="007952CC" w14:paraId="517B2A5A" w14:textId="77777777" w:rsidTr="006C0276">
        <w:trPr>
          <w:gridBefore w:val="1"/>
          <w:wBefore w:w="6" w:type="dxa"/>
          <w:tblHeader/>
        </w:trPr>
        <w:tc>
          <w:tcPr>
            <w:tcW w:w="931" w:type="dxa"/>
            <w:vAlign w:val="bottom"/>
          </w:tcPr>
          <w:p w14:paraId="23B172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06" w:type="dxa"/>
          </w:tcPr>
          <w:p w14:paraId="6983BE0B" w14:textId="77777777" w:rsidR="007952CC" w:rsidRDefault="00B01C3F">
            <w:pPr>
              <w:overflowPunct/>
              <w:autoSpaceDE/>
              <w:autoSpaceDN/>
              <w:adjustRightInd/>
              <w:spacing w:after="0"/>
              <w:textAlignment w:val="auto"/>
              <w:rPr>
                <w:rFonts w:eastAsia="宋体"/>
                <w:szCs w:val="24"/>
                <w:lang w:val="en-US"/>
              </w:rPr>
            </w:pPr>
            <w:r>
              <w:rPr>
                <w:rFonts w:eastAsia="宋体"/>
                <w:szCs w:val="24"/>
                <w:lang w:val="en-US"/>
              </w:rPr>
              <w:t xml:space="preserve">Upon receiving the </w:t>
            </w:r>
            <w:r>
              <w:rPr>
                <w:rFonts w:eastAsia="宋体"/>
                <w:i/>
                <w:szCs w:val="24"/>
                <w:lang w:val="en-US"/>
              </w:rPr>
              <w:t>DLInformationTransferMRDC</w:t>
            </w:r>
            <w:r>
              <w:rPr>
                <w:rFonts w:eastAsia="宋体"/>
                <w:iCs/>
                <w:szCs w:val="24"/>
                <w:lang w:val="en-US"/>
              </w:rPr>
              <w:t>, the UE shall</w:t>
            </w:r>
            <w:r>
              <w:rPr>
                <w:rFonts w:eastAsia="宋体"/>
                <w:szCs w:val="24"/>
                <w:lang w:val="en-US"/>
              </w:rPr>
              <w:t>:</w:t>
            </w:r>
          </w:p>
          <w:p w14:paraId="7E1EA8C0" w14:textId="77777777" w:rsidR="007952CC" w:rsidRDefault="007952CC">
            <w:pPr>
              <w:overflowPunct/>
              <w:autoSpaceDE/>
              <w:autoSpaceDN/>
              <w:adjustRightInd/>
              <w:spacing w:after="0"/>
              <w:textAlignment w:val="auto"/>
              <w:rPr>
                <w:rFonts w:eastAsia="宋体"/>
                <w:szCs w:val="24"/>
                <w:lang w:val="en-US"/>
              </w:rPr>
            </w:pPr>
          </w:p>
          <w:p w14:paraId="793CB825" w14:textId="77777777"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if the </w:t>
            </w:r>
            <w:r>
              <w:rPr>
                <w:rFonts w:eastAsia="宋体"/>
                <w:i/>
                <w:iCs/>
              </w:rPr>
              <w:t>RRCReconfiguration</w:t>
            </w:r>
            <w:r>
              <w:rPr>
                <w:rFonts w:eastAsia="宋体"/>
              </w:rPr>
              <w:t xml:space="preserve"> message is included in </w:t>
            </w:r>
            <w:r>
              <w:rPr>
                <w:rFonts w:eastAsia="宋体"/>
                <w:i/>
                <w:iCs/>
              </w:rPr>
              <w:t>dl-DCCH-MessageNR</w:t>
            </w:r>
            <w:r>
              <w:rPr>
                <w:rFonts w:eastAsia="宋体"/>
              </w:rPr>
              <w:t>:</w:t>
            </w:r>
          </w:p>
          <w:p w14:paraId="297160F3" w14:textId="77777777"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reconfiguration procedure according to 5.3.5.3;</w:t>
            </w:r>
          </w:p>
          <w:p w14:paraId="7DA10757" w14:textId="77777777"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w:t>
            </w:r>
            <w:r>
              <w:rPr>
                <w:rFonts w:eastAsia="宋体"/>
                <w:i/>
                <w:iCs/>
              </w:rPr>
              <w:t>RRCRelease</w:t>
            </w:r>
            <w:r>
              <w:rPr>
                <w:rFonts w:eastAsia="宋体"/>
              </w:rPr>
              <w:t xml:space="preserve"> message is included in </w:t>
            </w:r>
            <w:r>
              <w:rPr>
                <w:rFonts w:eastAsia="宋体"/>
                <w:i/>
                <w:iCs/>
              </w:rPr>
              <w:t>dl-DCCH-MessageNR</w:t>
            </w:r>
            <w:r>
              <w:rPr>
                <w:rFonts w:eastAsia="宋体"/>
              </w:rPr>
              <w:t>:</w:t>
            </w:r>
          </w:p>
          <w:p w14:paraId="25A3963C" w14:textId="77777777"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release procedure according to 5.3.8;</w:t>
            </w:r>
          </w:p>
          <w:p w14:paraId="0FC73891" w14:textId="77777777"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E-UTRA </w:t>
            </w:r>
            <w:r>
              <w:rPr>
                <w:rFonts w:eastAsia="宋体"/>
                <w:i/>
                <w:iCs/>
              </w:rPr>
              <w:t>RRCConnectionReconfiguration</w:t>
            </w:r>
            <w:r>
              <w:rPr>
                <w:rFonts w:eastAsia="宋体"/>
              </w:rPr>
              <w:t xml:space="preserve"> message is included in </w:t>
            </w:r>
            <w:r>
              <w:rPr>
                <w:rFonts w:eastAsia="宋体"/>
                <w:i/>
                <w:iCs/>
              </w:rPr>
              <w:t>dl-DCCH-MessageEUTRA</w:t>
            </w:r>
            <w:r>
              <w:rPr>
                <w:rFonts w:eastAsia="宋体"/>
              </w:rPr>
              <w:t>:</w:t>
            </w:r>
          </w:p>
          <w:p w14:paraId="68D1D210" w14:textId="77777777"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connection reconfiguration procedure as specified in TS 36.331 [10], clause 5.3.5.3;</w:t>
            </w:r>
          </w:p>
          <w:p w14:paraId="5474A347" w14:textId="77777777"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E-UTRA </w:t>
            </w:r>
            <w:r>
              <w:rPr>
                <w:rFonts w:eastAsia="宋体"/>
                <w:i/>
                <w:iCs/>
              </w:rPr>
              <w:t>RRCConnectionRelease</w:t>
            </w:r>
            <w:r>
              <w:rPr>
                <w:rFonts w:eastAsia="宋体"/>
              </w:rPr>
              <w:t xml:space="preserve"> message is included in </w:t>
            </w:r>
            <w:r>
              <w:rPr>
                <w:rFonts w:eastAsia="宋体"/>
                <w:i/>
                <w:iCs/>
              </w:rPr>
              <w:t>dl-DCCH-MessageEUTRA</w:t>
            </w:r>
            <w:r>
              <w:rPr>
                <w:rFonts w:eastAsia="宋体"/>
              </w:rPr>
              <w:t>:</w:t>
            </w:r>
          </w:p>
          <w:p w14:paraId="19A8B11D" w14:textId="77777777"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connection release as specified in TS 36.331 [10], clause 5.3.8;</w:t>
            </w:r>
          </w:p>
        </w:tc>
        <w:tc>
          <w:tcPr>
            <w:tcW w:w="4220" w:type="dxa"/>
          </w:tcPr>
          <w:p w14:paraId="779F6299" w14:textId="77777777" w:rsidR="007952CC" w:rsidRDefault="00B01C3F">
            <w:pPr>
              <w:spacing w:after="0" w:line="276" w:lineRule="auto"/>
              <w:rPr>
                <w:rFonts w:eastAsia="Malgun Gothic"/>
                <w:lang w:eastAsia="ko-KR"/>
              </w:rPr>
            </w:pPr>
            <w:r>
              <w:rPr>
                <w:rFonts w:eastAsia="宋体"/>
              </w:rPr>
              <w:t>There is no need to list each message (we don’t do anything like this for DL-DCCH). Any constraints regarding which messages network may include should be specified in field description, as done in other cases.</w:t>
            </w:r>
          </w:p>
        </w:tc>
        <w:tc>
          <w:tcPr>
            <w:tcW w:w="1420" w:type="dxa"/>
            <w:gridSpan w:val="2"/>
          </w:tcPr>
          <w:p w14:paraId="38968935" w14:textId="77777777"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46" w:type="dxa"/>
          </w:tcPr>
          <w:p w14:paraId="021A9963" w14:textId="77777777" w:rsidR="007952CC" w:rsidRDefault="007952CC">
            <w:pPr>
              <w:spacing w:after="0" w:line="276" w:lineRule="auto"/>
              <w:rPr>
                <w:rFonts w:eastAsia="宋体"/>
                <w:lang w:val="de-DE" w:eastAsia="zh-CN"/>
              </w:rPr>
            </w:pPr>
          </w:p>
        </w:tc>
      </w:tr>
      <w:tr w:rsidR="007952CC" w14:paraId="6E5BC052" w14:textId="77777777" w:rsidTr="006C0276">
        <w:trPr>
          <w:gridBefore w:val="1"/>
          <w:wBefore w:w="6" w:type="dxa"/>
          <w:tblHeader/>
        </w:trPr>
        <w:tc>
          <w:tcPr>
            <w:tcW w:w="931" w:type="dxa"/>
            <w:vAlign w:val="bottom"/>
          </w:tcPr>
          <w:p w14:paraId="7D14B22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06" w:type="dxa"/>
          </w:tcPr>
          <w:p w14:paraId="1E03BC38" w14:textId="77777777"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220" w:type="dxa"/>
          </w:tcPr>
          <w:p w14:paraId="1058646C" w14:textId="77777777"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20" w:type="dxa"/>
            <w:gridSpan w:val="2"/>
          </w:tcPr>
          <w:p w14:paraId="2A113FEE" w14:textId="77777777"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46" w:type="dxa"/>
          </w:tcPr>
          <w:p w14:paraId="72CE45E1" w14:textId="77777777" w:rsidR="007952CC" w:rsidRDefault="007952CC">
            <w:pPr>
              <w:spacing w:after="0" w:line="276" w:lineRule="auto"/>
              <w:rPr>
                <w:rFonts w:eastAsia="宋体"/>
                <w:lang w:val="de-DE" w:eastAsia="zh-CN"/>
              </w:rPr>
            </w:pPr>
          </w:p>
        </w:tc>
      </w:tr>
      <w:tr w:rsidR="007952CC" w14:paraId="526962C6" w14:textId="77777777" w:rsidTr="006C0276">
        <w:trPr>
          <w:gridBefore w:val="1"/>
          <w:wBefore w:w="6" w:type="dxa"/>
          <w:tblHeader/>
        </w:trPr>
        <w:tc>
          <w:tcPr>
            <w:tcW w:w="931" w:type="dxa"/>
            <w:vAlign w:val="bottom"/>
          </w:tcPr>
          <w:p w14:paraId="50EE061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06" w:type="dxa"/>
          </w:tcPr>
          <w:p w14:paraId="566CADBE" w14:textId="77777777" w:rsidR="007952CC" w:rsidRDefault="00B01C3F">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225248DD" w14:textId="77777777" w:rsidR="007952CC" w:rsidRDefault="00B01C3F">
            <w:r>
              <w:t xml:space="preserve"> The UE shall:</w:t>
            </w:r>
          </w:p>
          <w:p w14:paraId="49C1FCE8" w14:textId="77777777"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32103A15" w14:textId="77777777" w:rsidR="007952CC" w:rsidRDefault="007952CC">
            <w:pPr>
              <w:spacing w:after="0" w:line="276" w:lineRule="auto"/>
              <w:rPr>
                <w:rFonts w:eastAsia="Malgun Gothic"/>
                <w:lang w:eastAsia="ko-KR"/>
              </w:rPr>
            </w:pPr>
          </w:p>
        </w:tc>
        <w:tc>
          <w:tcPr>
            <w:tcW w:w="4220" w:type="dxa"/>
          </w:tcPr>
          <w:p w14:paraId="3390FD63" w14:textId="77777777"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14:paraId="5C559CEC" w14:textId="77777777"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20" w:type="dxa"/>
            <w:gridSpan w:val="2"/>
          </w:tcPr>
          <w:p w14:paraId="5B720165" w14:textId="77777777" w:rsidR="007952CC" w:rsidRDefault="00B01C3F">
            <w:pPr>
              <w:spacing w:after="0" w:line="276" w:lineRule="auto"/>
              <w:rPr>
                <w:rFonts w:eastAsia="宋体"/>
                <w:lang w:eastAsia="zh-CN"/>
              </w:rPr>
            </w:pPr>
            <w:r>
              <w:rPr>
                <w:rFonts w:eastAsia="宋体" w:hint="eastAsia"/>
                <w:lang w:eastAsia="zh-CN"/>
              </w:rPr>
              <w:t>zhourui@catt.cn</w:t>
            </w:r>
          </w:p>
        </w:tc>
        <w:tc>
          <w:tcPr>
            <w:tcW w:w="746" w:type="dxa"/>
          </w:tcPr>
          <w:p w14:paraId="3FAC5C9A" w14:textId="77777777" w:rsidR="007952CC" w:rsidRDefault="007952CC">
            <w:pPr>
              <w:spacing w:after="0" w:line="276" w:lineRule="auto"/>
              <w:rPr>
                <w:rFonts w:eastAsia="宋体"/>
                <w:lang w:eastAsia="zh-CN"/>
              </w:rPr>
            </w:pPr>
          </w:p>
        </w:tc>
      </w:tr>
      <w:tr w:rsidR="007952CC" w14:paraId="1F7A8B94" w14:textId="77777777" w:rsidTr="006C0276">
        <w:trPr>
          <w:gridBefore w:val="1"/>
          <w:wBefore w:w="6" w:type="dxa"/>
          <w:tblHeader/>
        </w:trPr>
        <w:tc>
          <w:tcPr>
            <w:tcW w:w="931" w:type="dxa"/>
            <w:vAlign w:val="bottom"/>
          </w:tcPr>
          <w:p w14:paraId="2FFF36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06" w:type="dxa"/>
          </w:tcPr>
          <w:p w14:paraId="6CCE1391" w14:textId="77777777" w:rsidR="007952CC" w:rsidRDefault="00B01C3F">
            <w:pPr>
              <w:rPr>
                <w:b/>
                <w:lang w:eastAsia="ja-JP"/>
              </w:rPr>
            </w:pPr>
            <w:r>
              <w:rPr>
                <w:b/>
                <w:lang w:eastAsia="ja-JP"/>
              </w:rPr>
              <w:t>In 3.1 Definition:</w:t>
            </w:r>
          </w:p>
          <w:p w14:paraId="38D19CDC" w14:textId="77777777"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5C7B6F13" w14:textId="77777777" w:rsidR="007952CC" w:rsidRDefault="007952CC">
            <w:pPr>
              <w:spacing w:after="0" w:line="276" w:lineRule="auto"/>
              <w:rPr>
                <w:rFonts w:eastAsia="Malgun Gothic"/>
                <w:lang w:eastAsia="ko-KR"/>
              </w:rPr>
            </w:pPr>
          </w:p>
        </w:tc>
        <w:tc>
          <w:tcPr>
            <w:tcW w:w="4220" w:type="dxa"/>
          </w:tcPr>
          <w:p w14:paraId="06610CDD" w14:textId="77777777" w:rsidR="007952CC" w:rsidRDefault="00B01C3F">
            <w:pPr>
              <w:spacing w:after="0" w:line="276" w:lineRule="auto"/>
              <w:rPr>
                <w:rFonts w:eastAsia="Malgun Gothic"/>
                <w:lang w:eastAsia="ko-KR"/>
              </w:rPr>
            </w:pPr>
            <w:r>
              <w:rPr>
                <w:rFonts w:eastAsia="Malgun Gothic"/>
                <w:lang w:eastAsia="ko-KR"/>
              </w:rPr>
              <w:t>Capital ‘A’ for ‘An’</w:t>
            </w:r>
          </w:p>
        </w:tc>
        <w:tc>
          <w:tcPr>
            <w:tcW w:w="1420" w:type="dxa"/>
            <w:gridSpan w:val="2"/>
          </w:tcPr>
          <w:p w14:paraId="54372F69"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6422A0AA" w14:textId="77777777" w:rsidR="007952CC" w:rsidRDefault="007952CC">
            <w:pPr>
              <w:spacing w:after="0" w:line="276" w:lineRule="auto"/>
              <w:rPr>
                <w:rFonts w:eastAsia="宋体"/>
                <w:lang w:eastAsia="zh-CN"/>
              </w:rPr>
            </w:pPr>
          </w:p>
        </w:tc>
      </w:tr>
      <w:tr w:rsidR="007952CC" w14:paraId="5636D6EB" w14:textId="77777777" w:rsidTr="006C0276">
        <w:trPr>
          <w:gridBefore w:val="1"/>
          <w:wBefore w:w="6" w:type="dxa"/>
          <w:tblHeader/>
        </w:trPr>
        <w:tc>
          <w:tcPr>
            <w:tcW w:w="931" w:type="dxa"/>
            <w:vAlign w:val="bottom"/>
          </w:tcPr>
          <w:p w14:paraId="3B495C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06" w:type="dxa"/>
          </w:tcPr>
          <w:p w14:paraId="087CA205" w14:textId="77777777" w:rsidR="007952CC" w:rsidRDefault="00B01C3F">
            <w:pPr>
              <w:rPr>
                <w:b/>
                <w:lang w:eastAsia="ja-JP"/>
              </w:rPr>
            </w:pPr>
            <w:r>
              <w:rPr>
                <w:b/>
                <w:lang w:eastAsia="ja-JP"/>
              </w:rPr>
              <w:t>In 3.1 Definition:</w:t>
            </w:r>
          </w:p>
          <w:p w14:paraId="3060467A" w14:textId="77777777"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787C73AF" w14:textId="77777777" w:rsidR="007952CC" w:rsidRDefault="007952CC">
            <w:pPr>
              <w:spacing w:after="0" w:line="276" w:lineRule="auto"/>
              <w:rPr>
                <w:rFonts w:eastAsia="Malgun Gothic"/>
                <w:lang w:eastAsia="ko-KR"/>
              </w:rPr>
            </w:pPr>
          </w:p>
        </w:tc>
        <w:tc>
          <w:tcPr>
            <w:tcW w:w="4220" w:type="dxa"/>
          </w:tcPr>
          <w:p w14:paraId="596EF7B6" w14:textId="77777777" w:rsidR="007952CC" w:rsidRDefault="00B01C3F">
            <w:pPr>
              <w:spacing w:after="0" w:line="276" w:lineRule="auto"/>
              <w:rPr>
                <w:rFonts w:eastAsia="Malgun Gothic"/>
                <w:lang w:eastAsia="ko-KR"/>
              </w:rPr>
            </w:pPr>
            <w:r>
              <w:rPr>
                <w:rFonts w:eastAsia="Malgun Gothic"/>
                <w:lang w:eastAsia="ko-KR"/>
              </w:rPr>
              <w:t>Capital ‘A’ for ‘An’</w:t>
            </w:r>
          </w:p>
          <w:p w14:paraId="1121D3C4" w14:textId="77777777" w:rsidR="007952CC" w:rsidRDefault="00B01C3F">
            <w:pPr>
              <w:spacing w:after="0" w:line="276" w:lineRule="auto"/>
              <w:rPr>
                <w:rFonts w:eastAsia="Malgun Gothic"/>
                <w:lang w:eastAsia="ko-KR"/>
              </w:rPr>
            </w:pPr>
            <w:r>
              <w:rPr>
                <w:rFonts w:eastAsia="Malgun Gothic"/>
                <w:lang w:eastAsia="ko-KR"/>
              </w:rPr>
              <w:t>‘an NID’ should ‘a NID’</w:t>
            </w:r>
          </w:p>
        </w:tc>
        <w:tc>
          <w:tcPr>
            <w:tcW w:w="1420" w:type="dxa"/>
            <w:gridSpan w:val="2"/>
          </w:tcPr>
          <w:p w14:paraId="59C5C717"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1373A2BD" w14:textId="77777777" w:rsidR="007952CC" w:rsidRDefault="007952CC">
            <w:pPr>
              <w:spacing w:after="0" w:line="276" w:lineRule="auto"/>
              <w:rPr>
                <w:rFonts w:eastAsia="宋体"/>
                <w:lang w:eastAsia="zh-CN"/>
              </w:rPr>
            </w:pPr>
          </w:p>
        </w:tc>
      </w:tr>
      <w:tr w:rsidR="007952CC" w14:paraId="742B0754" w14:textId="77777777" w:rsidTr="006C0276">
        <w:trPr>
          <w:gridBefore w:val="1"/>
          <w:wBefore w:w="6" w:type="dxa"/>
          <w:tblHeader/>
        </w:trPr>
        <w:tc>
          <w:tcPr>
            <w:tcW w:w="931" w:type="dxa"/>
            <w:vAlign w:val="bottom"/>
          </w:tcPr>
          <w:p w14:paraId="10DFE04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06" w:type="dxa"/>
          </w:tcPr>
          <w:p w14:paraId="77AC7ECD" w14:textId="77777777" w:rsidR="007952CC" w:rsidRDefault="00B01C3F">
            <w:pPr>
              <w:spacing w:after="0" w:line="276" w:lineRule="auto"/>
              <w:rPr>
                <w:rFonts w:eastAsia="Malgun Gothic"/>
                <w:lang w:eastAsia="ko-KR"/>
              </w:rPr>
            </w:pPr>
            <w:r>
              <w:rPr>
                <w:rFonts w:eastAsia="Malgun Gothic"/>
                <w:lang w:eastAsia="ko-KR"/>
              </w:rPr>
              <w:t>In Section 5.2.2.4.11:</w:t>
            </w:r>
          </w:p>
          <w:p w14:paraId="2F896B58" w14:textId="77777777" w:rsidR="007952CC" w:rsidRDefault="007952CC">
            <w:pPr>
              <w:spacing w:after="0" w:line="276" w:lineRule="auto"/>
              <w:rPr>
                <w:rFonts w:eastAsia="Malgun Gothic"/>
                <w:lang w:eastAsia="ko-KR"/>
              </w:rPr>
            </w:pPr>
          </w:p>
          <w:p w14:paraId="45E7E5F6" w14:textId="77777777"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14:paraId="6C6DE3C8" w14:textId="77777777" w:rsidR="007952CC" w:rsidRDefault="007952CC">
            <w:pPr>
              <w:spacing w:after="0" w:line="276" w:lineRule="auto"/>
              <w:rPr>
                <w:rFonts w:eastAsia="Malgun Gothic"/>
                <w:lang w:eastAsia="ko-KR"/>
              </w:rPr>
            </w:pPr>
          </w:p>
        </w:tc>
        <w:tc>
          <w:tcPr>
            <w:tcW w:w="4220" w:type="dxa"/>
          </w:tcPr>
          <w:p w14:paraId="4EC8728E" w14:textId="77777777" w:rsidR="007952CC" w:rsidRDefault="00B01C3F">
            <w:pPr>
              <w:spacing w:after="0" w:line="276" w:lineRule="auto"/>
              <w:rPr>
                <w:rFonts w:eastAsia="Malgun Gothic"/>
                <w:lang w:eastAsia="ko-KR"/>
              </w:rPr>
            </w:pPr>
            <w:r>
              <w:rPr>
                <w:rFonts w:eastAsia="Malgun Gothic"/>
                <w:lang w:eastAsia="ko-KR"/>
              </w:rPr>
              <w:t>Small letter for ‘Forward’</w:t>
            </w:r>
          </w:p>
          <w:p w14:paraId="7ADF9802" w14:textId="77777777" w:rsidR="007952CC" w:rsidRDefault="007952CC">
            <w:pPr>
              <w:spacing w:after="0" w:line="276" w:lineRule="auto"/>
              <w:rPr>
                <w:rFonts w:eastAsia="Malgun Gothic"/>
                <w:lang w:eastAsia="ko-KR"/>
              </w:rPr>
            </w:pPr>
          </w:p>
          <w:p w14:paraId="6ED7908A" w14:textId="77777777" w:rsidR="007952CC" w:rsidRDefault="007952CC">
            <w:pPr>
              <w:spacing w:after="0" w:line="276" w:lineRule="auto"/>
              <w:rPr>
                <w:rFonts w:eastAsia="Malgun Gothic"/>
                <w:lang w:eastAsia="ko-KR"/>
              </w:rPr>
            </w:pPr>
          </w:p>
        </w:tc>
        <w:tc>
          <w:tcPr>
            <w:tcW w:w="1420" w:type="dxa"/>
            <w:gridSpan w:val="2"/>
          </w:tcPr>
          <w:p w14:paraId="5ED0FC3C"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12697E9D" w14:textId="77777777" w:rsidR="007952CC" w:rsidRDefault="007952CC">
            <w:pPr>
              <w:spacing w:after="0" w:line="276" w:lineRule="auto"/>
              <w:rPr>
                <w:rFonts w:eastAsia="宋体"/>
                <w:lang w:eastAsia="zh-CN"/>
              </w:rPr>
            </w:pPr>
          </w:p>
        </w:tc>
      </w:tr>
      <w:tr w:rsidR="007952CC" w14:paraId="62B18604" w14:textId="77777777" w:rsidTr="006C0276">
        <w:trPr>
          <w:gridBefore w:val="1"/>
          <w:wBefore w:w="6" w:type="dxa"/>
          <w:tblHeader/>
        </w:trPr>
        <w:tc>
          <w:tcPr>
            <w:tcW w:w="931" w:type="dxa"/>
            <w:vAlign w:val="bottom"/>
          </w:tcPr>
          <w:p w14:paraId="31C507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06" w:type="dxa"/>
          </w:tcPr>
          <w:p w14:paraId="6EBD4EDA" w14:textId="77777777"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14:paraId="6F86F87B" w14:textId="77777777" w:rsidR="007952CC" w:rsidRDefault="007952CC">
            <w:pPr>
              <w:spacing w:after="0" w:line="276" w:lineRule="auto"/>
              <w:rPr>
                <w:rFonts w:eastAsia="Malgun Gothic"/>
                <w:lang w:eastAsia="ko-KR"/>
              </w:rPr>
            </w:pPr>
          </w:p>
          <w:p w14:paraId="27F7671E" w14:textId="77777777"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593BBB0B" w14:textId="77777777"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63838A55" w14:textId="77777777" w:rsidR="007952CC" w:rsidRDefault="007952CC">
            <w:pPr>
              <w:spacing w:after="0" w:line="276" w:lineRule="auto"/>
              <w:rPr>
                <w:rFonts w:eastAsia="Malgun Gothic"/>
                <w:lang w:eastAsia="ko-KR"/>
              </w:rPr>
            </w:pPr>
          </w:p>
          <w:p w14:paraId="485EC9F4" w14:textId="77777777" w:rsidR="007952CC" w:rsidRDefault="007952CC">
            <w:pPr>
              <w:spacing w:after="0" w:line="276" w:lineRule="auto"/>
              <w:rPr>
                <w:rFonts w:eastAsia="Malgun Gothic"/>
                <w:lang w:eastAsia="ko-KR"/>
              </w:rPr>
            </w:pPr>
          </w:p>
        </w:tc>
        <w:tc>
          <w:tcPr>
            <w:tcW w:w="4220" w:type="dxa"/>
          </w:tcPr>
          <w:p w14:paraId="77765EC5" w14:textId="77777777"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31E9033" w14:textId="77777777" w:rsidR="007952CC" w:rsidRDefault="007952CC">
            <w:pPr>
              <w:spacing w:after="0" w:line="276" w:lineRule="auto"/>
            </w:pPr>
          </w:p>
          <w:p w14:paraId="168EA5E8" w14:textId="77777777"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20" w:type="dxa"/>
            <w:gridSpan w:val="2"/>
          </w:tcPr>
          <w:p w14:paraId="797F83A7"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2BEA9DB9" w14:textId="77777777" w:rsidR="007952CC" w:rsidRDefault="007952CC">
            <w:pPr>
              <w:spacing w:after="0" w:line="276" w:lineRule="auto"/>
              <w:rPr>
                <w:rFonts w:eastAsia="宋体"/>
                <w:lang w:eastAsia="zh-CN"/>
              </w:rPr>
            </w:pPr>
          </w:p>
        </w:tc>
      </w:tr>
      <w:tr w:rsidR="007952CC" w14:paraId="1F625894" w14:textId="77777777" w:rsidTr="006C0276">
        <w:trPr>
          <w:gridBefore w:val="1"/>
          <w:wBefore w:w="6" w:type="dxa"/>
          <w:tblHeader/>
        </w:trPr>
        <w:tc>
          <w:tcPr>
            <w:tcW w:w="931" w:type="dxa"/>
            <w:vAlign w:val="bottom"/>
          </w:tcPr>
          <w:p w14:paraId="4F6F300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06" w:type="dxa"/>
          </w:tcPr>
          <w:p w14:paraId="77935270" w14:textId="77777777" w:rsidR="007952CC" w:rsidRDefault="00B01C3F">
            <w:pPr>
              <w:spacing w:after="0" w:line="276" w:lineRule="auto"/>
              <w:rPr>
                <w:rFonts w:eastAsia="Malgun Gothic"/>
                <w:lang w:eastAsia="ko-KR"/>
              </w:rPr>
            </w:pPr>
            <w:r>
              <w:rPr>
                <w:rFonts w:eastAsia="Malgun Gothic"/>
                <w:lang w:eastAsia="ko-KR"/>
              </w:rPr>
              <w:t>In Section 5.3.3.4:</w:t>
            </w:r>
          </w:p>
          <w:p w14:paraId="69CE8C38" w14:textId="77777777" w:rsidR="007952CC" w:rsidRDefault="007952CC">
            <w:pPr>
              <w:spacing w:after="0" w:line="276" w:lineRule="auto"/>
              <w:rPr>
                <w:rFonts w:eastAsia="Malgun Gothic"/>
                <w:lang w:eastAsia="ko-KR"/>
              </w:rPr>
            </w:pPr>
          </w:p>
          <w:p w14:paraId="33E63229" w14:textId="77777777"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14:paraId="211F255D" w14:textId="77777777" w:rsidR="007952CC" w:rsidRDefault="007952CC">
            <w:pPr>
              <w:spacing w:after="0" w:line="276" w:lineRule="auto"/>
              <w:rPr>
                <w:rFonts w:eastAsia="Malgun Gothic"/>
                <w:lang w:eastAsia="ko-KR"/>
              </w:rPr>
            </w:pPr>
          </w:p>
        </w:tc>
        <w:tc>
          <w:tcPr>
            <w:tcW w:w="4220" w:type="dxa"/>
          </w:tcPr>
          <w:p w14:paraId="42E92BCA" w14:textId="77777777"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1420" w:type="dxa"/>
            <w:gridSpan w:val="2"/>
          </w:tcPr>
          <w:p w14:paraId="0641B768"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2225CE26" w14:textId="77777777" w:rsidR="007952CC" w:rsidRDefault="007952CC">
            <w:pPr>
              <w:spacing w:after="0" w:line="276" w:lineRule="auto"/>
              <w:rPr>
                <w:rFonts w:eastAsia="宋体"/>
                <w:lang w:eastAsia="zh-CN"/>
              </w:rPr>
            </w:pPr>
          </w:p>
        </w:tc>
      </w:tr>
      <w:tr w:rsidR="007952CC" w14:paraId="1D5A6811" w14:textId="77777777" w:rsidTr="006C0276">
        <w:trPr>
          <w:gridBefore w:val="1"/>
          <w:wBefore w:w="6" w:type="dxa"/>
          <w:tblHeader/>
        </w:trPr>
        <w:tc>
          <w:tcPr>
            <w:tcW w:w="931" w:type="dxa"/>
            <w:vAlign w:val="bottom"/>
          </w:tcPr>
          <w:p w14:paraId="1AECF8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06" w:type="dxa"/>
          </w:tcPr>
          <w:p w14:paraId="0FFCFBA8" w14:textId="77777777"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14:paraId="774F2349" w14:textId="77777777" w:rsidR="007952CC" w:rsidRDefault="00B01C3F">
            <w:pPr>
              <w:spacing w:after="0" w:line="276" w:lineRule="auto"/>
              <w:rPr>
                <w:rFonts w:eastAsia="Malgun Gothic"/>
                <w:lang w:eastAsia="ko-KR"/>
              </w:rPr>
            </w:pPr>
            <w:r>
              <w:rPr>
                <w:rFonts w:eastAsia="Malgun Gothic"/>
                <w:lang w:eastAsia="ko-KR"/>
              </w:rPr>
              <w:t>trackingAreaCode</w:t>
            </w:r>
          </w:p>
          <w:p w14:paraId="32099DC2" w14:textId="77777777" w:rsidR="007952CC" w:rsidRDefault="00B01C3F">
            <w:pPr>
              <w:spacing w:after="0" w:line="276" w:lineRule="auto"/>
              <w:rPr>
                <w:rFonts w:eastAsia="Malgun Gothic"/>
                <w:lang w:eastAsia="ko-KR"/>
              </w:rPr>
            </w:pPr>
            <w:r>
              <w:rPr>
                <w:rFonts w:eastAsia="Malgun Gothic"/>
                <w:lang w:eastAsia="ko-KR"/>
              </w:rPr>
              <w:t>ranac</w:t>
            </w:r>
          </w:p>
        </w:tc>
        <w:tc>
          <w:tcPr>
            <w:tcW w:w="4220" w:type="dxa"/>
          </w:tcPr>
          <w:p w14:paraId="35F5E73B" w14:textId="77777777" w:rsidR="007952CC" w:rsidRDefault="00B01C3F">
            <w:pPr>
              <w:spacing w:after="0" w:line="276" w:lineRule="auto"/>
              <w:rPr>
                <w:rFonts w:eastAsia="Malgun Gothic"/>
                <w:lang w:eastAsia="ko-KR"/>
              </w:rPr>
            </w:pPr>
            <w:r>
              <w:rPr>
                <w:rFonts w:eastAsia="Malgun Gothic"/>
                <w:lang w:eastAsia="ko-KR"/>
              </w:rPr>
              <w:t>CellIdentity needs to italised</w:t>
            </w:r>
          </w:p>
        </w:tc>
        <w:tc>
          <w:tcPr>
            <w:tcW w:w="1420" w:type="dxa"/>
            <w:gridSpan w:val="2"/>
          </w:tcPr>
          <w:p w14:paraId="35B48E69"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6AC83306" w14:textId="77777777" w:rsidR="007952CC" w:rsidRDefault="007952CC">
            <w:pPr>
              <w:spacing w:after="0" w:line="276" w:lineRule="auto"/>
              <w:rPr>
                <w:rFonts w:eastAsia="宋体"/>
                <w:lang w:eastAsia="zh-CN"/>
              </w:rPr>
            </w:pPr>
          </w:p>
        </w:tc>
      </w:tr>
      <w:tr w:rsidR="007952CC" w14:paraId="53828369" w14:textId="77777777" w:rsidTr="006C0276">
        <w:trPr>
          <w:gridBefore w:val="1"/>
          <w:wBefore w:w="6" w:type="dxa"/>
          <w:tblHeader/>
        </w:trPr>
        <w:tc>
          <w:tcPr>
            <w:tcW w:w="931" w:type="dxa"/>
            <w:vAlign w:val="bottom"/>
          </w:tcPr>
          <w:p w14:paraId="3057037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06" w:type="dxa"/>
          </w:tcPr>
          <w:p w14:paraId="152C6A96" w14:textId="77777777"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14:paraId="6401B01E" w14:textId="77777777" w:rsidR="007952CC" w:rsidRDefault="007952CC">
            <w:pPr>
              <w:spacing w:after="0" w:line="276" w:lineRule="auto"/>
              <w:rPr>
                <w:rFonts w:eastAsia="Malgun Gothic"/>
                <w:lang w:eastAsia="ko-KR"/>
              </w:rPr>
            </w:pPr>
          </w:p>
          <w:p w14:paraId="2FCE4E82" w14:textId="77777777" w:rsidR="007952CC" w:rsidRDefault="00B01C3F">
            <w:pPr>
              <w:spacing w:after="0" w:line="276" w:lineRule="auto"/>
              <w:rPr>
                <w:rFonts w:eastAsia="Malgun Gothic"/>
                <w:lang w:eastAsia="ko-KR"/>
              </w:rPr>
            </w:pPr>
            <w:r>
              <w:rPr>
                <w:rFonts w:eastAsia="Malgun Gothic"/>
                <w:lang w:eastAsia="ko-KR"/>
              </w:rPr>
              <w:t>Duplicate trackingAreaCode</w:t>
            </w:r>
          </w:p>
        </w:tc>
        <w:tc>
          <w:tcPr>
            <w:tcW w:w="4220" w:type="dxa"/>
          </w:tcPr>
          <w:p w14:paraId="18A6A260" w14:textId="77777777" w:rsidR="007952CC" w:rsidRDefault="00B01C3F">
            <w:pPr>
              <w:spacing w:after="0" w:line="276" w:lineRule="auto"/>
              <w:rPr>
                <w:rFonts w:eastAsia="Malgun Gothic"/>
                <w:lang w:eastAsia="ko-KR"/>
              </w:rPr>
            </w:pPr>
            <w:r>
              <w:rPr>
                <w:rFonts w:eastAsia="Malgun Gothic"/>
                <w:lang w:eastAsia="ko-KR"/>
              </w:rPr>
              <w:t>Remove one of them</w:t>
            </w:r>
          </w:p>
        </w:tc>
        <w:tc>
          <w:tcPr>
            <w:tcW w:w="1420" w:type="dxa"/>
            <w:gridSpan w:val="2"/>
          </w:tcPr>
          <w:p w14:paraId="4BB00BD9"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3BC36EE8" w14:textId="77777777" w:rsidR="007952CC" w:rsidRDefault="007952CC">
            <w:pPr>
              <w:spacing w:after="0" w:line="276" w:lineRule="auto"/>
              <w:rPr>
                <w:rFonts w:eastAsia="宋体"/>
                <w:lang w:eastAsia="zh-CN"/>
              </w:rPr>
            </w:pPr>
          </w:p>
        </w:tc>
      </w:tr>
      <w:tr w:rsidR="007952CC" w14:paraId="0BA30315" w14:textId="77777777" w:rsidTr="006C0276">
        <w:trPr>
          <w:gridBefore w:val="1"/>
          <w:wBefore w:w="6" w:type="dxa"/>
          <w:tblHeader/>
        </w:trPr>
        <w:tc>
          <w:tcPr>
            <w:tcW w:w="931" w:type="dxa"/>
            <w:vAlign w:val="bottom"/>
          </w:tcPr>
          <w:p w14:paraId="50F837C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06" w:type="dxa"/>
          </w:tcPr>
          <w:p w14:paraId="5D807E98" w14:textId="77777777" w:rsidR="007952CC" w:rsidRDefault="00B01C3F">
            <w:pPr>
              <w:spacing w:after="0" w:line="276" w:lineRule="auto"/>
              <w:rPr>
                <w:rFonts w:eastAsia="Malgun Gothic"/>
                <w:lang w:eastAsia="ko-KR"/>
              </w:rPr>
            </w:pPr>
            <w:r>
              <w:rPr>
                <w:rFonts w:eastAsia="Malgun Gothic"/>
                <w:lang w:eastAsia="ko-KR"/>
              </w:rPr>
              <w:t>In Section 4.2.2:</w:t>
            </w:r>
          </w:p>
          <w:p w14:paraId="25857AFE" w14:textId="77777777" w:rsidR="007952CC" w:rsidRDefault="007952CC">
            <w:pPr>
              <w:spacing w:after="0" w:line="276" w:lineRule="auto"/>
              <w:rPr>
                <w:rFonts w:eastAsia="Malgun Gothic"/>
                <w:lang w:eastAsia="ko-KR"/>
              </w:rPr>
            </w:pPr>
          </w:p>
          <w:p w14:paraId="0CCC19B9" w14:textId="77777777" w:rsidR="007952CC" w:rsidRDefault="00B01C3F">
            <w:r>
              <w:t>For operation with shared spectrum channel access, SRB0, SRB1 and SRB3 are assigned with the highest priority Channel Access Priority Class (CAPC), (i.e. CAPC = 1) while CAPC for SRB2 is configurable.</w:t>
            </w:r>
          </w:p>
          <w:p w14:paraId="0D039192" w14:textId="77777777" w:rsidR="007952CC" w:rsidRDefault="007952CC">
            <w:pPr>
              <w:spacing w:after="0" w:line="276" w:lineRule="auto"/>
              <w:rPr>
                <w:rFonts w:eastAsia="Malgun Gothic"/>
                <w:lang w:eastAsia="ko-KR"/>
              </w:rPr>
            </w:pPr>
          </w:p>
        </w:tc>
        <w:tc>
          <w:tcPr>
            <w:tcW w:w="4220" w:type="dxa"/>
          </w:tcPr>
          <w:p w14:paraId="5CF44CD4" w14:textId="77777777" w:rsidR="007952CC" w:rsidRDefault="00B01C3F">
            <w:pPr>
              <w:spacing w:after="0" w:line="276" w:lineRule="auto"/>
              <w:rPr>
                <w:rFonts w:eastAsia="Malgun Gothic"/>
                <w:lang w:eastAsia="ko-KR"/>
              </w:rPr>
            </w:pPr>
            <w:r>
              <w:rPr>
                <w:rFonts w:eastAsia="Malgun Gothic"/>
                <w:lang w:eastAsia="ko-KR"/>
              </w:rPr>
              <w:t>Either remove the ‘,’ or move it after (i.e. CAPC=1)</w:t>
            </w:r>
          </w:p>
          <w:p w14:paraId="23344319" w14:textId="77777777" w:rsidR="007952CC" w:rsidRDefault="007952CC">
            <w:pPr>
              <w:spacing w:after="0" w:line="276" w:lineRule="auto"/>
              <w:rPr>
                <w:rFonts w:eastAsia="Malgun Gothic"/>
                <w:lang w:eastAsia="ko-KR"/>
              </w:rPr>
            </w:pPr>
          </w:p>
          <w:p w14:paraId="26FEE702" w14:textId="77777777"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1420" w:type="dxa"/>
            <w:gridSpan w:val="2"/>
          </w:tcPr>
          <w:p w14:paraId="1BF0F1CC"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0578F030" w14:textId="77777777" w:rsidR="007952CC" w:rsidRDefault="007952CC">
            <w:pPr>
              <w:spacing w:after="0" w:line="276" w:lineRule="auto"/>
              <w:rPr>
                <w:rFonts w:eastAsia="宋体"/>
                <w:lang w:eastAsia="zh-CN"/>
              </w:rPr>
            </w:pPr>
          </w:p>
        </w:tc>
      </w:tr>
      <w:tr w:rsidR="007952CC" w14:paraId="0A6061CA" w14:textId="77777777" w:rsidTr="006C0276">
        <w:trPr>
          <w:gridBefore w:val="1"/>
          <w:wBefore w:w="6" w:type="dxa"/>
          <w:tblHeader/>
        </w:trPr>
        <w:tc>
          <w:tcPr>
            <w:tcW w:w="931" w:type="dxa"/>
            <w:vAlign w:val="bottom"/>
          </w:tcPr>
          <w:p w14:paraId="07BA057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06" w:type="dxa"/>
          </w:tcPr>
          <w:p w14:paraId="067048A0" w14:textId="77777777" w:rsidR="007952CC" w:rsidRDefault="00B01C3F">
            <w:pPr>
              <w:spacing w:after="0" w:line="276" w:lineRule="auto"/>
              <w:rPr>
                <w:rFonts w:eastAsia="Malgun Gothic"/>
                <w:lang w:eastAsia="ko-KR"/>
              </w:rPr>
            </w:pPr>
            <w:r>
              <w:rPr>
                <w:rFonts w:eastAsia="Malgun Gothic"/>
                <w:lang w:eastAsia="ko-KR"/>
              </w:rPr>
              <w:t>In Section 5.2.2.2.2:</w:t>
            </w:r>
          </w:p>
          <w:p w14:paraId="1C9EE3EA" w14:textId="77777777" w:rsidR="007952CC" w:rsidRDefault="007952CC">
            <w:pPr>
              <w:spacing w:after="0" w:line="276" w:lineRule="auto"/>
              <w:rPr>
                <w:rFonts w:eastAsia="Malgun Gothic"/>
                <w:lang w:eastAsia="ko-KR"/>
              </w:rPr>
            </w:pPr>
          </w:p>
          <w:p w14:paraId="169A4DEB" w14:textId="77777777" w:rsidR="007952CC" w:rsidRDefault="00B01C3F">
            <w:pPr>
              <w:pStyle w:val="B2"/>
              <w:rPr>
                <w:lang w:eastAsia="zh-CN"/>
              </w:rPr>
            </w:pPr>
            <w:r>
              <w:t>2&gt;</w:t>
            </w:r>
            <w:r>
              <w:tab/>
            </w:r>
            <w:r>
              <w:rPr>
                <w:rFonts w:eastAsia="Malgun Gothic"/>
              </w:rPr>
              <w:t>stop monitoring PDCCH monitoring occasion(s) for paging in this Paging Occasion (PO)</w:t>
            </w:r>
            <w:r>
              <w:t>.</w:t>
            </w:r>
          </w:p>
          <w:p w14:paraId="38ABF5E8" w14:textId="77777777" w:rsidR="007952CC" w:rsidRDefault="007952CC">
            <w:pPr>
              <w:spacing w:after="0" w:line="276" w:lineRule="auto"/>
              <w:rPr>
                <w:rFonts w:eastAsia="Malgun Gothic"/>
                <w:lang w:eastAsia="ko-KR"/>
              </w:rPr>
            </w:pPr>
          </w:p>
        </w:tc>
        <w:tc>
          <w:tcPr>
            <w:tcW w:w="4220" w:type="dxa"/>
          </w:tcPr>
          <w:p w14:paraId="38058E56" w14:textId="77777777"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20" w:type="dxa"/>
            <w:gridSpan w:val="2"/>
          </w:tcPr>
          <w:p w14:paraId="483256E7"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4E3CB7B4" w14:textId="77777777" w:rsidR="007952CC" w:rsidRDefault="007952CC">
            <w:pPr>
              <w:spacing w:after="0" w:line="276" w:lineRule="auto"/>
              <w:rPr>
                <w:rFonts w:eastAsia="宋体"/>
                <w:lang w:eastAsia="zh-CN"/>
              </w:rPr>
            </w:pPr>
          </w:p>
        </w:tc>
      </w:tr>
      <w:tr w:rsidR="007952CC" w14:paraId="33EAA115" w14:textId="77777777" w:rsidTr="006C0276">
        <w:trPr>
          <w:gridBefore w:val="1"/>
          <w:wBefore w:w="6" w:type="dxa"/>
          <w:tblHeader/>
        </w:trPr>
        <w:tc>
          <w:tcPr>
            <w:tcW w:w="931" w:type="dxa"/>
            <w:vAlign w:val="bottom"/>
          </w:tcPr>
          <w:p w14:paraId="2E943D5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06" w:type="dxa"/>
          </w:tcPr>
          <w:p w14:paraId="08027DAA" w14:textId="77777777" w:rsidR="007952CC" w:rsidRDefault="00B01C3F">
            <w:pPr>
              <w:spacing w:after="0" w:line="276" w:lineRule="auto"/>
              <w:ind w:left="284" w:hanging="284"/>
            </w:pPr>
            <w:r>
              <w:t>In section 5.5.1:</w:t>
            </w:r>
          </w:p>
          <w:p w14:paraId="629B9FAC" w14:textId="77777777" w:rsidR="007952CC" w:rsidRDefault="007952CC">
            <w:pPr>
              <w:spacing w:after="0" w:line="276" w:lineRule="auto"/>
              <w:ind w:left="284" w:hanging="284"/>
            </w:pPr>
          </w:p>
          <w:p w14:paraId="07497D2D" w14:textId="77777777"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14:paraId="2953EC35" w14:textId="77777777" w:rsidR="007952CC" w:rsidRDefault="00B01C3F">
            <w:pPr>
              <w:spacing w:after="0" w:line="276" w:lineRule="auto"/>
              <w:ind w:left="284" w:hanging="284"/>
            </w:pPr>
            <w:r>
              <w:t>-     Reporting criterion: The criterion that triggers the UE to send a measurement report. This can either be periodical or a single event description.</w:t>
            </w:r>
          </w:p>
          <w:p w14:paraId="13998453" w14:textId="77777777" w:rsidR="007952CC" w:rsidRDefault="00B01C3F">
            <w:pPr>
              <w:spacing w:after="0" w:line="276" w:lineRule="auto"/>
              <w:ind w:left="284" w:hanging="284"/>
            </w:pPr>
            <w:r>
              <w:t>-     RS type: The RS that the UE uses for beam and cell measurement results (SS/PBCH block or CSI-RS).</w:t>
            </w:r>
          </w:p>
          <w:p w14:paraId="03761A2E" w14:textId="77777777"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14:paraId="64D708C3" w14:textId="77777777"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14:paraId="28780791" w14:textId="77777777" w:rsidR="007952CC" w:rsidRDefault="00B01C3F">
            <w:pPr>
              <w:spacing w:after="0" w:line="276" w:lineRule="auto"/>
              <w:ind w:left="284" w:hanging="284"/>
            </w:pPr>
            <w:r>
              <w:t>-     Execution criteria: The criteria that triggers the UE to perform conditional configuration execution.</w:t>
            </w:r>
          </w:p>
          <w:p w14:paraId="1FC720A4" w14:textId="77777777" w:rsidR="007952CC" w:rsidRDefault="00B01C3F">
            <w:pPr>
              <w:spacing w:after="0" w:line="276" w:lineRule="auto"/>
              <w:ind w:left="284" w:hanging="284"/>
            </w:pPr>
            <w:r>
              <w:t>-     RS type: The RS that the UE uses for beam and cell measurement results (SS/PBCH block or CSI-RS) for conditional configuration execution condition.</w:t>
            </w:r>
          </w:p>
          <w:p w14:paraId="353BFAB0" w14:textId="77777777"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220" w:type="dxa"/>
          </w:tcPr>
          <w:p w14:paraId="590CF3E0" w14:textId="77777777"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14:paraId="60F4AC38" w14:textId="77777777" w:rsidR="007952CC" w:rsidRDefault="007952CC">
            <w:pPr>
              <w:spacing w:after="0" w:line="276" w:lineRule="auto"/>
            </w:pPr>
          </w:p>
          <w:p w14:paraId="257FC400" w14:textId="77777777" w:rsidR="007952CC" w:rsidRDefault="007952CC">
            <w:pPr>
              <w:spacing w:after="0" w:line="276" w:lineRule="auto"/>
              <w:rPr>
                <w:rFonts w:eastAsia="Malgun Gothic"/>
                <w:lang w:eastAsia="ko-KR"/>
              </w:rPr>
            </w:pPr>
          </w:p>
        </w:tc>
        <w:tc>
          <w:tcPr>
            <w:tcW w:w="1420" w:type="dxa"/>
            <w:gridSpan w:val="2"/>
          </w:tcPr>
          <w:p w14:paraId="318EFDCE" w14:textId="77777777" w:rsidR="007952CC" w:rsidRDefault="00B01C3F">
            <w:pPr>
              <w:spacing w:after="0" w:line="276" w:lineRule="auto"/>
              <w:rPr>
                <w:rFonts w:eastAsia="宋体"/>
                <w:lang w:eastAsia="zh-CN"/>
              </w:rPr>
            </w:pPr>
            <w:r>
              <w:rPr>
                <w:rFonts w:eastAsia="宋体"/>
                <w:lang w:eastAsia="zh-CN"/>
              </w:rPr>
              <w:t>Candy.yiu@gmail.com</w:t>
            </w:r>
          </w:p>
        </w:tc>
        <w:tc>
          <w:tcPr>
            <w:tcW w:w="746" w:type="dxa"/>
          </w:tcPr>
          <w:p w14:paraId="55AB9E74" w14:textId="77777777" w:rsidR="007952CC" w:rsidRDefault="007952CC">
            <w:pPr>
              <w:spacing w:after="0" w:line="276" w:lineRule="auto"/>
              <w:rPr>
                <w:rFonts w:eastAsia="宋体"/>
                <w:lang w:eastAsia="zh-CN"/>
              </w:rPr>
            </w:pPr>
          </w:p>
        </w:tc>
      </w:tr>
      <w:tr w:rsidR="007952CC" w14:paraId="5905C8B9" w14:textId="77777777" w:rsidTr="006C0276">
        <w:trPr>
          <w:gridBefore w:val="1"/>
          <w:wBefore w:w="6" w:type="dxa"/>
          <w:tblHeader/>
        </w:trPr>
        <w:tc>
          <w:tcPr>
            <w:tcW w:w="931" w:type="dxa"/>
            <w:vAlign w:val="bottom"/>
          </w:tcPr>
          <w:p w14:paraId="4B326D68" w14:textId="77777777"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06" w:type="dxa"/>
          </w:tcPr>
          <w:p w14:paraId="689C1342" w14:textId="77777777" w:rsidR="007952CC" w:rsidRPr="00604C7B" w:rsidRDefault="00B01C3F">
            <w:pPr>
              <w:spacing w:after="0" w:line="276" w:lineRule="auto"/>
              <w:ind w:left="851" w:hanging="851"/>
              <w:rPr>
                <w:color w:val="FF0000"/>
              </w:rPr>
            </w:pPr>
            <w:r w:rsidRPr="00604C7B">
              <w:t>In section 5.3.5.13.3:</w:t>
            </w:r>
          </w:p>
          <w:p w14:paraId="469BBB12" w14:textId="77777777"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14:paraId="5F647130" w14:textId="77777777"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14:paraId="2B571B80" w14:textId="77777777" w:rsidR="007952CC" w:rsidRPr="00604C7B" w:rsidRDefault="00B01C3F">
            <w:pPr>
              <w:spacing w:after="0" w:line="276" w:lineRule="auto"/>
              <w:ind w:left="284" w:hanging="284"/>
            </w:pPr>
            <w:r w:rsidRPr="00604C7B">
              <w:t>2&gt; else:</w:t>
            </w:r>
          </w:p>
          <w:p w14:paraId="47C6C7E7" w14:textId="77777777"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14:paraId="2FEFD0EB" w14:textId="77777777"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14:paraId="1E2EA5B5" w14:textId="77777777"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14:paraId="7E97DE87" w14:textId="77777777"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14:paraId="2340CFB7" w14:textId="77777777"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14:paraId="086D5DE6" w14:textId="77777777" w:rsidR="007952CC" w:rsidRPr="00604C7B" w:rsidRDefault="007952CC">
            <w:pPr>
              <w:spacing w:after="0" w:line="276" w:lineRule="auto"/>
              <w:rPr>
                <w:rFonts w:eastAsia="Malgun Gothic"/>
                <w:lang w:eastAsia="ko-KR"/>
              </w:rPr>
            </w:pPr>
          </w:p>
        </w:tc>
        <w:tc>
          <w:tcPr>
            <w:tcW w:w="4220" w:type="dxa"/>
          </w:tcPr>
          <w:p w14:paraId="66B7FFCB" w14:textId="77777777"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14:paraId="3BDCF446" w14:textId="77777777" w:rsidR="00604C7B" w:rsidRPr="00604C7B" w:rsidRDefault="00604C7B">
            <w:pPr>
              <w:spacing w:after="0" w:line="276" w:lineRule="auto"/>
              <w:rPr>
                <w:rFonts w:eastAsia="Malgun Gothic"/>
                <w:lang w:eastAsia="ko-KR"/>
              </w:rPr>
            </w:pPr>
          </w:p>
        </w:tc>
        <w:tc>
          <w:tcPr>
            <w:tcW w:w="1420" w:type="dxa"/>
            <w:gridSpan w:val="2"/>
          </w:tcPr>
          <w:p w14:paraId="2693FFFE" w14:textId="77777777" w:rsidR="007952CC" w:rsidRPr="00604C7B" w:rsidRDefault="00B01C3F">
            <w:pPr>
              <w:spacing w:after="0" w:line="276" w:lineRule="auto"/>
              <w:rPr>
                <w:rFonts w:eastAsia="宋体"/>
                <w:lang w:eastAsia="zh-CN"/>
              </w:rPr>
            </w:pPr>
            <w:r w:rsidRPr="00604C7B">
              <w:rPr>
                <w:rFonts w:eastAsia="宋体"/>
                <w:lang w:eastAsia="zh-CN"/>
              </w:rPr>
              <w:t>candy.yiu@intel.com</w:t>
            </w:r>
          </w:p>
          <w:p w14:paraId="16D06F98" w14:textId="77777777" w:rsidR="007952CC" w:rsidRPr="00604C7B" w:rsidRDefault="007952CC">
            <w:pPr>
              <w:spacing w:after="0" w:line="276" w:lineRule="auto"/>
              <w:rPr>
                <w:rFonts w:eastAsia="宋体"/>
                <w:lang w:eastAsia="zh-CN"/>
              </w:rPr>
            </w:pPr>
          </w:p>
        </w:tc>
        <w:tc>
          <w:tcPr>
            <w:tcW w:w="746" w:type="dxa"/>
          </w:tcPr>
          <w:p w14:paraId="5555D629" w14:textId="77777777" w:rsidR="007952CC" w:rsidRDefault="007952CC">
            <w:pPr>
              <w:spacing w:after="0" w:line="276" w:lineRule="auto"/>
              <w:rPr>
                <w:rFonts w:eastAsia="宋体"/>
                <w:lang w:eastAsia="zh-CN"/>
              </w:rPr>
            </w:pPr>
          </w:p>
        </w:tc>
      </w:tr>
      <w:tr w:rsidR="007952CC" w14:paraId="0E420BD7" w14:textId="77777777" w:rsidTr="006C0276">
        <w:trPr>
          <w:gridBefore w:val="1"/>
          <w:wBefore w:w="6" w:type="dxa"/>
          <w:tblHeader/>
        </w:trPr>
        <w:tc>
          <w:tcPr>
            <w:tcW w:w="931" w:type="dxa"/>
            <w:vAlign w:val="bottom"/>
          </w:tcPr>
          <w:p w14:paraId="4DF235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06" w:type="dxa"/>
          </w:tcPr>
          <w:p w14:paraId="5FF2B6FD" w14:textId="77777777" w:rsidR="007952CC" w:rsidRDefault="00B01C3F">
            <w:pPr>
              <w:spacing w:after="0" w:line="276" w:lineRule="auto"/>
              <w:rPr>
                <w:rFonts w:eastAsia="Malgun Gothic"/>
                <w:lang w:eastAsia="ko-KR"/>
              </w:rPr>
            </w:pPr>
            <w:r>
              <w:rPr>
                <w:rFonts w:eastAsia="Malgun Gothic"/>
                <w:lang w:eastAsia="ko-KR"/>
              </w:rPr>
              <w:t>In section 5.3.5.13.4:</w:t>
            </w:r>
          </w:p>
          <w:p w14:paraId="7D62EBB6" w14:textId="77777777" w:rsidR="007952CC" w:rsidRDefault="007952CC">
            <w:pPr>
              <w:spacing w:after="0" w:line="276" w:lineRule="auto"/>
              <w:rPr>
                <w:rFonts w:eastAsia="Malgun Gothic"/>
                <w:lang w:eastAsia="ko-KR"/>
              </w:rPr>
            </w:pPr>
          </w:p>
          <w:p w14:paraId="56F9A338" w14:textId="77777777"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14:paraId="41F79028" w14:textId="77777777" w:rsidR="007952CC" w:rsidRDefault="007952CC">
            <w:pPr>
              <w:spacing w:after="0" w:line="276" w:lineRule="auto"/>
              <w:rPr>
                <w:rFonts w:eastAsia="Malgun Gothic"/>
                <w:lang w:eastAsia="ko-KR"/>
              </w:rPr>
            </w:pPr>
          </w:p>
        </w:tc>
        <w:tc>
          <w:tcPr>
            <w:tcW w:w="4220" w:type="dxa"/>
          </w:tcPr>
          <w:p w14:paraId="51622F30" w14:textId="77777777"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20" w:type="dxa"/>
            <w:gridSpan w:val="2"/>
          </w:tcPr>
          <w:p w14:paraId="3EB92A6A" w14:textId="77777777" w:rsidR="007952CC" w:rsidRDefault="00B01C3F">
            <w:pPr>
              <w:spacing w:after="0" w:line="276" w:lineRule="auto"/>
              <w:rPr>
                <w:rFonts w:eastAsia="宋体"/>
                <w:lang w:eastAsia="zh-CN"/>
              </w:rPr>
            </w:pPr>
            <w:r>
              <w:rPr>
                <w:rFonts w:eastAsia="宋体"/>
                <w:lang w:eastAsia="zh-CN"/>
              </w:rPr>
              <w:t>candy.yiu@intel.com</w:t>
            </w:r>
          </w:p>
          <w:p w14:paraId="609D0683" w14:textId="77777777" w:rsidR="007952CC" w:rsidRDefault="007952CC">
            <w:pPr>
              <w:spacing w:after="0" w:line="276" w:lineRule="auto"/>
              <w:rPr>
                <w:rFonts w:eastAsia="宋体"/>
                <w:lang w:eastAsia="zh-CN"/>
              </w:rPr>
            </w:pPr>
          </w:p>
        </w:tc>
        <w:tc>
          <w:tcPr>
            <w:tcW w:w="746" w:type="dxa"/>
          </w:tcPr>
          <w:p w14:paraId="030FBFE9" w14:textId="77777777" w:rsidR="007952CC" w:rsidRDefault="007952CC">
            <w:pPr>
              <w:spacing w:after="0" w:line="276" w:lineRule="auto"/>
              <w:rPr>
                <w:rFonts w:eastAsia="宋体"/>
                <w:lang w:eastAsia="zh-CN"/>
              </w:rPr>
            </w:pPr>
          </w:p>
        </w:tc>
      </w:tr>
      <w:tr w:rsidR="007952CC" w14:paraId="56F0BC27" w14:textId="77777777" w:rsidTr="006C0276">
        <w:trPr>
          <w:gridBefore w:val="1"/>
          <w:wBefore w:w="6" w:type="dxa"/>
          <w:tblHeader/>
        </w:trPr>
        <w:tc>
          <w:tcPr>
            <w:tcW w:w="931" w:type="dxa"/>
            <w:vAlign w:val="bottom"/>
          </w:tcPr>
          <w:p w14:paraId="16CCE17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06" w:type="dxa"/>
          </w:tcPr>
          <w:p w14:paraId="4CF18E95" w14:textId="77777777" w:rsidR="007952CC" w:rsidRDefault="00B01C3F">
            <w:pPr>
              <w:spacing w:after="0" w:line="276" w:lineRule="auto"/>
              <w:rPr>
                <w:rFonts w:eastAsia="Malgun Gothic"/>
                <w:lang w:eastAsia="ko-KR"/>
              </w:rPr>
            </w:pPr>
            <w:r>
              <w:rPr>
                <w:rFonts w:eastAsia="Malgun Gothic"/>
                <w:lang w:eastAsia="ko-KR"/>
              </w:rPr>
              <w:t>In section 5.3.5.13.4:</w:t>
            </w:r>
          </w:p>
          <w:p w14:paraId="69F7BE7F" w14:textId="77777777" w:rsidR="007952CC" w:rsidRDefault="007952CC">
            <w:pPr>
              <w:spacing w:after="0" w:line="276" w:lineRule="auto"/>
              <w:ind w:left="284" w:hanging="284"/>
            </w:pPr>
          </w:p>
          <w:p w14:paraId="6053FC34" w14:textId="77777777"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220" w:type="dxa"/>
          </w:tcPr>
          <w:p w14:paraId="10FF5094" w14:textId="77777777"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14:paraId="2DC2F0A5" w14:textId="77777777" w:rsidR="007952CC" w:rsidRDefault="007952CC">
            <w:pPr>
              <w:spacing w:after="0" w:line="276" w:lineRule="auto"/>
            </w:pPr>
          </w:p>
          <w:p w14:paraId="2A96AA3B" w14:textId="77777777" w:rsidR="007952CC" w:rsidRDefault="00B01C3F">
            <w:pPr>
              <w:spacing w:after="0" w:line="276" w:lineRule="auto"/>
              <w:rPr>
                <w:rFonts w:eastAsia="Malgun Gothic"/>
                <w:lang w:eastAsia="ko-KR"/>
              </w:rPr>
            </w:pPr>
            <w:r>
              <w:t xml:space="preserve">Because this applies to both handover and PSCell change. </w:t>
            </w:r>
          </w:p>
        </w:tc>
        <w:tc>
          <w:tcPr>
            <w:tcW w:w="1420" w:type="dxa"/>
            <w:gridSpan w:val="2"/>
          </w:tcPr>
          <w:p w14:paraId="710D6D6D" w14:textId="77777777" w:rsidR="007952CC" w:rsidRDefault="00B01C3F">
            <w:pPr>
              <w:spacing w:after="0" w:line="276" w:lineRule="auto"/>
              <w:rPr>
                <w:rFonts w:eastAsia="宋体"/>
                <w:lang w:eastAsia="zh-CN"/>
              </w:rPr>
            </w:pPr>
            <w:r>
              <w:rPr>
                <w:rFonts w:eastAsia="宋体"/>
                <w:lang w:eastAsia="zh-CN"/>
              </w:rPr>
              <w:t>candy.yiu@intel.com</w:t>
            </w:r>
          </w:p>
          <w:p w14:paraId="2B2BE031" w14:textId="77777777" w:rsidR="007952CC" w:rsidRDefault="007952CC">
            <w:pPr>
              <w:spacing w:after="0" w:line="276" w:lineRule="auto"/>
              <w:rPr>
                <w:rFonts w:eastAsia="宋体"/>
                <w:lang w:eastAsia="zh-CN"/>
              </w:rPr>
            </w:pPr>
          </w:p>
        </w:tc>
        <w:tc>
          <w:tcPr>
            <w:tcW w:w="746" w:type="dxa"/>
          </w:tcPr>
          <w:p w14:paraId="4D44795D" w14:textId="77777777" w:rsidR="007952CC" w:rsidRDefault="007952CC">
            <w:pPr>
              <w:spacing w:after="0" w:line="276" w:lineRule="auto"/>
              <w:rPr>
                <w:rFonts w:eastAsia="宋体"/>
                <w:lang w:eastAsia="zh-CN"/>
              </w:rPr>
            </w:pPr>
          </w:p>
        </w:tc>
      </w:tr>
      <w:tr w:rsidR="007952CC" w14:paraId="453A9DD9" w14:textId="77777777" w:rsidTr="006C0276">
        <w:trPr>
          <w:gridBefore w:val="1"/>
          <w:wBefore w:w="6" w:type="dxa"/>
          <w:tblHeader/>
        </w:trPr>
        <w:tc>
          <w:tcPr>
            <w:tcW w:w="931" w:type="dxa"/>
            <w:vAlign w:val="bottom"/>
          </w:tcPr>
          <w:p w14:paraId="6C6EF61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06" w:type="dxa"/>
          </w:tcPr>
          <w:p w14:paraId="77E2B21B" w14:textId="77777777" w:rsidR="007952CC" w:rsidRDefault="00B01C3F">
            <w:pPr>
              <w:spacing w:after="0" w:line="276" w:lineRule="auto"/>
              <w:rPr>
                <w:rFonts w:eastAsia="Malgun Gothic"/>
                <w:lang w:eastAsia="ko-KR"/>
              </w:rPr>
            </w:pPr>
            <w:r>
              <w:rPr>
                <w:rFonts w:eastAsia="Malgun Gothic"/>
                <w:lang w:eastAsia="ko-KR"/>
              </w:rPr>
              <w:t>In section 5.3.3.7:</w:t>
            </w:r>
          </w:p>
          <w:p w14:paraId="4ED79E09" w14:textId="77777777" w:rsidR="007952CC" w:rsidRDefault="007952CC">
            <w:pPr>
              <w:spacing w:after="0" w:line="276" w:lineRule="auto"/>
              <w:rPr>
                <w:rFonts w:eastAsia="Malgun Gothic"/>
                <w:lang w:eastAsia="ko-KR"/>
              </w:rPr>
            </w:pPr>
          </w:p>
          <w:p w14:paraId="40D68C39" w14:textId="77777777"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14:paraId="01CE2F18" w14:textId="77777777" w:rsidR="007952CC" w:rsidRDefault="007952CC">
            <w:pPr>
              <w:spacing w:after="0" w:line="276" w:lineRule="auto"/>
              <w:rPr>
                <w:rFonts w:eastAsia="Malgun Gothic"/>
                <w:lang w:eastAsia="ko-KR"/>
              </w:rPr>
            </w:pPr>
          </w:p>
        </w:tc>
        <w:tc>
          <w:tcPr>
            <w:tcW w:w="4220" w:type="dxa"/>
          </w:tcPr>
          <w:p w14:paraId="5DF14AAA" w14:textId="77777777"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1420" w:type="dxa"/>
            <w:gridSpan w:val="2"/>
          </w:tcPr>
          <w:p w14:paraId="0CCA3647" w14:textId="77777777" w:rsidR="007952CC" w:rsidRDefault="00B01C3F">
            <w:pPr>
              <w:spacing w:after="0" w:line="276" w:lineRule="auto"/>
              <w:rPr>
                <w:rFonts w:eastAsia="宋体"/>
                <w:lang w:eastAsia="zh-CN"/>
              </w:rPr>
            </w:pPr>
            <w:r>
              <w:rPr>
                <w:rFonts w:eastAsia="宋体"/>
                <w:lang w:eastAsia="zh-CN"/>
              </w:rPr>
              <w:t>candy.yiu@intel.com</w:t>
            </w:r>
          </w:p>
          <w:p w14:paraId="4490F618" w14:textId="77777777" w:rsidR="007952CC" w:rsidRDefault="007952CC">
            <w:pPr>
              <w:spacing w:after="0" w:line="276" w:lineRule="auto"/>
              <w:rPr>
                <w:rFonts w:eastAsia="宋体"/>
                <w:lang w:eastAsia="zh-CN"/>
              </w:rPr>
            </w:pPr>
          </w:p>
        </w:tc>
        <w:tc>
          <w:tcPr>
            <w:tcW w:w="746" w:type="dxa"/>
          </w:tcPr>
          <w:p w14:paraId="083DC852" w14:textId="77777777" w:rsidR="007952CC" w:rsidRDefault="007952CC">
            <w:pPr>
              <w:spacing w:after="0" w:line="276" w:lineRule="auto"/>
              <w:rPr>
                <w:rFonts w:eastAsia="宋体"/>
                <w:lang w:eastAsia="zh-CN"/>
              </w:rPr>
            </w:pPr>
          </w:p>
        </w:tc>
      </w:tr>
      <w:tr w:rsidR="007952CC" w14:paraId="02DC0838" w14:textId="77777777" w:rsidTr="006C0276">
        <w:trPr>
          <w:gridBefore w:val="1"/>
          <w:wBefore w:w="6" w:type="dxa"/>
          <w:tblHeader/>
        </w:trPr>
        <w:tc>
          <w:tcPr>
            <w:tcW w:w="931" w:type="dxa"/>
            <w:vAlign w:val="bottom"/>
          </w:tcPr>
          <w:p w14:paraId="74C660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06" w:type="dxa"/>
          </w:tcPr>
          <w:p w14:paraId="79649016" w14:textId="77777777" w:rsidR="007952CC" w:rsidRDefault="00B01C3F">
            <w:pPr>
              <w:spacing w:after="0" w:line="276" w:lineRule="auto"/>
              <w:rPr>
                <w:rFonts w:eastAsia="Malgun Gothic"/>
                <w:lang w:eastAsia="ko-KR"/>
              </w:rPr>
            </w:pPr>
            <w:r>
              <w:rPr>
                <w:rFonts w:eastAsia="Malgun Gothic"/>
                <w:lang w:eastAsia="ko-KR"/>
              </w:rPr>
              <w:t>In Section 6.3.2 MsgA-PUSCH-Config field descriptions</w:t>
            </w:r>
          </w:p>
          <w:p w14:paraId="21F89202" w14:textId="77777777" w:rsidR="007952CC" w:rsidRDefault="007952CC">
            <w:pPr>
              <w:spacing w:after="0" w:line="276" w:lineRule="auto"/>
              <w:rPr>
                <w:rFonts w:eastAsia="Malgun Gothic"/>
                <w:lang w:eastAsia="ko-KR"/>
              </w:rPr>
            </w:pPr>
          </w:p>
          <w:p w14:paraId="58060D7F" w14:textId="77777777" w:rsidR="007952CC" w:rsidRDefault="00B01C3F">
            <w:pPr>
              <w:pStyle w:val="TAL"/>
              <w:rPr>
                <w:b/>
                <w:i/>
                <w:szCs w:val="22"/>
                <w:lang w:val="en-US" w:eastAsia="ja-JP"/>
              </w:rPr>
            </w:pPr>
            <w:r>
              <w:rPr>
                <w:b/>
                <w:i/>
                <w:szCs w:val="22"/>
                <w:lang w:val="en-US" w:eastAsia="ja-JP"/>
              </w:rPr>
              <w:t>msgA-PUSCH-ResourceList</w:t>
            </w:r>
          </w:p>
          <w:p w14:paraId="7B40B8DE" w14:textId="77777777"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7D0126E3" w14:textId="77777777" w:rsidR="007952CC" w:rsidRDefault="007952CC">
            <w:pPr>
              <w:spacing w:after="0" w:line="276" w:lineRule="auto"/>
              <w:rPr>
                <w:rFonts w:eastAsia="Malgun Gothic"/>
                <w:lang w:eastAsia="ko-KR"/>
              </w:rPr>
            </w:pPr>
          </w:p>
        </w:tc>
        <w:tc>
          <w:tcPr>
            <w:tcW w:w="4220" w:type="dxa"/>
          </w:tcPr>
          <w:p w14:paraId="303DD79D" w14:textId="77777777" w:rsidR="007952CC" w:rsidRDefault="00B01C3F">
            <w:pPr>
              <w:spacing w:after="0" w:line="276" w:lineRule="auto"/>
              <w:rPr>
                <w:rFonts w:eastAsia="Malgun Gothic"/>
                <w:lang w:eastAsia="ko-KR"/>
              </w:rPr>
            </w:pPr>
            <w:r>
              <w:rPr>
                <w:rFonts w:eastAsia="Malgun Gothic"/>
                <w:lang w:eastAsia="ko-KR"/>
              </w:rPr>
              <w:t>‘need’ should be singular ‘needs’</w:t>
            </w:r>
          </w:p>
        </w:tc>
        <w:tc>
          <w:tcPr>
            <w:tcW w:w="1420" w:type="dxa"/>
            <w:gridSpan w:val="2"/>
          </w:tcPr>
          <w:p w14:paraId="4F857355"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4DA660CA" w14:textId="77777777" w:rsidR="007952CC" w:rsidRDefault="007952CC">
            <w:pPr>
              <w:spacing w:after="0" w:line="276" w:lineRule="auto"/>
              <w:rPr>
                <w:rFonts w:eastAsia="宋体"/>
                <w:lang w:eastAsia="zh-CN"/>
              </w:rPr>
            </w:pPr>
          </w:p>
        </w:tc>
      </w:tr>
      <w:tr w:rsidR="007952CC" w14:paraId="327D642E" w14:textId="77777777" w:rsidTr="006C0276">
        <w:trPr>
          <w:gridBefore w:val="1"/>
          <w:wBefore w:w="6" w:type="dxa"/>
          <w:tblHeader/>
        </w:trPr>
        <w:tc>
          <w:tcPr>
            <w:tcW w:w="931" w:type="dxa"/>
            <w:vAlign w:val="bottom"/>
          </w:tcPr>
          <w:p w14:paraId="4E33EFD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06" w:type="dxa"/>
          </w:tcPr>
          <w:p w14:paraId="3985A883" w14:textId="77777777" w:rsidR="007952CC" w:rsidRDefault="00B01C3F">
            <w:pPr>
              <w:spacing w:after="0" w:line="276" w:lineRule="auto"/>
              <w:rPr>
                <w:rFonts w:eastAsia="Malgun Gothic"/>
                <w:lang w:eastAsia="ko-KR"/>
              </w:rPr>
            </w:pPr>
            <w:r>
              <w:rPr>
                <w:rFonts w:eastAsia="Malgun Gothic"/>
                <w:lang w:eastAsia="ko-KR"/>
              </w:rPr>
              <w:t>In Section 6.3.2 MsgA-PUSCH-Config field descriptions</w:t>
            </w:r>
          </w:p>
          <w:p w14:paraId="579E6F0C" w14:textId="77777777" w:rsidR="007952CC" w:rsidRDefault="007952CC">
            <w:pPr>
              <w:spacing w:after="0" w:line="276" w:lineRule="auto"/>
              <w:rPr>
                <w:rFonts w:eastAsia="Malgun Gothic"/>
                <w:lang w:eastAsia="ko-KR"/>
              </w:rPr>
            </w:pPr>
          </w:p>
          <w:p w14:paraId="741707CE" w14:textId="77777777" w:rsidR="007952CC" w:rsidRDefault="00B01C3F">
            <w:pPr>
              <w:pStyle w:val="TAL"/>
              <w:rPr>
                <w:b/>
                <w:i/>
                <w:szCs w:val="22"/>
                <w:lang w:val="en-US" w:eastAsia="ja-JP"/>
              </w:rPr>
            </w:pPr>
            <w:r>
              <w:rPr>
                <w:b/>
                <w:i/>
                <w:szCs w:val="22"/>
                <w:lang w:val="en-US" w:eastAsia="ja-JP"/>
              </w:rPr>
              <w:t>msgA-TransformPrecoder</w:t>
            </w:r>
          </w:p>
          <w:p w14:paraId="329371FB" w14:textId="77777777"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220" w:type="dxa"/>
          </w:tcPr>
          <w:p w14:paraId="5D8885AB" w14:textId="77777777"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14:paraId="597CE901"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2803BD2E" w14:textId="77777777" w:rsidR="007952CC" w:rsidRDefault="007952CC">
            <w:pPr>
              <w:spacing w:after="0" w:line="276" w:lineRule="auto"/>
              <w:rPr>
                <w:rFonts w:eastAsia="宋体"/>
                <w:lang w:eastAsia="zh-CN"/>
              </w:rPr>
            </w:pPr>
          </w:p>
        </w:tc>
      </w:tr>
      <w:tr w:rsidR="007952CC" w14:paraId="1EE8E674" w14:textId="77777777" w:rsidTr="006C0276">
        <w:trPr>
          <w:gridBefore w:val="1"/>
          <w:wBefore w:w="6" w:type="dxa"/>
          <w:tblHeader/>
        </w:trPr>
        <w:tc>
          <w:tcPr>
            <w:tcW w:w="931" w:type="dxa"/>
            <w:vAlign w:val="bottom"/>
          </w:tcPr>
          <w:p w14:paraId="0F7903B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06" w:type="dxa"/>
          </w:tcPr>
          <w:p w14:paraId="30905681" w14:textId="77777777" w:rsidR="007952CC" w:rsidRDefault="007952CC">
            <w:pPr>
              <w:pStyle w:val="TAL"/>
              <w:rPr>
                <w:b/>
                <w:i/>
                <w:szCs w:val="22"/>
                <w:lang w:val="en-US" w:eastAsia="ja-JP"/>
              </w:rPr>
            </w:pPr>
          </w:p>
          <w:p w14:paraId="2C53503B" w14:textId="77777777" w:rsidR="007952CC" w:rsidRDefault="00B01C3F">
            <w:pPr>
              <w:spacing w:after="0" w:line="276" w:lineRule="auto"/>
              <w:rPr>
                <w:rFonts w:eastAsia="Malgun Gothic"/>
                <w:lang w:eastAsia="ko-KR"/>
              </w:rPr>
            </w:pPr>
            <w:r>
              <w:rPr>
                <w:rFonts w:eastAsia="Malgun Gothic"/>
                <w:lang w:eastAsia="ko-KR"/>
              </w:rPr>
              <w:t>In Section 6.3.2 MsgA-PUSCH-Config field descriptions</w:t>
            </w:r>
          </w:p>
          <w:p w14:paraId="1339B836" w14:textId="77777777" w:rsidR="007952CC" w:rsidRDefault="007952CC">
            <w:pPr>
              <w:spacing w:after="0" w:line="276" w:lineRule="auto"/>
              <w:rPr>
                <w:rFonts w:eastAsia="Malgun Gothic"/>
                <w:lang w:eastAsia="ko-KR"/>
              </w:rPr>
            </w:pPr>
          </w:p>
          <w:p w14:paraId="285C9BC0" w14:textId="77777777" w:rsidR="007952CC" w:rsidRDefault="007952CC">
            <w:pPr>
              <w:pStyle w:val="TAL"/>
              <w:rPr>
                <w:b/>
                <w:i/>
                <w:szCs w:val="22"/>
                <w:lang w:eastAsia="ja-JP"/>
              </w:rPr>
            </w:pPr>
          </w:p>
          <w:p w14:paraId="03CFEE12" w14:textId="77777777" w:rsidR="007952CC" w:rsidRDefault="00B01C3F">
            <w:pPr>
              <w:pStyle w:val="TAL"/>
              <w:rPr>
                <w:b/>
                <w:i/>
                <w:szCs w:val="22"/>
                <w:lang w:val="en-US" w:eastAsia="ja-JP"/>
              </w:rPr>
            </w:pPr>
            <w:r>
              <w:rPr>
                <w:b/>
                <w:i/>
                <w:szCs w:val="22"/>
                <w:lang w:val="en-US" w:eastAsia="ja-JP"/>
              </w:rPr>
              <w:t>mappingTypeMsgA-PUSCH</w:t>
            </w:r>
          </w:p>
          <w:p w14:paraId="5AECC96E" w14:textId="77777777"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220" w:type="dxa"/>
          </w:tcPr>
          <w:p w14:paraId="48F87733" w14:textId="77777777"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14:paraId="7F01AB20" w14:textId="77777777" w:rsidR="007952CC" w:rsidRDefault="00B01C3F">
            <w:pPr>
              <w:spacing w:after="0" w:line="276" w:lineRule="auto"/>
              <w:rPr>
                <w:rFonts w:eastAsia="宋体"/>
                <w:lang w:eastAsia="zh-CN"/>
              </w:rPr>
            </w:pPr>
            <w:r>
              <w:rPr>
                <w:rFonts w:eastAsia="宋体"/>
                <w:lang w:eastAsia="zh-CN"/>
              </w:rPr>
              <w:t>Seau.s.lim@intel.com</w:t>
            </w:r>
          </w:p>
        </w:tc>
        <w:tc>
          <w:tcPr>
            <w:tcW w:w="746" w:type="dxa"/>
          </w:tcPr>
          <w:p w14:paraId="7E0EF564" w14:textId="77777777" w:rsidR="007952CC" w:rsidRDefault="007952CC">
            <w:pPr>
              <w:spacing w:after="0" w:line="276" w:lineRule="auto"/>
              <w:rPr>
                <w:rFonts w:eastAsia="宋体"/>
                <w:lang w:eastAsia="zh-CN"/>
              </w:rPr>
            </w:pPr>
          </w:p>
        </w:tc>
      </w:tr>
      <w:tr w:rsidR="007952CC" w14:paraId="0C102A27" w14:textId="77777777" w:rsidTr="006C0276">
        <w:trPr>
          <w:gridBefore w:val="1"/>
          <w:wBefore w:w="6" w:type="dxa"/>
          <w:tblHeader/>
        </w:trPr>
        <w:tc>
          <w:tcPr>
            <w:tcW w:w="931" w:type="dxa"/>
            <w:vAlign w:val="bottom"/>
          </w:tcPr>
          <w:p w14:paraId="67DDC3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06" w:type="dxa"/>
          </w:tcPr>
          <w:p w14:paraId="41B47E34" w14:textId="77777777" w:rsidR="007952CC" w:rsidRDefault="00B01C3F">
            <w:pPr>
              <w:spacing w:after="0" w:line="276" w:lineRule="auto"/>
              <w:rPr>
                <w:rFonts w:eastAsia="Malgun Gothic"/>
                <w:lang w:eastAsia="ko-KR"/>
              </w:rPr>
            </w:pPr>
            <w:r>
              <w:rPr>
                <w:rFonts w:eastAsia="Malgun Gothic"/>
                <w:lang w:eastAsia="ko-KR"/>
              </w:rPr>
              <w:t>In section 5.2.2.4.10</w:t>
            </w:r>
          </w:p>
          <w:p w14:paraId="445A5AB2" w14:textId="77777777" w:rsidR="007952CC" w:rsidRDefault="007952CC">
            <w:pPr>
              <w:spacing w:after="0" w:line="276" w:lineRule="auto"/>
              <w:rPr>
                <w:rFonts w:eastAsia="Malgun Gothic"/>
                <w:lang w:eastAsia="ko-KR"/>
              </w:rPr>
            </w:pPr>
          </w:p>
          <w:p w14:paraId="59563548" w14:textId="77777777"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4220" w:type="dxa"/>
          </w:tcPr>
          <w:p w14:paraId="5B46E418" w14:textId="77777777" w:rsidR="007952CC" w:rsidRDefault="00B01C3F">
            <w:pPr>
              <w:spacing w:after="0" w:line="276" w:lineRule="auto"/>
              <w:rPr>
                <w:rFonts w:eastAsia="Malgun Gothic"/>
                <w:lang w:eastAsia="ko-KR"/>
              </w:rPr>
            </w:pPr>
            <w:r>
              <w:rPr>
                <w:rFonts w:eastAsia="Malgun Gothic"/>
                <w:lang w:eastAsia="ko-KR"/>
              </w:rPr>
              <w:t>“r” should be italic.</w:t>
            </w:r>
          </w:p>
        </w:tc>
        <w:tc>
          <w:tcPr>
            <w:tcW w:w="1420" w:type="dxa"/>
            <w:gridSpan w:val="2"/>
          </w:tcPr>
          <w:p w14:paraId="49A95DDC" w14:textId="77777777" w:rsidR="007952CC" w:rsidRDefault="00B01C3F">
            <w:pPr>
              <w:spacing w:after="0" w:line="276" w:lineRule="auto"/>
              <w:rPr>
                <w:rFonts w:eastAsia="宋体"/>
                <w:lang w:eastAsia="zh-CN"/>
              </w:rPr>
            </w:pPr>
            <w:r>
              <w:rPr>
                <w:rFonts w:eastAsia="宋体"/>
                <w:lang w:eastAsia="zh-CN"/>
              </w:rPr>
              <w:t>ansab.ali@intel.com</w:t>
            </w:r>
          </w:p>
        </w:tc>
        <w:tc>
          <w:tcPr>
            <w:tcW w:w="746" w:type="dxa"/>
          </w:tcPr>
          <w:p w14:paraId="0182A568" w14:textId="77777777" w:rsidR="007952CC" w:rsidRDefault="007952CC">
            <w:pPr>
              <w:spacing w:after="0" w:line="276" w:lineRule="auto"/>
              <w:rPr>
                <w:rFonts w:eastAsia="宋体"/>
                <w:lang w:eastAsia="zh-CN"/>
              </w:rPr>
            </w:pPr>
          </w:p>
        </w:tc>
      </w:tr>
      <w:tr w:rsidR="007952CC" w14:paraId="271246A9" w14:textId="77777777" w:rsidTr="006C0276">
        <w:trPr>
          <w:gridBefore w:val="1"/>
          <w:wBefore w:w="6" w:type="dxa"/>
          <w:tblHeader/>
        </w:trPr>
        <w:tc>
          <w:tcPr>
            <w:tcW w:w="931" w:type="dxa"/>
            <w:vAlign w:val="bottom"/>
          </w:tcPr>
          <w:p w14:paraId="632DC37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06" w:type="dxa"/>
          </w:tcPr>
          <w:p w14:paraId="6DB021B3" w14:textId="77777777"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14:paraId="1909CF68" w14:textId="77777777" w:rsidR="007952CC" w:rsidRDefault="007952CC">
            <w:pPr>
              <w:spacing w:after="0" w:line="276" w:lineRule="auto"/>
              <w:rPr>
                <w:rFonts w:eastAsia="Malgun Gothic"/>
                <w:i/>
                <w:iCs/>
                <w:lang w:eastAsia="ko-KR"/>
              </w:rPr>
            </w:pPr>
          </w:p>
          <w:p w14:paraId="28669A88" w14:textId="77777777"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220" w:type="dxa"/>
          </w:tcPr>
          <w:p w14:paraId="03430D68" w14:textId="77777777"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20" w:type="dxa"/>
            <w:gridSpan w:val="2"/>
          </w:tcPr>
          <w:p w14:paraId="3E65F286" w14:textId="77777777" w:rsidR="007952CC" w:rsidRDefault="00AF676C">
            <w:pPr>
              <w:spacing w:after="0" w:line="276" w:lineRule="auto"/>
              <w:rPr>
                <w:rFonts w:eastAsia="宋体"/>
                <w:lang w:eastAsia="zh-CN"/>
              </w:rPr>
            </w:pPr>
            <w:hyperlink r:id="rId26" w:history="1">
              <w:r w:rsidR="00B01C3F">
                <w:rPr>
                  <w:rStyle w:val="af9"/>
                  <w:rFonts w:eastAsia="宋体"/>
                  <w:color w:val="auto"/>
                  <w:u w:val="none"/>
                  <w:lang w:eastAsia="zh-CN"/>
                </w:rPr>
                <w:t>ansab.ali@intel.com</w:t>
              </w:r>
            </w:hyperlink>
          </w:p>
        </w:tc>
        <w:tc>
          <w:tcPr>
            <w:tcW w:w="746" w:type="dxa"/>
          </w:tcPr>
          <w:p w14:paraId="6815CACF" w14:textId="77777777" w:rsidR="007952CC" w:rsidRDefault="007952CC">
            <w:pPr>
              <w:spacing w:after="0" w:line="276" w:lineRule="auto"/>
              <w:rPr>
                <w:rFonts w:eastAsia="宋体"/>
                <w:lang w:eastAsia="zh-CN"/>
              </w:rPr>
            </w:pPr>
          </w:p>
        </w:tc>
      </w:tr>
      <w:tr w:rsidR="007952CC" w14:paraId="7DE8FBD5" w14:textId="77777777" w:rsidTr="006C0276">
        <w:trPr>
          <w:gridBefore w:val="1"/>
          <w:wBefore w:w="6" w:type="dxa"/>
          <w:tblHeader/>
        </w:trPr>
        <w:tc>
          <w:tcPr>
            <w:tcW w:w="931" w:type="dxa"/>
            <w:vAlign w:val="bottom"/>
          </w:tcPr>
          <w:p w14:paraId="032D849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06" w:type="dxa"/>
          </w:tcPr>
          <w:p w14:paraId="04450587" w14:textId="77777777"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14:paraId="66F1D001" w14:textId="77777777" w:rsidR="007952CC" w:rsidRDefault="007952CC">
            <w:pPr>
              <w:spacing w:after="0" w:line="276" w:lineRule="auto"/>
              <w:rPr>
                <w:rFonts w:eastAsia="Malgun Gothic"/>
                <w:lang w:eastAsia="ko-KR"/>
              </w:rPr>
            </w:pPr>
          </w:p>
          <w:p w14:paraId="65C59D87" w14:textId="77777777"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4220" w:type="dxa"/>
          </w:tcPr>
          <w:p w14:paraId="69393987" w14:textId="77777777"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20" w:type="dxa"/>
            <w:gridSpan w:val="2"/>
          </w:tcPr>
          <w:p w14:paraId="5360E90D" w14:textId="77777777" w:rsidR="007952CC" w:rsidRDefault="00AF676C">
            <w:pPr>
              <w:spacing w:after="0" w:line="276" w:lineRule="auto"/>
              <w:rPr>
                <w:rFonts w:eastAsia="宋体"/>
                <w:lang w:eastAsia="zh-CN"/>
              </w:rPr>
            </w:pPr>
            <w:hyperlink r:id="rId27" w:history="1">
              <w:r w:rsidR="00B01C3F">
                <w:rPr>
                  <w:rStyle w:val="af9"/>
                  <w:rFonts w:eastAsia="宋体"/>
                  <w:color w:val="auto"/>
                  <w:u w:val="none"/>
                  <w:lang w:eastAsia="zh-CN"/>
                </w:rPr>
                <w:t>ansab.ali@intel.com</w:t>
              </w:r>
            </w:hyperlink>
          </w:p>
        </w:tc>
        <w:tc>
          <w:tcPr>
            <w:tcW w:w="746" w:type="dxa"/>
          </w:tcPr>
          <w:p w14:paraId="47D97EF9" w14:textId="77777777" w:rsidR="007952CC" w:rsidRDefault="007952CC">
            <w:pPr>
              <w:spacing w:after="0" w:line="276" w:lineRule="auto"/>
              <w:rPr>
                <w:rFonts w:eastAsia="宋体"/>
                <w:lang w:eastAsia="zh-CN"/>
              </w:rPr>
            </w:pPr>
          </w:p>
        </w:tc>
      </w:tr>
      <w:tr w:rsidR="007952CC" w14:paraId="4544EDE2" w14:textId="77777777" w:rsidTr="006C0276">
        <w:trPr>
          <w:gridBefore w:val="1"/>
          <w:wBefore w:w="6" w:type="dxa"/>
          <w:tblHeader/>
        </w:trPr>
        <w:tc>
          <w:tcPr>
            <w:tcW w:w="931" w:type="dxa"/>
            <w:vAlign w:val="bottom"/>
          </w:tcPr>
          <w:p w14:paraId="6E12115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06" w:type="dxa"/>
          </w:tcPr>
          <w:p w14:paraId="463107B5" w14:textId="77777777"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14:paraId="62018C62" w14:textId="77777777" w:rsidR="007952CC" w:rsidRDefault="007952CC">
            <w:pPr>
              <w:spacing w:after="0" w:line="276" w:lineRule="auto"/>
              <w:rPr>
                <w:rFonts w:eastAsia="Malgun Gothic"/>
                <w:lang w:eastAsia="ko-KR"/>
              </w:rPr>
            </w:pPr>
          </w:p>
          <w:p w14:paraId="70737F70" w14:textId="77777777"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220" w:type="dxa"/>
          </w:tcPr>
          <w:p w14:paraId="19ECE4D9" w14:textId="77777777"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14:paraId="301427BC" w14:textId="77777777" w:rsidR="007952CC" w:rsidRDefault="00AF676C">
            <w:pPr>
              <w:spacing w:after="0" w:line="276" w:lineRule="auto"/>
              <w:rPr>
                <w:rFonts w:eastAsia="宋体"/>
                <w:lang w:eastAsia="zh-CN"/>
              </w:rPr>
            </w:pPr>
            <w:hyperlink r:id="rId28" w:history="1">
              <w:r w:rsidR="00B01C3F">
                <w:rPr>
                  <w:rStyle w:val="af9"/>
                  <w:rFonts w:eastAsia="宋体"/>
                  <w:color w:val="auto"/>
                  <w:u w:val="none"/>
                  <w:lang w:eastAsia="zh-CN"/>
                </w:rPr>
                <w:t>ansab.ali@intel.com</w:t>
              </w:r>
            </w:hyperlink>
          </w:p>
        </w:tc>
        <w:tc>
          <w:tcPr>
            <w:tcW w:w="746" w:type="dxa"/>
          </w:tcPr>
          <w:p w14:paraId="1045150B" w14:textId="77777777" w:rsidR="007952CC" w:rsidRDefault="007952CC">
            <w:pPr>
              <w:spacing w:after="0" w:line="276" w:lineRule="auto"/>
              <w:rPr>
                <w:rFonts w:eastAsia="宋体"/>
                <w:lang w:eastAsia="zh-CN"/>
              </w:rPr>
            </w:pPr>
          </w:p>
        </w:tc>
      </w:tr>
      <w:tr w:rsidR="007952CC" w14:paraId="1474CCC7" w14:textId="77777777" w:rsidTr="006C0276">
        <w:trPr>
          <w:gridBefore w:val="1"/>
          <w:wBefore w:w="6" w:type="dxa"/>
          <w:tblHeader/>
        </w:trPr>
        <w:tc>
          <w:tcPr>
            <w:tcW w:w="931" w:type="dxa"/>
            <w:vAlign w:val="bottom"/>
          </w:tcPr>
          <w:p w14:paraId="0066DB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06" w:type="dxa"/>
          </w:tcPr>
          <w:p w14:paraId="04FA0D40" w14:textId="77777777"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14:paraId="07DB05E7" w14:textId="77777777" w:rsidR="007952CC" w:rsidRDefault="007952CC">
            <w:pPr>
              <w:spacing w:after="0" w:line="276" w:lineRule="auto"/>
              <w:rPr>
                <w:rFonts w:eastAsia="Malgun Gothic"/>
                <w:lang w:eastAsia="ko-KR"/>
              </w:rPr>
            </w:pPr>
          </w:p>
          <w:p w14:paraId="787E32DC" w14:textId="77777777"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4220" w:type="dxa"/>
          </w:tcPr>
          <w:p w14:paraId="1C7227EF" w14:textId="77777777"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14:paraId="6272BD62" w14:textId="77777777" w:rsidR="007952CC" w:rsidRDefault="00AF676C">
            <w:pPr>
              <w:spacing w:after="0" w:line="276" w:lineRule="auto"/>
              <w:rPr>
                <w:rFonts w:eastAsia="宋体"/>
                <w:lang w:eastAsia="zh-CN"/>
              </w:rPr>
            </w:pPr>
            <w:hyperlink r:id="rId29" w:history="1">
              <w:r w:rsidR="00B01C3F">
                <w:rPr>
                  <w:rStyle w:val="af9"/>
                  <w:rFonts w:eastAsia="宋体"/>
                  <w:color w:val="auto"/>
                  <w:u w:val="none"/>
                  <w:lang w:eastAsia="zh-CN"/>
                </w:rPr>
                <w:t>ansab.ali@intel.com</w:t>
              </w:r>
            </w:hyperlink>
          </w:p>
        </w:tc>
        <w:tc>
          <w:tcPr>
            <w:tcW w:w="746" w:type="dxa"/>
          </w:tcPr>
          <w:p w14:paraId="66D85654" w14:textId="77777777" w:rsidR="007952CC" w:rsidRDefault="007952CC">
            <w:pPr>
              <w:spacing w:after="0" w:line="276" w:lineRule="auto"/>
              <w:rPr>
                <w:rFonts w:eastAsia="宋体"/>
                <w:lang w:eastAsia="zh-CN"/>
              </w:rPr>
            </w:pPr>
          </w:p>
        </w:tc>
      </w:tr>
      <w:tr w:rsidR="007952CC" w14:paraId="04838573" w14:textId="77777777" w:rsidTr="006C0276">
        <w:trPr>
          <w:gridBefore w:val="1"/>
          <w:wBefore w:w="6" w:type="dxa"/>
          <w:tblHeader/>
        </w:trPr>
        <w:tc>
          <w:tcPr>
            <w:tcW w:w="931" w:type="dxa"/>
            <w:vAlign w:val="bottom"/>
          </w:tcPr>
          <w:p w14:paraId="5FE0B63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06" w:type="dxa"/>
          </w:tcPr>
          <w:p w14:paraId="4ABB90EF" w14:textId="77777777" w:rsidR="007952CC" w:rsidRDefault="00B01C3F">
            <w:pPr>
              <w:spacing w:after="0" w:line="276" w:lineRule="auto"/>
              <w:rPr>
                <w:iCs/>
                <w:lang w:eastAsia="zh-CN"/>
              </w:rPr>
            </w:pPr>
            <w:r>
              <w:rPr>
                <w:iCs/>
                <w:lang w:eastAsia="zh-CN"/>
              </w:rPr>
              <w:t>In section 5.3.3.1a</w:t>
            </w:r>
          </w:p>
          <w:p w14:paraId="18B3EDB4" w14:textId="77777777" w:rsidR="007952CC" w:rsidRDefault="007952CC">
            <w:pPr>
              <w:spacing w:after="0" w:line="276" w:lineRule="auto"/>
              <w:rPr>
                <w:iCs/>
                <w:lang w:eastAsia="zh-CN"/>
              </w:rPr>
            </w:pPr>
          </w:p>
          <w:p w14:paraId="49B2D3CE" w14:textId="77777777"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220" w:type="dxa"/>
          </w:tcPr>
          <w:p w14:paraId="6C744F4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511BDD8" w14:textId="77777777" w:rsidR="007952CC" w:rsidRDefault="00AF676C">
            <w:pPr>
              <w:spacing w:after="0" w:line="276" w:lineRule="auto"/>
              <w:rPr>
                <w:rFonts w:eastAsia="宋体"/>
                <w:lang w:eastAsia="zh-CN"/>
              </w:rPr>
            </w:pPr>
            <w:hyperlink r:id="rId30" w:history="1">
              <w:r w:rsidR="00B01C3F">
                <w:rPr>
                  <w:rStyle w:val="af9"/>
                  <w:rFonts w:eastAsia="宋体"/>
                  <w:color w:val="auto"/>
                  <w:u w:val="none"/>
                  <w:lang w:eastAsia="zh-CN"/>
                </w:rPr>
                <w:t>ansab.ali@intel.com</w:t>
              </w:r>
            </w:hyperlink>
          </w:p>
        </w:tc>
        <w:tc>
          <w:tcPr>
            <w:tcW w:w="746" w:type="dxa"/>
          </w:tcPr>
          <w:p w14:paraId="54ACCEBA" w14:textId="77777777" w:rsidR="007952CC" w:rsidRDefault="007952CC">
            <w:pPr>
              <w:spacing w:after="0" w:line="276" w:lineRule="auto"/>
              <w:rPr>
                <w:rFonts w:eastAsia="宋体"/>
                <w:lang w:eastAsia="zh-CN"/>
              </w:rPr>
            </w:pPr>
          </w:p>
        </w:tc>
      </w:tr>
      <w:tr w:rsidR="007952CC" w14:paraId="30062A59" w14:textId="77777777" w:rsidTr="006C0276">
        <w:trPr>
          <w:gridBefore w:val="1"/>
          <w:wBefore w:w="6" w:type="dxa"/>
          <w:tblHeader/>
        </w:trPr>
        <w:tc>
          <w:tcPr>
            <w:tcW w:w="931" w:type="dxa"/>
            <w:vAlign w:val="bottom"/>
          </w:tcPr>
          <w:p w14:paraId="44A3320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06" w:type="dxa"/>
          </w:tcPr>
          <w:p w14:paraId="43C2A7DB" w14:textId="77777777"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1DAE65AF" w14:textId="77777777"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467FBE58" w14:textId="77777777" w:rsidR="007952CC" w:rsidRDefault="007952CC">
            <w:pPr>
              <w:spacing w:after="0" w:line="276" w:lineRule="auto"/>
              <w:rPr>
                <w:rFonts w:eastAsia="Malgun Gothic"/>
                <w:lang w:eastAsia="ko-KR"/>
              </w:rPr>
            </w:pPr>
          </w:p>
        </w:tc>
        <w:tc>
          <w:tcPr>
            <w:tcW w:w="4220" w:type="dxa"/>
          </w:tcPr>
          <w:p w14:paraId="2DB612A8"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CF684F5" w14:textId="77777777" w:rsidR="007952CC" w:rsidRDefault="00AF676C">
            <w:pPr>
              <w:spacing w:after="0" w:line="276" w:lineRule="auto"/>
              <w:rPr>
                <w:rFonts w:eastAsia="宋体"/>
                <w:lang w:eastAsia="zh-CN"/>
              </w:rPr>
            </w:pPr>
            <w:hyperlink r:id="rId31" w:history="1">
              <w:r w:rsidR="00B01C3F">
                <w:rPr>
                  <w:rStyle w:val="af9"/>
                  <w:rFonts w:eastAsia="宋体"/>
                  <w:color w:val="auto"/>
                  <w:u w:val="none"/>
                  <w:lang w:eastAsia="zh-CN"/>
                </w:rPr>
                <w:t>ansab.ali@intel.com</w:t>
              </w:r>
            </w:hyperlink>
          </w:p>
        </w:tc>
        <w:tc>
          <w:tcPr>
            <w:tcW w:w="746" w:type="dxa"/>
          </w:tcPr>
          <w:p w14:paraId="5857813F" w14:textId="77777777" w:rsidR="007952CC" w:rsidRDefault="007952CC">
            <w:pPr>
              <w:spacing w:after="0" w:line="276" w:lineRule="auto"/>
              <w:rPr>
                <w:rFonts w:eastAsia="宋体"/>
                <w:lang w:eastAsia="zh-CN"/>
              </w:rPr>
            </w:pPr>
          </w:p>
        </w:tc>
      </w:tr>
      <w:tr w:rsidR="007952CC" w14:paraId="76028CBB" w14:textId="77777777" w:rsidTr="006C0276">
        <w:trPr>
          <w:gridBefore w:val="1"/>
          <w:wBefore w:w="6" w:type="dxa"/>
          <w:tblHeader/>
        </w:trPr>
        <w:tc>
          <w:tcPr>
            <w:tcW w:w="931" w:type="dxa"/>
            <w:vAlign w:val="bottom"/>
          </w:tcPr>
          <w:p w14:paraId="779377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06" w:type="dxa"/>
          </w:tcPr>
          <w:p w14:paraId="6F648A15" w14:textId="77777777"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7F124954" w14:textId="77777777"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7B940589" w14:textId="77777777" w:rsidR="007952CC" w:rsidRDefault="007952CC">
            <w:pPr>
              <w:spacing w:after="0" w:line="276" w:lineRule="auto"/>
              <w:rPr>
                <w:rFonts w:eastAsia="Malgun Gothic"/>
                <w:lang w:eastAsia="ko-KR"/>
              </w:rPr>
            </w:pPr>
          </w:p>
        </w:tc>
        <w:tc>
          <w:tcPr>
            <w:tcW w:w="4220" w:type="dxa"/>
          </w:tcPr>
          <w:p w14:paraId="78A559D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7A7598A6" w14:textId="77777777" w:rsidR="007952CC" w:rsidRDefault="00AF676C">
            <w:pPr>
              <w:spacing w:after="0" w:line="276" w:lineRule="auto"/>
              <w:rPr>
                <w:rFonts w:eastAsia="宋体"/>
                <w:lang w:eastAsia="zh-CN"/>
              </w:rPr>
            </w:pPr>
            <w:hyperlink r:id="rId32" w:history="1">
              <w:r w:rsidR="00B01C3F">
                <w:rPr>
                  <w:rStyle w:val="af9"/>
                  <w:rFonts w:eastAsia="宋体"/>
                  <w:color w:val="auto"/>
                  <w:u w:val="none"/>
                  <w:lang w:eastAsia="zh-CN"/>
                </w:rPr>
                <w:t>ansab.ali@intel.com</w:t>
              </w:r>
            </w:hyperlink>
          </w:p>
        </w:tc>
        <w:tc>
          <w:tcPr>
            <w:tcW w:w="746" w:type="dxa"/>
          </w:tcPr>
          <w:p w14:paraId="0C6E1404" w14:textId="77777777" w:rsidR="007952CC" w:rsidRDefault="007952CC">
            <w:pPr>
              <w:spacing w:after="0" w:line="276" w:lineRule="auto"/>
              <w:rPr>
                <w:rFonts w:eastAsia="宋体"/>
                <w:lang w:eastAsia="zh-CN"/>
              </w:rPr>
            </w:pPr>
          </w:p>
        </w:tc>
      </w:tr>
      <w:tr w:rsidR="007952CC" w14:paraId="7C31081B" w14:textId="77777777" w:rsidTr="006C0276">
        <w:trPr>
          <w:gridBefore w:val="1"/>
          <w:wBefore w:w="6" w:type="dxa"/>
          <w:tblHeader/>
        </w:trPr>
        <w:tc>
          <w:tcPr>
            <w:tcW w:w="931" w:type="dxa"/>
            <w:vAlign w:val="bottom"/>
          </w:tcPr>
          <w:p w14:paraId="5ADDD36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06" w:type="dxa"/>
          </w:tcPr>
          <w:p w14:paraId="0B02E404" w14:textId="77777777" w:rsidR="007952CC" w:rsidRDefault="00B01C3F">
            <w:pPr>
              <w:spacing w:after="0" w:line="276" w:lineRule="auto"/>
              <w:rPr>
                <w:iCs/>
                <w:lang w:eastAsia="zh-CN"/>
              </w:rPr>
            </w:pPr>
            <w:r>
              <w:rPr>
                <w:iCs/>
                <w:lang w:eastAsia="zh-CN"/>
              </w:rPr>
              <w:t>In section 5.3.3.1a:</w:t>
            </w:r>
          </w:p>
          <w:p w14:paraId="08F234A4" w14:textId="77777777" w:rsidR="007952CC" w:rsidRDefault="007952CC">
            <w:pPr>
              <w:spacing w:after="0" w:line="276" w:lineRule="auto"/>
              <w:rPr>
                <w:iCs/>
                <w:lang w:eastAsia="zh-CN"/>
              </w:rPr>
            </w:pPr>
          </w:p>
          <w:p w14:paraId="4EDA1A1F" w14:textId="77777777" w:rsidR="007952CC" w:rsidRDefault="00B01C3F">
            <w:pPr>
              <w:spacing w:after="0" w:line="276" w:lineRule="auto"/>
              <w:rPr>
                <w:rFonts w:eastAsia="Malgun Gothic"/>
                <w:lang w:eastAsia="ko-KR"/>
              </w:rPr>
            </w:pPr>
            <w:r>
              <w:t>“In addition, The UE considers the new NR”…</w:t>
            </w:r>
          </w:p>
        </w:tc>
        <w:tc>
          <w:tcPr>
            <w:tcW w:w="4220" w:type="dxa"/>
          </w:tcPr>
          <w:p w14:paraId="2028E6FD" w14:textId="77777777" w:rsidR="007952CC" w:rsidRDefault="00B01C3F">
            <w:pPr>
              <w:spacing w:after="0" w:line="276" w:lineRule="auto"/>
            </w:pPr>
            <w:r>
              <w:t>Unnecessary capitalization</w:t>
            </w:r>
          </w:p>
          <w:p w14:paraId="5C323593" w14:textId="77777777" w:rsidR="007952CC" w:rsidRDefault="00B01C3F">
            <w:pPr>
              <w:spacing w:after="0" w:line="276" w:lineRule="auto"/>
              <w:rPr>
                <w:rFonts w:eastAsia="Malgun Gothic"/>
                <w:lang w:eastAsia="ko-KR"/>
              </w:rPr>
            </w:pPr>
            <w:r>
              <w:t>, The should be , the</w:t>
            </w:r>
          </w:p>
        </w:tc>
        <w:tc>
          <w:tcPr>
            <w:tcW w:w="1420" w:type="dxa"/>
            <w:gridSpan w:val="2"/>
          </w:tcPr>
          <w:p w14:paraId="0D3E350D" w14:textId="77777777" w:rsidR="007952CC" w:rsidRDefault="00AF676C">
            <w:pPr>
              <w:spacing w:after="0" w:line="276" w:lineRule="auto"/>
              <w:rPr>
                <w:rFonts w:eastAsia="宋体"/>
                <w:lang w:eastAsia="zh-CN"/>
              </w:rPr>
            </w:pPr>
            <w:hyperlink r:id="rId33" w:history="1">
              <w:r w:rsidR="00B01C3F">
                <w:rPr>
                  <w:rStyle w:val="af9"/>
                  <w:rFonts w:eastAsia="宋体"/>
                  <w:color w:val="auto"/>
                  <w:u w:val="none"/>
                  <w:lang w:eastAsia="zh-CN"/>
                </w:rPr>
                <w:t>ansab.ali@intel.com</w:t>
              </w:r>
            </w:hyperlink>
          </w:p>
        </w:tc>
        <w:tc>
          <w:tcPr>
            <w:tcW w:w="746" w:type="dxa"/>
          </w:tcPr>
          <w:p w14:paraId="2685F5BD" w14:textId="77777777" w:rsidR="007952CC" w:rsidRDefault="007952CC">
            <w:pPr>
              <w:spacing w:after="0" w:line="276" w:lineRule="auto"/>
              <w:rPr>
                <w:rFonts w:eastAsia="宋体"/>
                <w:lang w:eastAsia="zh-CN"/>
              </w:rPr>
            </w:pPr>
          </w:p>
        </w:tc>
      </w:tr>
      <w:tr w:rsidR="007952CC" w14:paraId="0D36521F" w14:textId="77777777" w:rsidTr="006C0276">
        <w:trPr>
          <w:gridBefore w:val="1"/>
          <w:wBefore w:w="6" w:type="dxa"/>
          <w:tblHeader/>
        </w:trPr>
        <w:tc>
          <w:tcPr>
            <w:tcW w:w="931" w:type="dxa"/>
            <w:vAlign w:val="bottom"/>
          </w:tcPr>
          <w:p w14:paraId="0010F9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06" w:type="dxa"/>
          </w:tcPr>
          <w:p w14:paraId="26485F02" w14:textId="77777777" w:rsidR="007952CC" w:rsidRDefault="00B01C3F">
            <w:pPr>
              <w:pStyle w:val="B1"/>
              <w:ind w:left="0" w:firstLine="0"/>
              <w:rPr>
                <w:lang w:eastAsia="zh-CN"/>
              </w:rPr>
            </w:pPr>
            <w:r>
              <w:rPr>
                <w:lang w:eastAsia="zh-CN"/>
              </w:rPr>
              <w:t>In section 5.3.5.14:</w:t>
            </w:r>
          </w:p>
          <w:p w14:paraId="4171A9CB" w14:textId="77777777"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408B9E99" w14:textId="77777777" w:rsidR="007952CC" w:rsidRDefault="007952CC">
            <w:pPr>
              <w:spacing w:after="0" w:line="276" w:lineRule="auto"/>
              <w:rPr>
                <w:rFonts w:eastAsia="Malgun Gothic"/>
                <w:lang w:eastAsia="ko-KR"/>
              </w:rPr>
            </w:pPr>
          </w:p>
        </w:tc>
        <w:tc>
          <w:tcPr>
            <w:tcW w:w="4220" w:type="dxa"/>
          </w:tcPr>
          <w:p w14:paraId="475022DB"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68560C24" w14:textId="77777777" w:rsidR="007952CC" w:rsidRDefault="00AF676C">
            <w:pPr>
              <w:spacing w:after="0" w:line="276" w:lineRule="auto"/>
              <w:rPr>
                <w:rFonts w:eastAsia="宋体"/>
                <w:lang w:eastAsia="zh-CN"/>
              </w:rPr>
            </w:pPr>
            <w:hyperlink r:id="rId34" w:history="1">
              <w:r w:rsidR="00B01C3F">
                <w:rPr>
                  <w:rStyle w:val="af9"/>
                  <w:rFonts w:eastAsia="宋体"/>
                  <w:color w:val="auto"/>
                  <w:u w:val="none"/>
                  <w:lang w:eastAsia="zh-CN"/>
                </w:rPr>
                <w:t>ansab.ali@intel.com</w:t>
              </w:r>
            </w:hyperlink>
          </w:p>
        </w:tc>
        <w:tc>
          <w:tcPr>
            <w:tcW w:w="746" w:type="dxa"/>
          </w:tcPr>
          <w:p w14:paraId="481CA016" w14:textId="77777777" w:rsidR="007952CC" w:rsidRDefault="007952CC">
            <w:pPr>
              <w:spacing w:after="0" w:line="276" w:lineRule="auto"/>
              <w:rPr>
                <w:rFonts w:eastAsia="宋体"/>
                <w:lang w:eastAsia="zh-CN"/>
              </w:rPr>
            </w:pPr>
          </w:p>
        </w:tc>
      </w:tr>
      <w:tr w:rsidR="007952CC" w14:paraId="7E0EE134" w14:textId="77777777" w:rsidTr="006C0276">
        <w:trPr>
          <w:gridBefore w:val="1"/>
          <w:wBefore w:w="6" w:type="dxa"/>
          <w:tblHeader/>
        </w:trPr>
        <w:tc>
          <w:tcPr>
            <w:tcW w:w="931" w:type="dxa"/>
            <w:vAlign w:val="bottom"/>
          </w:tcPr>
          <w:p w14:paraId="77F938D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06" w:type="dxa"/>
          </w:tcPr>
          <w:p w14:paraId="2F06782F" w14:textId="77777777" w:rsidR="007952CC" w:rsidRDefault="00B01C3F">
            <w:pPr>
              <w:spacing w:line="276" w:lineRule="auto"/>
              <w:rPr>
                <w:rFonts w:eastAsia="Malgun Gothic"/>
                <w:lang w:eastAsia="ko-KR"/>
              </w:rPr>
            </w:pPr>
            <w:r>
              <w:rPr>
                <w:rFonts w:eastAsia="Malgun Gothic"/>
                <w:lang w:eastAsia="ko-KR"/>
              </w:rPr>
              <w:t xml:space="preserve">In Section </w:t>
            </w:r>
            <w:r>
              <w:t>5.3.13.1a:</w:t>
            </w:r>
          </w:p>
          <w:p w14:paraId="263D6217"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14:paraId="1BE8DCFB" w14:textId="77777777" w:rsidR="007952CC" w:rsidRDefault="007952CC">
            <w:pPr>
              <w:spacing w:after="0" w:line="276" w:lineRule="auto"/>
              <w:rPr>
                <w:rFonts w:eastAsia="Malgun Gothic"/>
                <w:lang w:eastAsia="ko-KR"/>
              </w:rPr>
            </w:pPr>
          </w:p>
        </w:tc>
        <w:tc>
          <w:tcPr>
            <w:tcW w:w="4220" w:type="dxa"/>
          </w:tcPr>
          <w:p w14:paraId="4F724DB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F1D5394" w14:textId="77777777" w:rsidR="007952CC" w:rsidRDefault="00AF676C">
            <w:pPr>
              <w:spacing w:after="0" w:line="276" w:lineRule="auto"/>
              <w:rPr>
                <w:rFonts w:eastAsia="宋体"/>
                <w:lang w:eastAsia="zh-CN"/>
              </w:rPr>
            </w:pPr>
            <w:hyperlink r:id="rId35" w:history="1">
              <w:r w:rsidR="00B01C3F">
                <w:rPr>
                  <w:rStyle w:val="af9"/>
                  <w:rFonts w:eastAsia="宋体"/>
                  <w:color w:val="auto"/>
                  <w:u w:val="none"/>
                  <w:lang w:eastAsia="zh-CN"/>
                </w:rPr>
                <w:t>ansab.ali@intel.com</w:t>
              </w:r>
            </w:hyperlink>
          </w:p>
        </w:tc>
        <w:tc>
          <w:tcPr>
            <w:tcW w:w="746" w:type="dxa"/>
          </w:tcPr>
          <w:p w14:paraId="531C41A3" w14:textId="77777777" w:rsidR="007952CC" w:rsidRDefault="007952CC">
            <w:pPr>
              <w:spacing w:after="0" w:line="276" w:lineRule="auto"/>
              <w:rPr>
                <w:rFonts w:eastAsia="宋体"/>
                <w:lang w:eastAsia="zh-CN"/>
              </w:rPr>
            </w:pPr>
          </w:p>
        </w:tc>
      </w:tr>
      <w:tr w:rsidR="007952CC" w14:paraId="22E7E510" w14:textId="77777777" w:rsidTr="006C0276">
        <w:trPr>
          <w:gridBefore w:val="1"/>
          <w:wBefore w:w="6" w:type="dxa"/>
          <w:tblHeader/>
        </w:trPr>
        <w:tc>
          <w:tcPr>
            <w:tcW w:w="931" w:type="dxa"/>
            <w:vAlign w:val="bottom"/>
          </w:tcPr>
          <w:p w14:paraId="1BE283A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06" w:type="dxa"/>
          </w:tcPr>
          <w:p w14:paraId="5BE23A05" w14:textId="77777777" w:rsidR="007952CC" w:rsidRDefault="00B01C3F">
            <w:pPr>
              <w:spacing w:line="276" w:lineRule="auto"/>
              <w:rPr>
                <w:rFonts w:eastAsia="Malgun Gothic"/>
                <w:lang w:eastAsia="ko-KR"/>
              </w:rPr>
            </w:pPr>
            <w:r>
              <w:rPr>
                <w:rFonts w:eastAsia="Malgun Gothic"/>
                <w:lang w:eastAsia="ko-KR"/>
              </w:rPr>
              <w:t>In section 5.5.2.5:</w:t>
            </w:r>
          </w:p>
          <w:p w14:paraId="10D8B82C" w14:textId="77777777"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14:paraId="651E281B" w14:textId="77777777" w:rsidR="007952CC" w:rsidRDefault="007952CC">
            <w:pPr>
              <w:spacing w:after="0" w:line="276" w:lineRule="auto"/>
              <w:rPr>
                <w:rFonts w:eastAsia="Malgun Gothic"/>
                <w:lang w:eastAsia="ko-KR"/>
              </w:rPr>
            </w:pPr>
          </w:p>
        </w:tc>
        <w:tc>
          <w:tcPr>
            <w:tcW w:w="4220" w:type="dxa"/>
          </w:tcPr>
          <w:p w14:paraId="50F56F85"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72C427BE" w14:textId="77777777" w:rsidR="007952CC" w:rsidRDefault="00AF676C">
            <w:pPr>
              <w:spacing w:after="0" w:line="276" w:lineRule="auto"/>
              <w:rPr>
                <w:rFonts w:eastAsia="宋体"/>
                <w:lang w:eastAsia="zh-CN"/>
              </w:rPr>
            </w:pPr>
            <w:hyperlink r:id="rId36" w:history="1">
              <w:r w:rsidR="00B01C3F">
                <w:rPr>
                  <w:rStyle w:val="af9"/>
                  <w:rFonts w:eastAsia="宋体"/>
                  <w:color w:val="auto"/>
                  <w:u w:val="none"/>
                  <w:lang w:eastAsia="zh-CN"/>
                </w:rPr>
                <w:t>ansab.ali@intel.com</w:t>
              </w:r>
            </w:hyperlink>
          </w:p>
        </w:tc>
        <w:tc>
          <w:tcPr>
            <w:tcW w:w="746" w:type="dxa"/>
          </w:tcPr>
          <w:p w14:paraId="6A358979" w14:textId="77777777" w:rsidR="007952CC" w:rsidRDefault="007952CC">
            <w:pPr>
              <w:spacing w:after="0" w:line="276" w:lineRule="auto"/>
              <w:rPr>
                <w:rFonts w:eastAsia="宋体"/>
                <w:lang w:eastAsia="zh-CN"/>
              </w:rPr>
            </w:pPr>
          </w:p>
        </w:tc>
      </w:tr>
      <w:tr w:rsidR="007952CC" w14:paraId="37059ADF" w14:textId="77777777" w:rsidTr="006C0276">
        <w:trPr>
          <w:gridBefore w:val="1"/>
          <w:wBefore w:w="6" w:type="dxa"/>
          <w:tblHeader/>
        </w:trPr>
        <w:tc>
          <w:tcPr>
            <w:tcW w:w="931" w:type="dxa"/>
            <w:vAlign w:val="bottom"/>
          </w:tcPr>
          <w:p w14:paraId="354B653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06" w:type="dxa"/>
          </w:tcPr>
          <w:p w14:paraId="2875BC21" w14:textId="77777777" w:rsidR="007952CC" w:rsidRDefault="00B01C3F">
            <w:pPr>
              <w:spacing w:line="276" w:lineRule="auto"/>
              <w:rPr>
                <w:rFonts w:eastAsia="Malgun Gothic"/>
                <w:lang w:eastAsia="ko-KR"/>
              </w:rPr>
            </w:pPr>
            <w:r>
              <w:rPr>
                <w:rFonts w:eastAsia="Malgun Gothic"/>
                <w:lang w:eastAsia="ko-KR"/>
              </w:rPr>
              <w:t>In section 5.5.1:</w:t>
            </w:r>
          </w:p>
          <w:p w14:paraId="47BF01B9" w14:textId="77777777"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14:paraId="05B1F7D8" w14:textId="77777777" w:rsidR="007952CC" w:rsidRDefault="007952CC">
            <w:pPr>
              <w:spacing w:after="0" w:line="276" w:lineRule="auto"/>
              <w:rPr>
                <w:rFonts w:eastAsia="Malgun Gothic"/>
                <w:lang w:eastAsia="ko-KR"/>
              </w:rPr>
            </w:pPr>
          </w:p>
        </w:tc>
        <w:tc>
          <w:tcPr>
            <w:tcW w:w="4220" w:type="dxa"/>
          </w:tcPr>
          <w:p w14:paraId="177DC096" w14:textId="77777777" w:rsidR="007952CC" w:rsidRDefault="00B01C3F">
            <w:pPr>
              <w:spacing w:after="0" w:line="276" w:lineRule="auto"/>
              <w:rPr>
                <w:rFonts w:eastAsia="Malgun Gothic"/>
                <w:lang w:eastAsia="ko-KR"/>
              </w:rPr>
            </w:pPr>
            <w:r>
              <w:rPr>
                <w:rFonts w:eastAsia="Malgun Gothic"/>
                <w:lang w:eastAsia="ko-KR"/>
              </w:rPr>
              <w:t>Typo “measurments”</w:t>
            </w:r>
          </w:p>
        </w:tc>
        <w:tc>
          <w:tcPr>
            <w:tcW w:w="1420" w:type="dxa"/>
            <w:gridSpan w:val="2"/>
          </w:tcPr>
          <w:p w14:paraId="4E51E6ED" w14:textId="77777777" w:rsidR="007952CC" w:rsidRDefault="00AF676C">
            <w:pPr>
              <w:spacing w:after="0" w:line="276" w:lineRule="auto"/>
              <w:rPr>
                <w:rFonts w:eastAsia="宋体"/>
                <w:lang w:eastAsia="zh-CN"/>
              </w:rPr>
            </w:pPr>
            <w:hyperlink r:id="rId37" w:history="1">
              <w:r w:rsidR="00B01C3F">
                <w:rPr>
                  <w:rStyle w:val="af9"/>
                  <w:rFonts w:eastAsia="宋体"/>
                  <w:color w:val="auto"/>
                  <w:u w:val="none"/>
                  <w:lang w:eastAsia="zh-CN"/>
                </w:rPr>
                <w:t>ansab.ali@intel.com</w:t>
              </w:r>
            </w:hyperlink>
          </w:p>
        </w:tc>
        <w:tc>
          <w:tcPr>
            <w:tcW w:w="746" w:type="dxa"/>
          </w:tcPr>
          <w:p w14:paraId="3714E0EC" w14:textId="77777777" w:rsidR="007952CC" w:rsidRDefault="007952CC">
            <w:pPr>
              <w:spacing w:after="0" w:line="276" w:lineRule="auto"/>
              <w:rPr>
                <w:rFonts w:eastAsia="宋体"/>
                <w:lang w:eastAsia="zh-CN"/>
              </w:rPr>
            </w:pPr>
          </w:p>
        </w:tc>
      </w:tr>
      <w:tr w:rsidR="007952CC" w14:paraId="5F9ACFB1" w14:textId="77777777" w:rsidTr="006C0276">
        <w:trPr>
          <w:gridBefore w:val="1"/>
          <w:wBefore w:w="6" w:type="dxa"/>
          <w:tblHeader/>
        </w:trPr>
        <w:tc>
          <w:tcPr>
            <w:tcW w:w="931" w:type="dxa"/>
            <w:vAlign w:val="bottom"/>
          </w:tcPr>
          <w:p w14:paraId="6D132E6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06" w:type="dxa"/>
          </w:tcPr>
          <w:p w14:paraId="13E7497C" w14:textId="77777777" w:rsidR="007952CC" w:rsidRDefault="00B01C3F">
            <w:pPr>
              <w:spacing w:line="276" w:lineRule="auto"/>
              <w:rPr>
                <w:rFonts w:eastAsia="Malgun Gothic"/>
                <w:lang w:eastAsia="ko-KR"/>
              </w:rPr>
            </w:pPr>
            <w:r>
              <w:rPr>
                <w:rFonts w:eastAsia="Malgun Gothic"/>
                <w:lang w:eastAsia="ko-KR"/>
              </w:rPr>
              <w:t>In section 5.7.4.3:</w:t>
            </w:r>
          </w:p>
          <w:p w14:paraId="2AFAD278" w14:textId="77777777"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14:paraId="736916D0"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14:paraId="219D25DF" w14:textId="77777777" w:rsidR="007952CC" w:rsidRDefault="007952CC">
            <w:pPr>
              <w:spacing w:after="0" w:line="276" w:lineRule="auto"/>
              <w:rPr>
                <w:rFonts w:eastAsia="Malgun Gothic"/>
                <w:lang w:eastAsia="ko-KR"/>
              </w:rPr>
            </w:pPr>
          </w:p>
        </w:tc>
        <w:tc>
          <w:tcPr>
            <w:tcW w:w="4220" w:type="dxa"/>
          </w:tcPr>
          <w:p w14:paraId="24C29CAD" w14:textId="77777777" w:rsidR="007952CC" w:rsidRDefault="00B01C3F">
            <w:pPr>
              <w:spacing w:line="276" w:lineRule="auto"/>
              <w:rPr>
                <w:rFonts w:eastAsia="Malgun Gothic"/>
                <w:lang w:eastAsia="ko-KR"/>
              </w:rPr>
            </w:pPr>
            <w:r>
              <w:rPr>
                <w:rFonts w:eastAsia="Malgun Gothic"/>
                <w:lang w:eastAsia="ko-KR"/>
              </w:rPr>
              <w:t xml:space="preserve">Missing italics and </w:t>
            </w:r>
          </w:p>
          <w:p w14:paraId="59016952"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26324BC7" w14:textId="77777777" w:rsidR="007952CC" w:rsidRDefault="00AF676C">
            <w:pPr>
              <w:spacing w:after="0" w:line="276" w:lineRule="auto"/>
              <w:rPr>
                <w:rFonts w:eastAsia="宋体"/>
                <w:lang w:eastAsia="zh-CN"/>
              </w:rPr>
            </w:pPr>
            <w:hyperlink r:id="rId38" w:history="1">
              <w:r w:rsidR="00B01C3F">
                <w:rPr>
                  <w:rStyle w:val="af9"/>
                  <w:rFonts w:eastAsia="宋体"/>
                  <w:color w:val="auto"/>
                  <w:u w:val="none"/>
                  <w:lang w:eastAsia="zh-CN"/>
                </w:rPr>
                <w:t>ansab.ali@intel.com</w:t>
              </w:r>
            </w:hyperlink>
          </w:p>
        </w:tc>
        <w:tc>
          <w:tcPr>
            <w:tcW w:w="746" w:type="dxa"/>
          </w:tcPr>
          <w:p w14:paraId="7291D4BA" w14:textId="77777777" w:rsidR="007952CC" w:rsidRDefault="007952CC">
            <w:pPr>
              <w:spacing w:after="0" w:line="276" w:lineRule="auto"/>
              <w:rPr>
                <w:rFonts w:eastAsia="宋体"/>
                <w:lang w:eastAsia="zh-CN"/>
              </w:rPr>
            </w:pPr>
          </w:p>
        </w:tc>
      </w:tr>
      <w:tr w:rsidR="007952CC" w14:paraId="209178D1" w14:textId="77777777" w:rsidTr="006C0276">
        <w:trPr>
          <w:gridBefore w:val="1"/>
          <w:wBefore w:w="6" w:type="dxa"/>
          <w:tblHeader/>
        </w:trPr>
        <w:tc>
          <w:tcPr>
            <w:tcW w:w="931" w:type="dxa"/>
            <w:vAlign w:val="bottom"/>
          </w:tcPr>
          <w:p w14:paraId="511E975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06" w:type="dxa"/>
          </w:tcPr>
          <w:p w14:paraId="1DA09683" w14:textId="77777777" w:rsidR="007952CC" w:rsidRDefault="00B01C3F">
            <w:pPr>
              <w:spacing w:line="276" w:lineRule="auto"/>
              <w:rPr>
                <w:rFonts w:eastAsia="Malgun Gothic"/>
                <w:lang w:eastAsia="ko-KR"/>
              </w:rPr>
            </w:pPr>
            <w:r>
              <w:rPr>
                <w:rFonts w:eastAsia="Malgun Gothic"/>
                <w:lang w:eastAsia="ko-KR"/>
              </w:rPr>
              <w:t>In section 5.7.4.2:</w:t>
            </w:r>
          </w:p>
          <w:p w14:paraId="34BAD205"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14:paraId="7E17C6A8" w14:textId="77777777" w:rsidR="007952CC" w:rsidRDefault="007952CC">
            <w:pPr>
              <w:spacing w:after="0" w:line="276" w:lineRule="auto"/>
              <w:rPr>
                <w:rFonts w:eastAsia="Malgun Gothic"/>
                <w:lang w:eastAsia="ko-KR"/>
              </w:rPr>
            </w:pPr>
          </w:p>
        </w:tc>
        <w:tc>
          <w:tcPr>
            <w:tcW w:w="4220" w:type="dxa"/>
          </w:tcPr>
          <w:p w14:paraId="712D07C0"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78F402B" w14:textId="77777777" w:rsidR="007952CC" w:rsidRDefault="00AF676C">
            <w:pPr>
              <w:spacing w:after="0" w:line="276" w:lineRule="auto"/>
              <w:rPr>
                <w:rFonts w:eastAsia="宋体"/>
                <w:lang w:eastAsia="zh-CN"/>
              </w:rPr>
            </w:pPr>
            <w:hyperlink r:id="rId39" w:history="1">
              <w:r w:rsidR="00B01C3F">
                <w:rPr>
                  <w:rStyle w:val="af9"/>
                  <w:rFonts w:eastAsia="宋体"/>
                  <w:color w:val="auto"/>
                  <w:u w:val="none"/>
                  <w:lang w:eastAsia="zh-CN"/>
                </w:rPr>
                <w:t>ansab.ali@intel.com</w:t>
              </w:r>
            </w:hyperlink>
          </w:p>
        </w:tc>
        <w:tc>
          <w:tcPr>
            <w:tcW w:w="746" w:type="dxa"/>
          </w:tcPr>
          <w:p w14:paraId="7D9D8F5A" w14:textId="77777777" w:rsidR="007952CC" w:rsidRDefault="007952CC">
            <w:pPr>
              <w:spacing w:after="0" w:line="276" w:lineRule="auto"/>
              <w:rPr>
                <w:rFonts w:eastAsia="宋体"/>
                <w:lang w:eastAsia="zh-CN"/>
              </w:rPr>
            </w:pPr>
          </w:p>
        </w:tc>
      </w:tr>
      <w:tr w:rsidR="007952CC" w14:paraId="303FA7F6" w14:textId="77777777" w:rsidTr="006C0276">
        <w:trPr>
          <w:gridBefore w:val="1"/>
          <w:wBefore w:w="6" w:type="dxa"/>
          <w:tblHeader/>
        </w:trPr>
        <w:tc>
          <w:tcPr>
            <w:tcW w:w="931" w:type="dxa"/>
            <w:vAlign w:val="bottom"/>
          </w:tcPr>
          <w:p w14:paraId="07D4ACF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06" w:type="dxa"/>
          </w:tcPr>
          <w:p w14:paraId="04FD2F32" w14:textId="77777777" w:rsidR="007952CC" w:rsidRDefault="00B01C3F">
            <w:pPr>
              <w:spacing w:line="276" w:lineRule="auto"/>
              <w:rPr>
                <w:rFonts w:eastAsia="Malgun Gothic"/>
                <w:lang w:eastAsia="ko-KR"/>
              </w:rPr>
            </w:pPr>
            <w:r>
              <w:rPr>
                <w:rFonts w:eastAsia="Malgun Gothic"/>
                <w:lang w:eastAsia="ko-KR"/>
              </w:rPr>
              <w:t>In Section 5.8.2</w:t>
            </w:r>
          </w:p>
          <w:p w14:paraId="00083702" w14:textId="77777777"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5632F0C9" w14:textId="77777777" w:rsidR="007952CC" w:rsidRDefault="007952CC">
            <w:pPr>
              <w:spacing w:after="0" w:line="276" w:lineRule="auto"/>
              <w:rPr>
                <w:rFonts w:eastAsia="Malgun Gothic"/>
                <w:lang w:eastAsia="ko-KR"/>
              </w:rPr>
            </w:pPr>
          </w:p>
        </w:tc>
        <w:tc>
          <w:tcPr>
            <w:tcW w:w="4220" w:type="dxa"/>
          </w:tcPr>
          <w:p w14:paraId="7B4C3D8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6E1BB8A" w14:textId="77777777" w:rsidR="007952CC" w:rsidRDefault="00AF676C">
            <w:pPr>
              <w:spacing w:after="0" w:line="276" w:lineRule="auto"/>
              <w:rPr>
                <w:rFonts w:eastAsia="宋体"/>
                <w:lang w:eastAsia="zh-CN"/>
              </w:rPr>
            </w:pPr>
            <w:hyperlink r:id="rId40" w:history="1">
              <w:r w:rsidR="00B01C3F">
                <w:rPr>
                  <w:rStyle w:val="af9"/>
                  <w:rFonts w:eastAsia="宋体"/>
                  <w:color w:val="auto"/>
                  <w:u w:val="none"/>
                  <w:lang w:eastAsia="zh-CN"/>
                </w:rPr>
                <w:t>ansab.ali@intel.com</w:t>
              </w:r>
            </w:hyperlink>
          </w:p>
        </w:tc>
        <w:tc>
          <w:tcPr>
            <w:tcW w:w="746" w:type="dxa"/>
          </w:tcPr>
          <w:p w14:paraId="0CE45FE6" w14:textId="77777777" w:rsidR="007952CC" w:rsidRDefault="007952CC">
            <w:pPr>
              <w:spacing w:after="0" w:line="276" w:lineRule="auto"/>
              <w:rPr>
                <w:rFonts w:eastAsia="宋体"/>
                <w:lang w:eastAsia="zh-CN"/>
              </w:rPr>
            </w:pPr>
          </w:p>
        </w:tc>
      </w:tr>
      <w:tr w:rsidR="007952CC" w14:paraId="7C5A3BF2" w14:textId="77777777" w:rsidTr="006C0276">
        <w:trPr>
          <w:gridBefore w:val="1"/>
          <w:wBefore w:w="6" w:type="dxa"/>
          <w:tblHeader/>
        </w:trPr>
        <w:tc>
          <w:tcPr>
            <w:tcW w:w="931" w:type="dxa"/>
            <w:vAlign w:val="bottom"/>
          </w:tcPr>
          <w:p w14:paraId="151B650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06" w:type="dxa"/>
          </w:tcPr>
          <w:p w14:paraId="57009803" w14:textId="77777777" w:rsidR="007952CC" w:rsidRDefault="00B01C3F">
            <w:pPr>
              <w:spacing w:after="0" w:line="276" w:lineRule="auto"/>
              <w:rPr>
                <w:lang w:eastAsia="zh-CN"/>
              </w:rPr>
            </w:pPr>
            <w:r>
              <w:rPr>
                <w:lang w:eastAsia="zh-CN"/>
              </w:rPr>
              <w:t>In section 5.3.3.1a:</w:t>
            </w:r>
          </w:p>
          <w:p w14:paraId="4CD48155" w14:textId="77777777" w:rsidR="007952CC" w:rsidRDefault="007952CC">
            <w:pPr>
              <w:spacing w:after="0" w:line="276" w:lineRule="auto"/>
              <w:rPr>
                <w:lang w:eastAsia="zh-CN"/>
              </w:rPr>
            </w:pPr>
          </w:p>
          <w:p w14:paraId="0F727658" w14:textId="77777777"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14:paraId="3532C6FD" w14:textId="77777777" w:rsidR="007952CC" w:rsidRDefault="007952CC">
            <w:pPr>
              <w:spacing w:after="0" w:line="276" w:lineRule="auto"/>
              <w:rPr>
                <w:rFonts w:eastAsia="Malgun Gothic"/>
                <w:lang w:eastAsia="ko-KR"/>
              </w:rPr>
            </w:pPr>
          </w:p>
        </w:tc>
        <w:tc>
          <w:tcPr>
            <w:tcW w:w="4220" w:type="dxa"/>
          </w:tcPr>
          <w:p w14:paraId="7808BA8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01E8354B" w14:textId="77777777" w:rsidR="007952CC" w:rsidRDefault="00AF676C">
            <w:pPr>
              <w:spacing w:after="0" w:line="276" w:lineRule="auto"/>
              <w:rPr>
                <w:rFonts w:eastAsia="宋体"/>
                <w:lang w:eastAsia="zh-CN"/>
              </w:rPr>
            </w:pPr>
            <w:hyperlink r:id="rId41" w:history="1">
              <w:r w:rsidR="00B01C3F">
                <w:rPr>
                  <w:rStyle w:val="af9"/>
                  <w:rFonts w:eastAsia="宋体"/>
                  <w:color w:val="auto"/>
                  <w:u w:val="none"/>
                  <w:lang w:eastAsia="zh-CN"/>
                </w:rPr>
                <w:t>ansab.ali@intel.com</w:t>
              </w:r>
            </w:hyperlink>
          </w:p>
        </w:tc>
        <w:tc>
          <w:tcPr>
            <w:tcW w:w="746" w:type="dxa"/>
          </w:tcPr>
          <w:p w14:paraId="445141E8" w14:textId="77777777" w:rsidR="007952CC" w:rsidRDefault="007952CC">
            <w:pPr>
              <w:spacing w:after="0" w:line="276" w:lineRule="auto"/>
              <w:rPr>
                <w:rFonts w:eastAsia="宋体"/>
                <w:lang w:eastAsia="zh-CN"/>
              </w:rPr>
            </w:pPr>
          </w:p>
        </w:tc>
      </w:tr>
      <w:tr w:rsidR="007952CC" w14:paraId="3FA47586" w14:textId="77777777" w:rsidTr="006C0276">
        <w:trPr>
          <w:gridBefore w:val="1"/>
          <w:wBefore w:w="6" w:type="dxa"/>
          <w:tblHeader/>
        </w:trPr>
        <w:tc>
          <w:tcPr>
            <w:tcW w:w="931" w:type="dxa"/>
            <w:vAlign w:val="bottom"/>
          </w:tcPr>
          <w:p w14:paraId="2CBA9B8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06" w:type="dxa"/>
          </w:tcPr>
          <w:p w14:paraId="0DECE050" w14:textId="77777777" w:rsidR="007952CC" w:rsidRDefault="00B01C3F">
            <w:pPr>
              <w:pStyle w:val="B1"/>
              <w:ind w:left="0" w:firstLine="0"/>
              <w:rPr>
                <w:rFonts w:eastAsia="Times New Roman"/>
                <w:lang w:eastAsia="ja-JP"/>
              </w:rPr>
            </w:pPr>
            <w:r>
              <w:t xml:space="preserve">Section 5.8.5.2 </w:t>
            </w:r>
          </w:p>
          <w:p w14:paraId="536609DE" w14:textId="77777777"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4220" w:type="dxa"/>
          </w:tcPr>
          <w:p w14:paraId="0C957B51"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DA89AF4" w14:textId="77777777" w:rsidR="007952CC" w:rsidRDefault="00AF676C">
            <w:pPr>
              <w:spacing w:after="0" w:line="276" w:lineRule="auto"/>
              <w:rPr>
                <w:rFonts w:eastAsia="宋体"/>
                <w:lang w:eastAsia="zh-CN"/>
              </w:rPr>
            </w:pPr>
            <w:hyperlink r:id="rId42" w:history="1">
              <w:r w:rsidR="00B01C3F">
                <w:rPr>
                  <w:rStyle w:val="af9"/>
                  <w:rFonts w:eastAsia="宋体"/>
                  <w:color w:val="auto"/>
                  <w:u w:val="none"/>
                  <w:lang w:eastAsia="zh-CN"/>
                </w:rPr>
                <w:t>ansab.ali@intel.com</w:t>
              </w:r>
            </w:hyperlink>
          </w:p>
        </w:tc>
        <w:tc>
          <w:tcPr>
            <w:tcW w:w="746" w:type="dxa"/>
          </w:tcPr>
          <w:p w14:paraId="284D7C40" w14:textId="77777777" w:rsidR="007952CC" w:rsidRDefault="007952CC">
            <w:pPr>
              <w:spacing w:after="0" w:line="276" w:lineRule="auto"/>
              <w:rPr>
                <w:rFonts w:eastAsia="宋体"/>
                <w:lang w:eastAsia="zh-CN"/>
              </w:rPr>
            </w:pPr>
          </w:p>
        </w:tc>
      </w:tr>
      <w:tr w:rsidR="007952CC" w14:paraId="4EE903B6" w14:textId="77777777" w:rsidTr="006C0276">
        <w:trPr>
          <w:gridBefore w:val="1"/>
          <w:wBefore w:w="6" w:type="dxa"/>
          <w:tblHeader/>
        </w:trPr>
        <w:tc>
          <w:tcPr>
            <w:tcW w:w="931" w:type="dxa"/>
            <w:vAlign w:val="bottom"/>
          </w:tcPr>
          <w:p w14:paraId="233D5A1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06" w:type="dxa"/>
          </w:tcPr>
          <w:p w14:paraId="03B5F7FB" w14:textId="77777777" w:rsidR="007952CC" w:rsidRDefault="00B01C3F">
            <w:pPr>
              <w:pStyle w:val="B1"/>
              <w:ind w:left="0" w:firstLine="0"/>
              <w:rPr>
                <w:rFonts w:eastAsia="Times New Roman"/>
                <w:lang w:eastAsia="ja-JP"/>
              </w:rPr>
            </w:pPr>
            <w:r>
              <w:t>Section 5.8.5.3</w:t>
            </w:r>
          </w:p>
          <w:p w14:paraId="76F70091" w14:textId="77777777"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4220" w:type="dxa"/>
          </w:tcPr>
          <w:p w14:paraId="7CDDB73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0CA41E5" w14:textId="77777777" w:rsidR="007952CC" w:rsidRDefault="00AF676C">
            <w:pPr>
              <w:spacing w:after="0" w:line="276" w:lineRule="auto"/>
              <w:rPr>
                <w:rFonts w:eastAsia="宋体"/>
                <w:lang w:eastAsia="zh-CN"/>
              </w:rPr>
            </w:pPr>
            <w:hyperlink r:id="rId43" w:history="1">
              <w:r w:rsidR="00B01C3F">
                <w:rPr>
                  <w:rStyle w:val="af9"/>
                  <w:rFonts w:eastAsia="宋体"/>
                  <w:color w:val="auto"/>
                  <w:u w:val="none"/>
                  <w:lang w:eastAsia="zh-CN"/>
                </w:rPr>
                <w:t>ansab.ali@intel.com</w:t>
              </w:r>
            </w:hyperlink>
          </w:p>
        </w:tc>
        <w:tc>
          <w:tcPr>
            <w:tcW w:w="746" w:type="dxa"/>
          </w:tcPr>
          <w:p w14:paraId="4A4EDFB5" w14:textId="77777777" w:rsidR="007952CC" w:rsidRDefault="007952CC">
            <w:pPr>
              <w:spacing w:after="0" w:line="276" w:lineRule="auto"/>
              <w:rPr>
                <w:rFonts w:eastAsia="宋体"/>
                <w:lang w:eastAsia="zh-CN"/>
              </w:rPr>
            </w:pPr>
          </w:p>
        </w:tc>
      </w:tr>
      <w:tr w:rsidR="007952CC" w14:paraId="6D9BC737" w14:textId="77777777" w:rsidTr="006C0276">
        <w:trPr>
          <w:gridBefore w:val="1"/>
          <w:wBefore w:w="6" w:type="dxa"/>
          <w:tblHeader/>
        </w:trPr>
        <w:tc>
          <w:tcPr>
            <w:tcW w:w="931" w:type="dxa"/>
            <w:vAlign w:val="bottom"/>
          </w:tcPr>
          <w:p w14:paraId="5C40389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06" w:type="dxa"/>
          </w:tcPr>
          <w:p w14:paraId="26C863D5" w14:textId="77777777" w:rsidR="007952CC" w:rsidRDefault="00B01C3F">
            <w:pPr>
              <w:pStyle w:val="B1"/>
              <w:ind w:left="0" w:firstLine="0"/>
              <w:rPr>
                <w:rFonts w:eastAsia="Times New Roman"/>
                <w:lang w:eastAsia="ja-JP"/>
              </w:rPr>
            </w:pPr>
            <w:r>
              <w:t>Section 5.8.6.2</w:t>
            </w:r>
          </w:p>
          <w:p w14:paraId="70AAADD4" w14:textId="77777777"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EDB9AD8" w14:textId="77777777" w:rsidR="007952CC" w:rsidRDefault="007952CC">
            <w:pPr>
              <w:spacing w:after="0" w:line="276" w:lineRule="auto"/>
              <w:rPr>
                <w:rFonts w:eastAsia="Malgun Gothic"/>
                <w:lang w:eastAsia="ko-KR"/>
              </w:rPr>
            </w:pPr>
          </w:p>
        </w:tc>
        <w:tc>
          <w:tcPr>
            <w:tcW w:w="4220" w:type="dxa"/>
          </w:tcPr>
          <w:p w14:paraId="29D041F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5804181" w14:textId="77777777" w:rsidR="007952CC" w:rsidRDefault="00AF676C">
            <w:pPr>
              <w:spacing w:after="0" w:line="276" w:lineRule="auto"/>
              <w:rPr>
                <w:rFonts w:eastAsia="宋体"/>
                <w:lang w:eastAsia="zh-CN"/>
              </w:rPr>
            </w:pPr>
            <w:hyperlink r:id="rId44" w:history="1">
              <w:r w:rsidR="00B01C3F">
                <w:rPr>
                  <w:rStyle w:val="af9"/>
                  <w:rFonts w:eastAsia="宋体"/>
                  <w:color w:val="auto"/>
                  <w:u w:val="none"/>
                  <w:lang w:eastAsia="zh-CN"/>
                </w:rPr>
                <w:t>ansab.ali@intel.com</w:t>
              </w:r>
            </w:hyperlink>
          </w:p>
        </w:tc>
        <w:tc>
          <w:tcPr>
            <w:tcW w:w="746" w:type="dxa"/>
          </w:tcPr>
          <w:p w14:paraId="145DCD5B" w14:textId="77777777" w:rsidR="007952CC" w:rsidRDefault="007952CC">
            <w:pPr>
              <w:spacing w:after="0" w:line="276" w:lineRule="auto"/>
              <w:rPr>
                <w:rFonts w:eastAsia="宋体"/>
                <w:lang w:eastAsia="zh-CN"/>
              </w:rPr>
            </w:pPr>
          </w:p>
        </w:tc>
      </w:tr>
      <w:tr w:rsidR="007952CC" w14:paraId="7C91FE2D" w14:textId="77777777" w:rsidTr="006C0276">
        <w:trPr>
          <w:gridBefore w:val="1"/>
          <w:wBefore w:w="6" w:type="dxa"/>
          <w:tblHeader/>
        </w:trPr>
        <w:tc>
          <w:tcPr>
            <w:tcW w:w="931" w:type="dxa"/>
            <w:vAlign w:val="bottom"/>
          </w:tcPr>
          <w:p w14:paraId="0C367AC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06" w:type="dxa"/>
          </w:tcPr>
          <w:p w14:paraId="2111BAA7" w14:textId="77777777" w:rsidR="007952CC" w:rsidRDefault="00B01C3F">
            <w:pPr>
              <w:pStyle w:val="B1"/>
              <w:rPr>
                <w:rFonts w:eastAsia="Times New Roman"/>
                <w:lang w:eastAsia="ja-JP"/>
              </w:rPr>
            </w:pPr>
            <w:r>
              <w:t>Section 5.8.6.3</w:t>
            </w:r>
          </w:p>
          <w:p w14:paraId="40326AA4" w14:textId="77777777"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14:paraId="6931E47A" w14:textId="77777777" w:rsidR="007952CC" w:rsidRDefault="007952CC">
            <w:pPr>
              <w:spacing w:after="0" w:line="276" w:lineRule="auto"/>
              <w:rPr>
                <w:rFonts w:eastAsia="Malgun Gothic"/>
                <w:lang w:eastAsia="ko-KR"/>
              </w:rPr>
            </w:pPr>
          </w:p>
        </w:tc>
        <w:tc>
          <w:tcPr>
            <w:tcW w:w="4220" w:type="dxa"/>
          </w:tcPr>
          <w:p w14:paraId="3A17006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1F7822DA" w14:textId="77777777" w:rsidR="007952CC" w:rsidRDefault="00AF676C">
            <w:pPr>
              <w:spacing w:after="0" w:line="276" w:lineRule="auto"/>
              <w:rPr>
                <w:rFonts w:eastAsia="宋体"/>
                <w:lang w:eastAsia="zh-CN"/>
              </w:rPr>
            </w:pPr>
            <w:hyperlink r:id="rId45" w:history="1">
              <w:r w:rsidR="00B01C3F">
                <w:rPr>
                  <w:rStyle w:val="af9"/>
                  <w:rFonts w:eastAsia="宋体"/>
                  <w:color w:val="auto"/>
                  <w:u w:val="none"/>
                  <w:lang w:eastAsia="zh-CN"/>
                </w:rPr>
                <w:t>ansab.ali@intel.com</w:t>
              </w:r>
            </w:hyperlink>
          </w:p>
        </w:tc>
        <w:tc>
          <w:tcPr>
            <w:tcW w:w="746" w:type="dxa"/>
          </w:tcPr>
          <w:p w14:paraId="5EDDC316" w14:textId="77777777" w:rsidR="007952CC" w:rsidRDefault="007952CC">
            <w:pPr>
              <w:spacing w:after="0" w:line="276" w:lineRule="auto"/>
              <w:rPr>
                <w:rFonts w:eastAsia="宋体"/>
                <w:lang w:eastAsia="zh-CN"/>
              </w:rPr>
            </w:pPr>
          </w:p>
        </w:tc>
      </w:tr>
      <w:tr w:rsidR="007952CC" w14:paraId="6268D8F0" w14:textId="77777777" w:rsidTr="006C0276">
        <w:trPr>
          <w:gridBefore w:val="1"/>
          <w:wBefore w:w="6" w:type="dxa"/>
          <w:tblHeader/>
        </w:trPr>
        <w:tc>
          <w:tcPr>
            <w:tcW w:w="931" w:type="dxa"/>
            <w:vAlign w:val="bottom"/>
          </w:tcPr>
          <w:p w14:paraId="07D106B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06" w:type="dxa"/>
          </w:tcPr>
          <w:p w14:paraId="78FBC324" w14:textId="77777777" w:rsidR="007952CC" w:rsidRDefault="00B01C3F">
            <w:pPr>
              <w:pStyle w:val="B1"/>
              <w:rPr>
                <w:rFonts w:eastAsia="Times New Roman"/>
                <w:lang w:eastAsia="ja-JP"/>
              </w:rPr>
            </w:pPr>
            <w:r>
              <w:t>Section 5.8.7</w:t>
            </w:r>
          </w:p>
          <w:p w14:paraId="6D7A3768" w14:textId="77777777"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220" w:type="dxa"/>
          </w:tcPr>
          <w:p w14:paraId="04AC906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B2BE653" w14:textId="77777777" w:rsidR="007952CC" w:rsidRDefault="00AF676C">
            <w:pPr>
              <w:spacing w:after="0" w:line="276" w:lineRule="auto"/>
              <w:rPr>
                <w:rFonts w:eastAsia="宋体"/>
                <w:lang w:eastAsia="zh-CN"/>
              </w:rPr>
            </w:pPr>
            <w:hyperlink r:id="rId46" w:history="1">
              <w:r w:rsidR="00B01C3F">
                <w:rPr>
                  <w:rStyle w:val="af9"/>
                  <w:rFonts w:eastAsia="宋体"/>
                  <w:color w:val="auto"/>
                  <w:u w:val="none"/>
                  <w:lang w:eastAsia="zh-CN"/>
                </w:rPr>
                <w:t>ansab.ali@intel.com</w:t>
              </w:r>
            </w:hyperlink>
          </w:p>
        </w:tc>
        <w:tc>
          <w:tcPr>
            <w:tcW w:w="746" w:type="dxa"/>
          </w:tcPr>
          <w:p w14:paraId="0E2FFF7B" w14:textId="77777777" w:rsidR="007952CC" w:rsidRDefault="007952CC">
            <w:pPr>
              <w:spacing w:after="0" w:line="276" w:lineRule="auto"/>
              <w:rPr>
                <w:rFonts w:eastAsia="宋体"/>
                <w:lang w:eastAsia="zh-CN"/>
              </w:rPr>
            </w:pPr>
          </w:p>
        </w:tc>
      </w:tr>
      <w:tr w:rsidR="007952CC" w14:paraId="22C35890" w14:textId="77777777" w:rsidTr="006C0276">
        <w:trPr>
          <w:gridBefore w:val="1"/>
          <w:wBefore w:w="6" w:type="dxa"/>
          <w:tblHeader/>
        </w:trPr>
        <w:tc>
          <w:tcPr>
            <w:tcW w:w="931" w:type="dxa"/>
            <w:vAlign w:val="bottom"/>
          </w:tcPr>
          <w:p w14:paraId="6B57656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06" w:type="dxa"/>
          </w:tcPr>
          <w:p w14:paraId="12DAD234" w14:textId="77777777" w:rsidR="007952CC" w:rsidRDefault="00B01C3F">
            <w:pPr>
              <w:pStyle w:val="B1"/>
              <w:rPr>
                <w:rFonts w:eastAsia="Times New Roman"/>
                <w:lang w:eastAsia="ja-JP"/>
              </w:rPr>
            </w:pPr>
            <w:r>
              <w:t>Section 5.8.8</w:t>
            </w:r>
          </w:p>
          <w:p w14:paraId="6FBED301" w14:textId="77777777"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06B1BD76" w14:textId="77777777" w:rsidR="007952CC" w:rsidRDefault="007952CC">
            <w:pPr>
              <w:spacing w:after="0" w:line="276" w:lineRule="auto"/>
              <w:rPr>
                <w:rFonts w:eastAsia="Malgun Gothic"/>
                <w:lang w:eastAsia="ko-KR"/>
              </w:rPr>
            </w:pPr>
          </w:p>
        </w:tc>
        <w:tc>
          <w:tcPr>
            <w:tcW w:w="4220" w:type="dxa"/>
          </w:tcPr>
          <w:p w14:paraId="6BBE0126" w14:textId="77777777" w:rsidR="007952CC" w:rsidRDefault="00B01C3F">
            <w:pPr>
              <w:spacing w:after="0" w:line="276" w:lineRule="auto"/>
              <w:rPr>
                <w:rFonts w:eastAsia="Malgun Gothic"/>
                <w:lang w:eastAsia="ko-KR"/>
              </w:rPr>
            </w:pPr>
            <w:r>
              <w:rPr>
                <w:rFonts w:eastAsia="Malgun Gothic"/>
                <w:lang w:eastAsia="ko-KR"/>
              </w:rPr>
              <w:t>Missing :</w:t>
            </w:r>
          </w:p>
        </w:tc>
        <w:tc>
          <w:tcPr>
            <w:tcW w:w="1420" w:type="dxa"/>
            <w:gridSpan w:val="2"/>
          </w:tcPr>
          <w:p w14:paraId="733F123A" w14:textId="77777777" w:rsidR="007952CC" w:rsidRDefault="00AF676C">
            <w:pPr>
              <w:spacing w:after="0" w:line="276" w:lineRule="auto"/>
              <w:rPr>
                <w:rFonts w:eastAsia="宋体"/>
                <w:lang w:eastAsia="zh-CN"/>
              </w:rPr>
            </w:pPr>
            <w:hyperlink r:id="rId47" w:history="1">
              <w:r w:rsidR="00B01C3F">
                <w:rPr>
                  <w:rStyle w:val="af9"/>
                  <w:rFonts w:eastAsia="宋体"/>
                  <w:color w:val="auto"/>
                  <w:u w:val="none"/>
                  <w:lang w:eastAsia="zh-CN"/>
                </w:rPr>
                <w:t>ansab.ali@intel.com</w:t>
              </w:r>
            </w:hyperlink>
          </w:p>
        </w:tc>
        <w:tc>
          <w:tcPr>
            <w:tcW w:w="746" w:type="dxa"/>
          </w:tcPr>
          <w:p w14:paraId="55AB2BFC" w14:textId="77777777" w:rsidR="007952CC" w:rsidRDefault="007952CC">
            <w:pPr>
              <w:spacing w:after="0" w:line="276" w:lineRule="auto"/>
              <w:rPr>
                <w:rFonts w:eastAsia="宋体"/>
                <w:lang w:eastAsia="zh-CN"/>
              </w:rPr>
            </w:pPr>
          </w:p>
        </w:tc>
      </w:tr>
      <w:tr w:rsidR="007952CC" w14:paraId="3F1CA9B0" w14:textId="77777777" w:rsidTr="006C0276">
        <w:trPr>
          <w:gridBefore w:val="1"/>
          <w:wBefore w:w="6" w:type="dxa"/>
          <w:tblHeader/>
        </w:trPr>
        <w:tc>
          <w:tcPr>
            <w:tcW w:w="931" w:type="dxa"/>
            <w:vAlign w:val="bottom"/>
          </w:tcPr>
          <w:p w14:paraId="3B29430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06" w:type="dxa"/>
          </w:tcPr>
          <w:p w14:paraId="38FC947F" w14:textId="77777777" w:rsidR="007952CC" w:rsidRDefault="00B01C3F">
            <w:pPr>
              <w:pStyle w:val="B1"/>
              <w:rPr>
                <w:rFonts w:eastAsia="Times New Roman"/>
                <w:lang w:eastAsia="ja-JP"/>
              </w:rPr>
            </w:pPr>
            <w:r>
              <w:t>Section 5.8.9.1.1.</w:t>
            </w:r>
          </w:p>
          <w:p w14:paraId="4CD98DC6" w14:textId="77777777"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4220" w:type="dxa"/>
          </w:tcPr>
          <w:p w14:paraId="5120C344" w14:textId="77777777" w:rsidR="007952CC" w:rsidRDefault="00B01C3F">
            <w:pPr>
              <w:spacing w:after="0" w:line="276" w:lineRule="auto"/>
              <w:rPr>
                <w:rFonts w:eastAsia="Malgun Gothic"/>
                <w:lang w:eastAsia="ko-KR"/>
              </w:rPr>
            </w:pPr>
            <w:r>
              <w:rPr>
                <w:rFonts w:eastAsia="Malgun Gothic"/>
                <w:lang w:eastAsia="ko-KR"/>
              </w:rPr>
              <w:t>Typo: perform</w:t>
            </w:r>
          </w:p>
        </w:tc>
        <w:tc>
          <w:tcPr>
            <w:tcW w:w="1420" w:type="dxa"/>
            <w:gridSpan w:val="2"/>
          </w:tcPr>
          <w:p w14:paraId="70EFD57A" w14:textId="77777777" w:rsidR="007952CC" w:rsidRDefault="00AF676C">
            <w:pPr>
              <w:spacing w:after="0" w:line="276" w:lineRule="auto"/>
              <w:rPr>
                <w:rFonts w:eastAsia="宋体"/>
                <w:lang w:eastAsia="zh-CN"/>
              </w:rPr>
            </w:pPr>
            <w:hyperlink r:id="rId48" w:history="1">
              <w:r w:rsidR="00B01C3F">
                <w:rPr>
                  <w:rStyle w:val="af9"/>
                  <w:rFonts w:eastAsia="宋体"/>
                  <w:color w:val="auto"/>
                  <w:u w:val="none"/>
                  <w:lang w:eastAsia="zh-CN"/>
                </w:rPr>
                <w:t>ansab.ali@intel.com</w:t>
              </w:r>
            </w:hyperlink>
          </w:p>
        </w:tc>
        <w:tc>
          <w:tcPr>
            <w:tcW w:w="746" w:type="dxa"/>
          </w:tcPr>
          <w:p w14:paraId="3BDD97FD" w14:textId="77777777" w:rsidR="007952CC" w:rsidRDefault="007952CC">
            <w:pPr>
              <w:spacing w:after="0" w:line="276" w:lineRule="auto"/>
              <w:rPr>
                <w:rFonts w:eastAsia="宋体"/>
                <w:lang w:eastAsia="zh-CN"/>
              </w:rPr>
            </w:pPr>
          </w:p>
        </w:tc>
      </w:tr>
      <w:tr w:rsidR="007952CC" w14:paraId="1AB7A9A9" w14:textId="77777777" w:rsidTr="006C0276">
        <w:trPr>
          <w:gridBefore w:val="1"/>
          <w:wBefore w:w="6" w:type="dxa"/>
          <w:tblHeader/>
        </w:trPr>
        <w:tc>
          <w:tcPr>
            <w:tcW w:w="931" w:type="dxa"/>
            <w:vAlign w:val="bottom"/>
          </w:tcPr>
          <w:p w14:paraId="49A6AA8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06" w:type="dxa"/>
          </w:tcPr>
          <w:p w14:paraId="19E955AA" w14:textId="77777777" w:rsidR="007952CC" w:rsidRDefault="00B01C3F">
            <w:pPr>
              <w:pStyle w:val="B1"/>
              <w:rPr>
                <w:rFonts w:eastAsia="Times New Roman"/>
                <w:lang w:eastAsia="ja-JP"/>
              </w:rPr>
            </w:pPr>
            <w:r>
              <w:t>Section 5.8.9.1.2</w:t>
            </w:r>
          </w:p>
          <w:p w14:paraId="278812F5" w14:textId="77777777" w:rsidR="007952CC" w:rsidRDefault="00B01C3F">
            <w:pPr>
              <w:pStyle w:val="B1"/>
            </w:pPr>
            <w:r>
              <w:t>1&gt;</w:t>
            </w:r>
            <w:r>
              <w:tab/>
              <w:t>start timer T400 for the destination associated with the sidelink DRB;</w:t>
            </w:r>
          </w:p>
          <w:p w14:paraId="2A4BFD53" w14:textId="77777777" w:rsidR="007952CC" w:rsidRDefault="007952CC">
            <w:pPr>
              <w:spacing w:after="0" w:line="276" w:lineRule="auto"/>
              <w:rPr>
                <w:rFonts w:eastAsia="Malgun Gothic"/>
                <w:lang w:eastAsia="ko-KR"/>
              </w:rPr>
            </w:pPr>
          </w:p>
        </w:tc>
        <w:tc>
          <w:tcPr>
            <w:tcW w:w="4220" w:type="dxa"/>
          </w:tcPr>
          <w:p w14:paraId="40421518"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2301F8C" w14:textId="77777777" w:rsidR="007952CC" w:rsidRDefault="00AF676C">
            <w:pPr>
              <w:spacing w:after="0" w:line="276" w:lineRule="auto"/>
              <w:rPr>
                <w:rFonts w:eastAsia="宋体"/>
                <w:lang w:eastAsia="zh-CN"/>
              </w:rPr>
            </w:pPr>
            <w:hyperlink r:id="rId49" w:history="1">
              <w:r w:rsidR="00B01C3F">
                <w:rPr>
                  <w:rStyle w:val="af9"/>
                  <w:rFonts w:eastAsia="宋体"/>
                  <w:color w:val="auto"/>
                  <w:u w:val="none"/>
                  <w:lang w:eastAsia="zh-CN"/>
                </w:rPr>
                <w:t>ansab.ali@intel.com</w:t>
              </w:r>
            </w:hyperlink>
          </w:p>
        </w:tc>
        <w:tc>
          <w:tcPr>
            <w:tcW w:w="746" w:type="dxa"/>
          </w:tcPr>
          <w:p w14:paraId="4B3711EE" w14:textId="77777777" w:rsidR="007952CC" w:rsidRDefault="007952CC">
            <w:pPr>
              <w:spacing w:after="0" w:line="276" w:lineRule="auto"/>
              <w:rPr>
                <w:rFonts w:eastAsia="宋体"/>
                <w:lang w:eastAsia="zh-CN"/>
              </w:rPr>
            </w:pPr>
          </w:p>
        </w:tc>
      </w:tr>
      <w:tr w:rsidR="007952CC" w14:paraId="2870854C" w14:textId="77777777" w:rsidTr="006C0276">
        <w:trPr>
          <w:gridBefore w:val="1"/>
          <w:wBefore w:w="6" w:type="dxa"/>
          <w:tblHeader/>
        </w:trPr>
        <w:tc>
          <w:tcPr>
            <w:tcW w:w="931" w:type="dxa"/>
            <w:vAlign w:val="bottom"/>
          </w:tcPr>
          <w:p w14:paraId="12F475D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06" w:type="dxa"/>
          </w:tcPr>
          <w:p w14:paraId="47596A7C" w14:textId="77777777" w:rsidR="007952CC" w:rsidRDefault="00B01C3F">
            <w:pPr>
              <w:pStyle w:val="B1"/>
              <w:rPr>
                <w:rFonts w:eastAsia="Times New Roman"/>
                <w:lang w:eastAsia="ja-JP"/>
              </w:rPr>
            </w:pPr>
            <w:r>
              <w:t>In Section 5.8.9.1.3:</w:t>
            </w:r>
          </w:p>
          <w:p w14:paraId="4C56E56C" w14:textId="77777777"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14:paraId="3CAC39ED" w14:textId="77777777" w:rsidR="007952CC" w:rsidRDefault="00B01C3F">
            <w:pPr>
              <w:pStyle w:val="B1"/>
              <w:ind w:left="644" w:firstLine="0"/>
              <w:rPr>
                <w:rFonts w:eastAsia="Batang"/>
              </w:rPr>
            </w:pPr>
            <w:r>
              <w:rPr>
                <w:rFonts w:eastAsia="Batang"/>
              </w:rPr>
              <w:t>…</w:t>
            </w:r>
          </w:p>
          <w:p w14:paraId="3636FCD5" w14:textId="77777777"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14:paraId="768E5902" w14:textId="77777777" w:rsidR="007952CC" w:rsidRDefault="007952CC">
            <w:pPr>
              <w:pStyle w:val="B1"/>
              <w:rPr>
                <w:rFonts w:eastAsia="Batang"/>
              </w:rPr>
            </w:pPr>
          </w:p>
          <w:p w14:paraId="4DF99591" w14:textId="77777777"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AEBAE9E" w14:textId="77777777" w:rsidR="007952CC" w:rsidRDefault="007952CC">
            <w:pPr>
              <w:pStyle w:val="B1"/>
              <w:rPr>
                <w:rFonts w:eastAsia="Batang"/>
              </w:rPr>
            </w:pPr>
          </w:p>
          <w:p w14:paraId="3E96E686" w14:textId="77777777" w:rsidR="007952CC" w:rsidRDefault="007952CC">
            <w:pPr>
              <w:spacing w:after="0" w:line="276" w:lineRule="auto"/>
              <w:rPr>
                <w:rFonts w:eastAsia="Malgun Gothic"/>
                <w:lang w:eastAsia="ko-KR"/>
              </w:rPr>
            </w:pPr>
          </w:p>
        </w:tc>
        <w:tc>
          <w:tcPr>
            <w:tcW w:w="4220" w:type="dxa"/>
          </w:tcPr>
          <w:p w14:paraId="3E1677B9" w14:textId="77777777" w:rsidR="007952CC" w:rsidRDefault="00B01C3F">
            <w:pPr>
              <w:spacing w:after="0" w:line="276" w:lineRule="auto"/>
              <w:rPr>
                <w:rFonts w:eastAsia="Malgun Gothic"/>
                <w:lang w:eastAsia="ko-KR"/>
              </w:rPr>
            </w:pPr>
            <w:r>
              <w:rPr>
                <w:rFonts w:eastAsia="Malgun Gothic"/>
                <w:lang w:eastAsia="ko-KR"/>
              </w:rPr>
              <w:t>Should be in italics</w:t>
            </w:r>
          </w:p>
        </w:tc>
        <w:tc>
          <w:tcPr>
            <w:tcW w:w="1420" w:type="dxa"/>
            <w:gridSpan w:val="2"/>
          </w:tcPr>
          <w:p w14:paraId="7EFBD443" w14:textId="77777777" w:rsidR="007952CC" w:rsidRDefault="00AF676C">
            <w:pPr>
              <w:spacing w:after="0" w:line="276" w:lineRule="auto"/>
              <w:rPr>
                <w:rFonts w:eastAsia="宋体"/>
                <w:lang w:eastAsia="zh-CN"/>
              </w:rPr>
            </w:pPr>
            <w:hyperlink r:id="rId50" w:history="1">
              <w:r w:rsidR="00B01C3F">
                <w:rPr>
                  <w:rStyle w:val="af9"/>
                  <w:rFonts w:eastAsia="宋体"/>
                  <w:color w:val="auto"/>
                  <w:u w:val="none"/>
                  <w:lang w:eastAsia="zh-CN"/>
                </w:rPr>
                <w:t>ansab.ali@intel.com</w:t>
              </w:r>
            </w:hyperlink>
          </w:p>
        </w:tc>
        <w:tc>
          <w:tcPr>
            <w:tcW w:w="746" w:type="dxa"/>
          </w:tcPr>
          <w:p w14:paraId="1E0B094D" w14:textId="77777777" w:rsidR="007952CC" w:rsidRDefault="007952CC">
            <w:pPr>
              <w:spacing w:after="0" w:line="276" w:lineRule="auto"/>
              <w:rPr>
                <w:rFonts w:eastAsia="宋体"/>
                <w:lang w:eastAsia="zh-CN"/>
              </w:rPr>
            </w:pPr>
          </w:p>
        </w:tc>
      </w:tr>
      <w:tr w:rsidR="007952CC" w14:paraId="7EA7961E" w14:textId="77777777" w:rsidTr="006C0276">
        <w:trPr>
          <w:gridBefore w:val="1"/>
          <w:wBefore w:w="6" w:type="dxa"/>
          <w:tblHeader/>
        </w:trPr>
        <w:tc>
          <w:tcPr>
            <w:tcW w:w="931" w:type="dxa"/>
            <w:vAlign w:val="bottom"/>
          </w:tcPr>
          <w:p w14:paraId="7FB6828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06" w:type="dxa"/>
          </w:tcPr>
          <w:p w14:paraId="17BA9804" w14:textId="77777777" w:rsidR="007952CC" w:rsidRDefault="00B01C3F">
            <w:pPr>
              <w:pStyle w:val="B1"/>
              <w:rPr>
                <w:rFonts w:eastAsia="Times New Roman"/>
                <w:lang w:eastAsia="ja-JP"/>
              </w:rPr>
            </w:pPr>
            <w:r>
              <w:t>Section 5.8.9.1.3</w:t>
            </w:r>
          </w:p>
          <w:p w14:paraId="6C6687A0" w14:textId="77777777"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46DEB7A" w14:textId="77777777" w:rsidR="007952CC" w:rsidRDefault="007952CC">
            <w:pPr>
              <w:spacing w:after="0" w:line="276" w:lineRule="auto"/>
              <w:rPr>
                <w:rFonts w:eastAsia="Malgun Gothic"/>
                <w:lang w:eastAsia="ko-KR"/>
              </w:rPr>
            </w:pPr>
          </w:p>
        </w:tc>
        <w:tc>
          <w:tcPr>
            <w:tcW w:w="4220" w:type="dxa"/>
          </w:tcPr>
          <w:p w14:paraId="77EF85F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AF2CB4A" w14:textId="77777777" w:rsidR="007952CC" w:rsidRDefault="00AF676C">
            <w:pPr>
              <w:spacing w:after="0" w:line="276" w:lineRule="auto"/>
              <w:rPr>
                <w:rFonts w:eastAsia="宋体"/>
                <w:lang w:eastAsia="zh-CN"/>
              </w:rPr>
            </w:pPr>
            <w:hyperlink r:id="rId51" w:history="1">
              <w:r w:rsidR="00B01C3F">
                <w:rPr>
                  <w:rStyle w:val="af9"/>
                  <w:rFonts w:eastAsia="宋体"/>
                  <w:color w:val="auto"/>
                  <w:u w:val="none"/>
                  <w:lang w:eastAsia="zh-CN"/>
                </w:rPr>
                <w:t>ansab.ali@intel.com</w:t>
              </w:r>
            </w:hyperlink>
          </w:p>
        </w:tc>
        <w:tc>
          <w:tcPr>
            <w:tcW w:w="746" w:type="dxa"/>
          </w:tcPr>
          <w:p w14:paraId="0F6DB439" w14:textId="77777777" w:rsidR="007952CC" w:rsidRDefault="007952CC">
            <w:pPr>
              <w:spacing w:after="0" w:line="276" w:lineRule="auto"/>
              <w:rPr>
                <w:rFonts w:eastAsia="宋体"/>
                <w:lang w:eastAsia="zh-CN"/>
              </w:rPr>
            </w:pPr>
          </w:p>
        </w:tc>
      </w:tr>
      <w:tr w:rsidR="007952CC" w14:paraId="31686CEC" w14:textId="77777777" w:rsidTr="006C0276">
        <w:trPr>
          <w:gridBefore w:val="1"/>
          <w:wBefore w:w="6" w:type="dxa"/>
          <w:tblHeader/>
        </w:trPr>
        <w:tc>
          <w:tcPr>
            <w:tcW w:w="931" w:type="dxa"/>
            <w:vAlign w:val="bottom"/>
          </w:tcPr>
          <w:p w14:paraId="7E36EB9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06" w:type="dxa"/>
          </w:tcPr>
          <w:p w14:paraId="1BF7FE75" w14:textId="77777777" w:rsidR="007952CC" w:rsidRDefault="00B01C3F">
            <w:pPr>
              <w:pStyle w:val="B1"/>
              <w:rPr>
                <w:rFonts w:eastAsia="Batang"/>
                <w:lang w:eastAsia="ja-JP"/>
              </w:rPr>
            </w:pPr>
            <w:r>
              <w:rPr>
                <w:rFonts w:eastAsia="Batang"/>
              </w:rPr>
              <w:t>In Section 5.8.9.1.4.1:</w:t>
            </w:r>
          </w:p>
          <w:p w14:paraId="13E98DD2" w14:textId="77777777"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4220" w:type="dxa"/>
          </w:tcPr>
          <w:p w14:paraId="01F2776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DDC44AC" w14:textId="77777777" w:rsidR="007952CC" w:rsidRDefault="00AF676C">
            <w:pPr>
              <w:spacing w:after="0" w:line="276" w:lineRule="auto"/>
              <w:rPr>
                <w:rFonts w:eastAsia="宋体"/>
                <w:lang w:eastAsia="zh-CN"/>
              </w:rPr>
            </w:pPr>
            <w:hyperlink r:id="rId52" w:history="1">
              <w:r w:rsidR="00B01C3F">
                <w:rPr>
                  <w:rStyle w:val="af9"/>
                  <w:rFonts w:eastAsia="宋体"/>
                  <w:color w:val="auto"/>
                  <w:u w:val="none"/>
                  <w:lang w:eastAsia="zh-CN"/>
                </w:rPr>
                <w:t>ansab.ali@intel.com</w:t>
              </w:r>
            </w:hyperlink>
          </w:p>
        </w:tc>
        <w:tc>
          <w:tcPr>
            <w:tcW w:w="746" w:type="dxa"/>
          </w:tcPr>
          <w:p w14:paraId="16435D8B" w14:textId="77777777" w:rsidR="007952CC" w:rsidRDefault="007952CC">
            <w:pPr>
              <w:spacing w:after="0" w:line="276" w:lineRule="auto"/>
              <w:rPr>
                <w:rFonts w:eastAsia="宋体"/>
                <w:lang w:eastAsia="zh-CN"/>
              </w:rPr>
            </w:pPr>
          </w:p>
        </w:tc>
      </w:tr>
      <w:tr w:rsidR="007952CC" w14:paraId="51E95B5A" w14:textId="77777777" w:rsidTr="006C0276">
        <w:trPr>
          <w:gridBefore w:val="1"/>
          <w:wBefore w:w="6" w:type="dxa"/>
          <w:tblHeader/>
        </w:trPr>
        <w:tc>
          <w:tcPr>
            <w:tcW w:w="931" w:type="dxa"/>
            <w:vAlign w:val="bottom"/>
          </w:tcPr>
          <w:p w14:paraId="0E2761E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06" w:type="dxa"/>
          </w:tcPr>
          <w:p w14:paraId="17E33E99" w14:textId="77777777" w:rsidR="007952CC" w:rsidRDefault="00B01C3F">
            <w:pPr>
              <w:pStyle w:val="B1"/>
              <w:rPr>
                <w:rFonts w:eastAsia="Batang"/>
                <w:lang w:eastAsia="ja-JP"/>
              </w:rPr>
            </w:pPr>
            <w:r>
              <w:rPr>
                <w:rFonts w:eastAsia="Batang"/>
              </w:rPr>
              <w:t>Section 5.8.9.1.4.2</w:t>
            </w:r>
          </w:p>
          <w:p w14:paraId="03E53419" w14:textId="77777777"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14:paraId="0B0C659F" w14:textId="77777777" w:rsidR="007952CC" w:rsidRDefault="007952CC">
            <w:pPr>
              <w:spacing w:after="0" w:line="276" w:lineRule="auto"/>
              <w:rPr>
                <w:rFonts w:eastAsia="Malgun Gothic"/>
                <w:lang w:eastAsia="ko-KR"/>
              </w:rPr>
            </w:pPr>
          </w:p>
        </w:tc>
        <w:tc>
          <w:tcPr>
            <w:tcW w:w="4220" w:type="dxa"/>
          </w:tcPr>
          <w:p w14:paraId="75A343A0"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13663A2D" w14:textId="77777777" w:rsidR="007952CC" w:rsidRDefault="00AF676C">
            <w:pPr>
              <w:spacing w:after="0" w:line="276" w:lineRule="auto"/>
              <w:rPr>
                <w:rFonts w:eastAsia="宋体"/>
                <w:lang w:eastAsia="zh-CN"/>
              </w:rPr>
            </w:pPr>
            <w:hyperlink r:id="rId53" w:history="1">
              <w:r w:rsidR="00B01C3F">
                <w:rPr>
                  <w:rStyle w:val="af9"/>
                  <w:rFonts w:eastAsia="宋体"/>
                  <w:color w:val="auto"/>
                  <w:u w:val="none"/>
                  <w:lang w:eastAsia="zh-CN"/>
                </w:rPr>
                <w:t>ansab.ali@intel.com</w:t>
              </w:r>
            </w:hyperlink>
          </w:p>
        </w:tc>
        <w:tc>
          <w:tcPr>
            <w:tcW w:w="746" w:type="dxa"/>
          </w:tcPr>
          <w:p w14:paraId="53D29D4C" w14:textId="77777777" w:rsidR="007952CC" w:rsidRDefault="007952CC">
            <w:pPr>
              <w:spacing w:after="0" w:line="276" w:lineRule="auto"/>
              <w:rPr>
                <w:rFonts w:eastAsia="宋体"/>
                <w:lang w:eastAsia="zh-CN"/>
              </w:rPr>
            </w:pPr>
          </w:p>
        </w:tc>
      </w:tr>
      <w:tr w:rsidR="007952CC" w14:paraId="4818C4A4" w14:textId="77777777" w:rsidTr="006C0276">
        <w:trPr>
          <w:gridBefore w:val="1"/>
          <w:wBefore w:w="6" w:type="dxa"/>
          <w:tblHeader/>
        </w:trPr>
        <w:tc>
          <w:tcPr>
            <w:tcW w:w="931" w:type="dxa"/>
            <w:vAlign w:val="bottom"/>
          </w:tcPr>
          <w:p w14:paraId="0062775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06" w:type="dxa"/>
          </w:tcPr>
          <w:p w14:paraId="5C8A2BA9" w14:textId="77777777" w:rsidR="007952CC" w:rsidRDefault="00B01C3F">
            <w:pPr>
              <w:pStyle w:val="B1"/>
              <w:rPr>
                <w:rFonts w:eastAsia="Batang"/>
                <w:lang w:eastAsia="ja-JP"/>
              </w:rPr>
            </w:pPr>
            <w:r>
              <w:rPr>
                <w:rFonts w:eastAsia="Batang"/>
              </w:rPr>
              <w:t>Section 5.8.9.1.4.2</w:t>
            </w:r>
          </w:p>
          <w:p w14:paraId="3BB9DC6C" w14:textId="77777777"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14:paraId="6449DDEB" w14:textId="77777777" w:rsidR="007952CC" w:rsidRDefault="007952CC">
            <w:pPr>
              <w:spacing w:after="0" w:line="276" w:lineRule="auto"/>
              <w:rPr>
                <w:rFonts w:eastAsia="Malgun Gothic"/>
                <w:lang w:eastAsia="ko-KR"/>
              </w:rPr>
            </w:pPr>
          </w:p>
        </w:tc>
        <w:tc>
          <w:tcPr>
            <w:tcW w:w="4220" w:type="dxa"/>
          </w:tcPr>
          <w:p w14:paraId="00D3738A" w14:textId="77777777" w:rsidR="007952CC" w:rsidRDefault="00B01C3F">
            <w:pPr>
              <w:spacing w:after="0" w:line="276" w:lineRule="auto"/>
              <w:rPr>
                <w:rFonts w:eastAsia="Malgun Gothic"/>
                <w:lang w:eastAsia="ko-KR"/>
              </w:rPr>
            </w:pPr>
            <w:r>
              <w:rPr>
                <w:rFonts w:eastAsia="Malgun Gothic"/>
                <w:lang w:eastAsia="ko-KR"/>
              </w:rPr>
              <w:t>Typo “need” should be “needed”</w:t>
            </w:r>
          </w:p>
          <w:p w14:paraId="4B042F9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14:paraId="7AA20E50" w14:textId="77777777" w:rsidR="007952CC" w:rsidRDefault="00B01C3F">
            <w:pPr>
              <w:spacing w:after="0" w:line="276" w:lineRule="auto"/>
              <w:rPr>
                <w:rFonts w:eastAsia="Malgun Gothic"/>
                <w:lang w:eastAsia="ko-KR"/>
              </w:rPr>
            </w:pPr>
            <w:r>
              <w:rPr>
                <w:rFonts w:eastAsia="Malgun Gothic"/>
                <w:lang w:eastAsia="ko-KR"/>
              </w:rPr>
              <w:t>, before “if needed;”</w:t>
            </w:r>
          </w:p>
          <w:p w14:paraId="360C1EA8" w14:textId="77777777" w:rsidR="007952CC" w:rsidRDefault="007952CC">
            <w:pPr>
              <w:spacing w:after="0" w:line="276" w:lineRule="auto"/>
              <w:rPr>
                <w:rFonts w:eastAsia="Malgun Gothic"/>
                <w:lang w:eastAsia="ko-KR"/>
              </w:rPr>
            </w:pPr>
          </w:p>
        </w:tc>
        <w:tc>
          <w:tcPr>
            <w:tcW w:w="1420" w:type="dxa"/>
            <w:gridSpan w:val="2"/>
          </w:tcPr>
          <w:p w14:paraId="0A00D5CC" w14:textId="77777777" w:rsidR="007952CC" w:rsidRDefault="00AF676C">
            <w:pPr>
              <w:spacing w:after="0" w:line="276" w:lineRule="auto"/>
              <w:rPr>
                <w:rFonts w:eastAsia="宋体"/>
                <w:lang w:eastAsia="zh-CN"/>
              </w:rPr>
            </w:pPr>
            <w:hyperlink r:id="rId54" w:history="1">
              <w:r w:rsidR="00B01C3F">
                <w:rPr>
                  <w:rStyle w:val="af9"/>
                  <w:rFonts w:eastAsia="宋体"/>
                  <w:color w:val="auto"/>
                  <w:u w:val="none"/>
                  <w:lang w:eastAsia="zh-CN"/>
                </w:rPr>
                <w:t>ansab.ali@intel.com</w:t>
              </w:r>
            </w:hyperlink>
          </w:p>
        </w:tc>
        <w:tc>
          <w:tcPr>
            <w:tcW w:w="746" w:type="dxa"/>
          </w:tcPr>
          <w:p w14:paraId="5D16A084" w14:textId="77777777" w:rsidR="007952CC" w:rsidRDefault="007952CC">
            <w:pPr>
              <w:spacing w:after="0" w:line="276" w:lineRule="auto"/>
              <w:rPr>
                <w:rFonts w:eastAsia="宋体"/>
                <w:lang w:eastAsia="zh-CN"/>
              </w:rPr>
            </w:pPr>
          </w:p>
        </w:tc>
      </w:tr>
      <w:tr w:rsidR="007952CC" w14:paraId="7B3A3A80" w14:textId="77777777" w:rsidTr="006C0276">
        <w:trPr>
          <w:gridBefore w:val="1"/>
          <w:wBefore w:w="6" w:type="dxa"/>
          <w:tblHeader/>
        </w:trPr>
        <w:tc>
          <w:tcPr>
            <w:tcW w:w="931" w:type="dxa"/>
            <w:vAlign w:val="bottom"/>
          </w:tcPr>
          <w:p w14:paraId="793C958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06" w:type="dxa"/>
          </w:tcPr>
          <w:p w14:paraId="24404C1C" w14:textId="77777777" w:rsidR="007952CC" w:rsidRDefault="00B01C3F">
            <w:pPr>
              <w:pStyle w:val="B1"/>
              <w:rPr>
                <w:rFonts w:eastAsia="Batang"/>
                <w:lang w:eastAsia="ja-JP"/>
              </w:rPr>
            </w:pPr>
            <w:r>
              <w:rPr>
                <w:rFonts w:eastAsia="Batang"/>
              </w:rPr>
              <w:t>Section 5.8.9.1.5.1</w:t>
            </w:r>
          </w:p>
          <w:p w14:paraId="51B48458" w14:textId="77777777"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4220" w:type="dxa"/>
          </w:tcPr>
          <w:p w14:paraId="15460A53" w14:textId="77777777" w:rsidR="007952CC" w:rsidRDefault="00B01C3F">
            <w:pPr>
              <w:spacing w:after="0" w:line="276" w:lineRule="auto"/>
              <w:rPr>
                <w:rFonts w:eastAsia="Malgun Gothic"/>
                <w:lang w:eastAsia="ko-KR"/>
              </w:rPr>
            </w:pPr>
            <w:r>
              <w:rPr>
                <w:rFonts w:eastAsia="Malgun Gothic"/>
                <w:lang w:eastAsia="ko-KR"/>
              </w:rPr>
              <w:t>Remove extra space</w:t>
            </w:r>
          </w:p>
        </w:tc>
        <w:tc>
          <w:tcPr>
            <w:tcW w:w="1420" w:type="dxa"/>
            <w:gridSpan w:val="2"/>
          </w:tcPr>
          <w:p w14:paraId="3B06CA46" w14:textId="77777777" w:rsidR="007952CC" w:rsidRDefault="00AF676C">
            <w:pPr>
              <w:spacing w:after="0" w:line="276" w:lineRule="auto"/>
              <w:rPr>
                <w:rFonts w:eastAsia="宋体"/>
                <w:lang w:eastAsia="zh-CN"/>
              </w:rPr>
            </w:pPr>
            <w:hyperlink r:id="rId55" w:history="1">
              <w:r w:rsidR="00B01C3F">
                <w:rPr>
                  <w:rStyle w:val="af9"/>
                  <w:rFonts w:eastAsia="宋体"/>
                  <w:color w:val="auto"/>
                  <w:u w:val="none"/>
                  <w:lang w:eastAsia="zh-CN"/>
                </w:rPr>
                <w:t>ansab.ali@intel.com</w:t>
              </w:r>
            </w:hyperlink>
          </w:p>
        </w:tc>
        <w:tc>
          <w:tcPr>
            <w:tcW w:w="746" w:type="dxa"/>
          </w:tcPr>
          <w:p w14:paraId="0E8ABB25" w14:textId="77777777" w:rsidR="007952CC" w:rsidRDefault="007952CC">
            <w:pPr>
              <w:spacing w:after="0" w:line="276" w:lineRule="auto"/>
              <w:rPr>
                <w:rFonts w:eastAsia="宋体"/>
                <w:lang w:eastAsia="zh-CN"/>
              </w:rPr>
            </w:pPr>
          </w:p>
        </w:tc>
      </w:tr>
      <w:tr w:rsidR="007952CC" w14:paraId="55777794" w14:textId="77777777" w:rsidTr="006C0276">
        <w:trPr>
          <w:gridBefore w:val="1"/>
          <w:wBefore w:w="6" w:type="dxa"/>
          <w:tblHeader/>
        </w:trPr>
        <w:tc>
          <w:tcPr>
            <w:tcW w:w="931" w:type="dxa"/>
            <w:vAlign w:val="bottom"/>
          </w:tcPr>
          <w:p w14:paraId="03E34C5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06" w:type="dxa"/>
          </w:tcPr>
          <w:p w14:paraId="41F3972B" w14:textId="77777777" w:rsidR="007952CC" w:rsidRDefault="00B01C3F">
            <w:pPr>
              <w:pStyle w:val="B1"/>
              <w:rPr>
                <w:rFonts w:eastAsia="Times New Roman"/>
                <w:lang w:eastAsia="ja-JP"/>
              </w:rPr>
            </w:pPr>
            <w:r>
              <w:t xml:space="preserve">Section </w:t>
            </w:r>
            <w:r>
              <w:rPr>
                <w:rFonts w:eastAsia="MS Mincho"/>
              </w:rPr>
              <w:t>5.8.9.1.5</w:t>
            </w:r>
          </w:p>
          <w:p w14:paraId="38FB1AFF" w14:textId="77777777"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4220" w:type="dxa"/>
          </w:tcPr>
          <w:p w14:paraId="14478254" w14:textId="77777777"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20" w:type="dxa"/>
            <w:gridSpan w:val="2"/>
          </w:tcPr>
          <w:p w14:paraId="165F9441" w14:textId="77777777" w:rsidR="007952CC" w:rsidRDefault="00AF676C">
            <w:pPr>
              <w:spacing w:after="0" w:line="276" w:lineRule="auto"/>
              <w:rPr>
                <w:rFonts w:eastAsia="宋体"/>
                <w:lang w:eastAsia="zh-CN"/>
              </w:rPr>
            </w:pPr>
            <w:hyperlink r:id="rId56" w:history="1">
              <w:r w:rsidR="00B01C3F">
                <w:rPr>
                  <w:rStyle w:val="af9"/>
                  <w:rFonts w:eastAsia="宋体"/>
                  <w:color w:val="auto"/>
                  <w:u w:val="none"/>
                  <w:lang w:eastAsia="zh-CN"/>
                </w:rPr>
                <w:t>ansab.ali@intel.com</w:t>
              </w:r>
            </w:hyperlink>
          </w:p>
        </w:tc>
        <w:tc>
          <w:tcPr>
            <w:tcW w:w="746" w:type="dxa"/>
          </w:tcPr>
          <w:p w14:paraId="6BC73CE1" w14:textId="77777777" w:rsidR="007952CC" w:rsidRDefault="007952CC">
            <w:pPr>
              <w:spacing w:after="0" w:line="276" w:lineRule="auto"/>
              <w:rPr>
                <w:rFonts w:eastAsia="宋体"/>
                <w:lang w:eastAsia="zh-CN"/>
              </w:rPr>
            </w:pPr>
          </w:p>
        </w:tc>
      </w:tr>
      <w:tr w:rsidR="007952CC" w14:paraId="65046B2C" w14:textId="77777777" w:rsidTr="006C0276">
        <w:trPr>
          <w:gridBefore w:val="1"/>
          <w:wBefore w:w="6" w:type="dxa"/>
          <w:tblHeader/>
        </w:trPr>
        <w:tc>
          <w:tcPr>
            <w:tcW w:w="931" w:type="dxa"/>
            <w:vAlign w:val="bottom"/>
          </w:tcPr>
          <w:p w14:paraId="63333B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06" w:type="dxa"/>
          </w:tcPr>
          <w:p w14:paraId="3F8691E1" w14:textId="77777777" w:rsidR="007952CC" w:rsidRDefault="00B01C3F">
            <w:pPr>
              <w:pStyle w:val="B1"/>
              <w:rPr>
                <w:rFonts w:eastAsia="Times New Roman"/>
                <w:lang w:eastAsia="ja-JP"/>
              </w:rPr>
            </w:pPr>
            <w:r>
              <w:t xml:space="preserve">Section </w:t>
            </w:r>
            <w:r>
              <w:rPr>
                <w:rFonts w:eastAsia="MS Mincho"/>
              </w:rPr>
              <w:t>5.8.9.1.5</w:t>
            </w:r>
          </w:p>
          <w:p w14:paraId="289739A2" w14:textId="77777777"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4220" w:type="dxa"/>
          </w:tcPr>
          <w:p w14:paraId="4C8ACDF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040CA64C" w14:textId="77777777" w:rsidR="007952CC" w:rsidRDefault="00AF676C">
            <w:pPr>
              <w:spacing w:after="0" w:line="276" w:lineRule="auto"/>
              <w:rPr>
                <w:rFonts w:eastAsia="宋体"/>
                <w:lang w:eastAsia="zh-CN"/>
              </w:rPr>
            </w:pPr>
            <w:hyperlink r:id="rId57" w:history="1">
              <w:r w:rsidR="00B01C3F">
                <w:rPr>
                  <w:rStyle w:val="af9"/>
                  <w:rFonts w:eastAsia="宋体"/>
                  <w:color w:val="auto"/>
                  <w:u w:val="none"/>
                  <w:lang w:eastAsia="zh-CN"/>
                </w:rPr>
                <w:t>ansab.ali@intel.com</w:t>
              </w:r>
            </w:hyperlink>
          </w:p>
        </w:tc>
        <w:tc>
          <w:tcPr>
            <w:tcW w:w="746" w:type="dxa"/>
          </w:tcPr>
          <w:p w14:paraId="7454671B" w14:textId="77777777" w:rsidR="007952CC" w:rsidRDefault="007952CC">
            <w:pPr>
              <w:spacing w:after="0" w:line="276" w:lineRule="auto"/>
              <w:rPr>
                <w:rFonts w:eastAsia="宋体"/>
                <w:lang w:eastAsia="zh-CN"/>
              </w:rPr>
            </w:pPr>
          </w:p>
        </w:tc>
      </w:tr>
      <w:tr w:rsidR="007952CC" w14:paraId="2DE8087A" w14:textId="77777777" w:rsidTr="006C0276">
        <w:trPr>
          <w:gridBefore w:val="1"/>
          <w:wBefore w:w="6" w:type="dxa"/>
          <w:tblHeader/>
        </w:trPr>
        <w:tc>
          <w:tcPr>
            <w:tcW w:w="931" w:type="dxa"/>
            <w:vAlign w:val="bottom"/>
          </w:tcPr>
          <w:p w14:paraId="759054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06" w:type="dxa"/>
          </w:tcPr>
          <w:p w14:paraId="3CFDBA60" w14:textId="77777777" w:rsidR="007952CC" w:rsidRDefault="00B01C3F">
            <w:pPr>
              <w:pStyle w:val="B3"/>
              <w:ind w:left="0" w:firstLine="0"/>
              <w:rPr>
                <w:rFonts w:eastAsia="Times New Roman"/>
                <w:lang w:eastAsia="zh-CN"/>
              </w:rPr>
            </w:pPr>
            <w:r>
              <w:rPr>
                <w:lang w:eastAsia="zh-CN"/>
              </w:rPr>
              <w:t>Section 5.8.9.1.5.2</w:t>
            </w:r>
          </w:p>
          <w:p w14:paraId="6CE3D083" w14:textId="77777777"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14:paraId="7AC3110C" w14:textId="77777777" w:rsidR="007952CC" w:rsidRDefault="007952CC">
            <w:pPr>
              <w:spacing w:after="0" w:line="276" w:lineRule="auto"/>
              <w:rPr>
                <w:rFonts w:eastAsia="Malgun Gothic"/>
                <w:lang w:eastAsia="ko-KR"/>
              </w:rPr>
            </w:pPr>
          </w:p>
        </w:tc>
        <w:tc>
          <w:tcPr>
            <w:tcW w:w="4220" w:type="dxa"/>
          </w:tcPr>
          <w:p w14:paraId="2871E316" w14:textId="77777777"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20" w:type="dxa"/>
            <w:gridSpan w:val="2"/>
          </w:tcPr>
          <w:p w14:paraId="342181DC" w14:textId="77777777" w:rsidR="007952CC" w:rsidRDefault="00AF676C">
            <w:pPr>
              <w:spacing w:after="0" w:line="276" w:lineRule="auto"/>
              <w:rPr>
                <w:rFonts w:eastAsia="宋体"/>
                <w:lang w:eastAsia="zh-CN"/>
              </w:rPr>
            </w:pPr>
            <w:hyperlink r:id="rId58" w:history="1">
              <w:r w:rsidR="00B01C3F">
                <w:rPr>
                  <w:rStyle w:val="af9"/>
                  <w:rFonts w:eastAsia="宋体"/>
                  <w:color w:val="auto"/>
                  <w:u w:val="none"/>
                  <w:lang w:eastAsia="zh-CN"/>
                </w:rPr>
                <w:t>ansab.ali@intel.com</w:t>
              </w:r>
            </w:hyperlink>
          </w:p>
        </w:tc>
        <w:tc>
          <w:tcPr>
            <w:tcW w:w="746" w:type="dxa"/>
          </w:tcPr>
          <w:p w14:paraId="047F979D" w14:textId="77777777" w:rsidR="007952CC" w:rsidRDefault="007952CC">
            <w:pPr>
              <w:spacing w:after="0" w:line="276" w:lineRule="auto"/>
              <w:rPr>
                <w:rFonts w:eastAsia="宋体"/>
                <w:lang w:eastAsia="zh-CN"/>
              </w:rPr>
            </w:pPr>
          </w:p>
        </w:tc>
      </w:tr>
      <w:tr w:rsidR="007952CC" w14:paraId="679082DB" w14:textId="77777777" w:rsidTr="006C0276">
        <w:trPr>
          <w:gridBefore w:val="1"/>
          <w:wBefore w:w="6" w:type="dxa"/>
          <w:tblHeader/>
        </w:trPr>
        <w:tc>
          <w:tcPr>
            <w:tcW w:w="931" w:type="dxa"/>
            <w:vAlign w:val="bottom"/>
          </w:tcPr>
          <w:p w14:paraId="3999EAC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06" w:type="dxa"/>
          </w:tcPr>
          <w:p w14:paraId="60D02EC1" w14:textId="77777777" w:rsidR="007952CC" w:rsidRDefault="00B01C3F">
            <w:pPr>
              <w:pStyle w:val="B2"/>
              <w:ind w:left="0" w:firstLine="0"/>
              <w:rPr>
                <w:rFonts w:eastAsia="Times New Roman"/>
                <w:lang w:eastAsia="ja-JP"/>
              </w:rPr>
            </w:pPr>
            <w:r>
              <w:t>Section 5.8.9.1.7</w:t>
            </w:r>
          </w:p>
          <w:p w14:paraId="2D9E7BE1" w14:textId="77777777"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14:paraId="34033171" w14:textId="77777777" w:rsidR="007952CC" w:rsidRDefault="007952CC">
            <w:pPr>
              <w:spacing w:after="0" w:line="276" w:lineRule="auto"/>
              <w:rPr>
                <w:rFonts w:eastAsia="Malgun Gothic"/>
                <w:lang w:eastAsia="ko-KR"/>
              </w:rPr>
            </w:pPr>
          </w:p>
        </w:tc>
        <w:tc>
          <w:tcPr>
            <w:tcW w:w="4220" w:type="dxa"/>
          </w:tcPr>
          <w:p w14:paraId="798C998F"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21EBF72A" w14:textId="77777777" w:rsidR="007952CC" w:rsidRDefault="00AF676C">
            <w:pPr>
              <w:spacing w:after="0" w:line="276" w:lineRule="auto"/>
              <w:rPr>
                <w:rFonts w:eastAsia="宋体"/>
                <w:lang w:eastAsia="zh-CN"/>
              </w:rPr>
            </w:pPr>
            <w:hyperlink r:id="rId59" w:history="1">
              <w:r w:rsidR="00B01C3F">
                <w:rPr>
                  <w:rStyle w:val="af9"/>
                  <w:rFonts w:eastAsia="宋体"/>
                  <w:color w:val="auto"/>
                  <w:u w:val="none"/>
                  <w:lang w:eastAsia="zh-CN"/>
                </w:rPr>
                <w:t>ansab.ali@intel.com</w:t>
              </w:r>
            </w:hyperlink>
          </w:p>
        </w:tc>
        <w:tc>
          <w:tcPr>
            <w:tcW w:w="746" w:type="dxa"/>
          </w:tcPr>
          <w:p w14:paraId="7475D59B" w14:textId="77777777" w:rsidR="007952CC" w:rsidRDefault="007952CC">
            <w:pPr>
              <w:spacing w:after="0" w:line="276" w:lineRule="auto"/>
              <w:rPr>
                <w:rFonts w:eastAsia="宋体"/>
                <w:lang w:eastAsia="zh-CN"/>
              </w:rPr>
            </w:pPr>
          </w:p>
        </w:tc>
      </w:tr>
      <w:tr w:rsidR="007952CC" w14:paraId="477A202C" w14:textId="77777777" w:rsidTr="006C0276">
        <w:trPr>
          <w:gridBefore w:val="1"/>
          <w:wBefore w:w="6" w:type="dxa"/>
          <w:tblHeader/>
        </w:trPr>
        <w:tc>
          <w:tcPr>
            <w:tcW w:w="931" w:type="dxa"/>
            <w:vAlign w:val="bottom"/>
          </w:tcPr>
          <w:p w14:paraId="2DF90CF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06" w:type="dxa"/>
          </w:tcPr>
          <w:p w14:paraId="46730771" w14:textId="77777777" w:rsidR="007952CC" w:rsidRDefault="00B01C3F">
            <w:pPr>
              <w:pStyle w:val="B2"/>
              <w:ind w:left="0" w:firstLine="0"/>
              <w:rPr>
                <w:rFonts w:eastAsia="Times New Roman"/>
                <w:lang w:eastAsia="ja-JP"/>
              </w:rPr>
            </w:pPr>
            <w:r>
              <w:t>Section 5.8.9.1.8</w:t>
            </w:r>
          </w:p>
          <w:p w14:paraId="45F15E3B" w14:textId="77777777" w:rsidR="007952CC" w:rsidRDefault="00B01C3F">
            <w:pPr>
              <w:pStyle w:val="B2"/>
            </w:pPr>
            <w:r>
              <w:t>2&gt;</w:t>
            </w:r>
            <w:r>
              <w:tab/>
              <w:t>perform the sidelink UE information for NR sidelink communication procedure, as specified in 5.8.3.3 or sub-clause 5.10.X in TS 36.331 [10];</w:t>
            </w:r>
          </w:p>
          <w:p w14:paraId="57B8D1A7" w14:textId="77777777" w:rsidR="007952CC" w:rsidRDefault="007952CC">
            <w:pPr>
              <w:spacing w:after="0" w:line="276" w:lineRule="auto"/>
              <w:rPr>
                <w:rFonts w:eastAsia="Malgun Gothic"/>
                <w:lang w:eastAsia="ko-KR"/>
              </w:rPr>
            </w:pPr>
          </w:p>
        </w:tc>
        <w:tc>
          <w:tcPr>
            <w:tcW w:w="4220" w:type="dxa"/>
          </w:tcPr>
          <w:p w14:paraId="684FD3C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97D3B09" w14:textId="77777777" w:rsidR="007952CC" w:rsidRDefault="00AF676C">
            <w:pPr>
              <w:spacing w:after="0" w:line="276" w:lineRule="auto"/>
              <w:rPr>
                <w:rFonts w:eastAsia="宋体"/>
                <w:lang w:eastAsia="zh-CN"/>
              </w:rPr>
            </w:pPr>
            <w:hyperlink r:id="rId60" w:history="1">
              <w:r w:rsidR="00B01C3F">
                <w:rPr>
                  <w:rStyle w:val="af9"/>
                  <w:rFonts w:eastAsia="宋体"/>
                  <w:color w:val="auto"/>
                  <w:u w:val="none"/>
                  <w:lang w:eastAsia="zh-CN"/>
                </w:rPr>
                <w:t>ansab.ali@intel.com</w:t>
              </w:r>
            </w:hyperlink>
          </w:p>
        </w:tc>
        <w:tc>
          <w:tcPr>
            <w:tcW w:w="746" w:type="dxa"/>
          </w:tcPr>
          <w:p w14:paraId="344EA0C3" w14:textId="77777777" w:rsidR="007952CC" w:rsidRDefault="007952CC">
            <w:pPr>
              <w:spacing w:after="0" w:line="276" w:lineRule="auto"/>
              <w:rPr>
                <w:rFonts w:eastAsia="宋体"/>
                <w:lang w:eastAsia="zh-CN"/>
              </w:rPr>
            </w:pPr>
          </w:p>
        </w:tc>
      </w:tr>
      <w:tr w:rsidR="007952CC" w14:paraId="3570E35D" w14:textId="77777777" w:rsidTr="006C0276">
        <w:trPr>
          <w:gridBefore w:val="1"/>
          <w:wBefore w:w="6" w:type="dxa"/>
          <w:tblHeader/>
        </w:trPr>
        <w:tc>
          <w:tcPr>
            <w:tcW w:w="931" w:type="dxa"/>
            <w:vAlign w:val="bottom"/>
          </w:tcPr>
          <w:p w14:paraId="33310E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06" w:type="dxa"/>
          </w:tcPr>
          <w:p w14:paraId="7C12A27E" w14:textId="77777777" w:rsidR="007952CC" w:rsidRDefault="00B01C3F">
            <w:pPr>
              <w:pStyle w:val="B3"/>
              <w:ind w:left="0" w:firstLine="0"/>
            </w:pPr>
            <w:r>
              <w:t>In Section 5.8.9.3:</w:t>
            </w:r>
          </w:p>
          <w:p w14:paraId="71F0C6EA" w14:textId="77777777" w:rsidR="007952CC" w:rsidRDefault="00B01C3F">
            <w:pPr>
              <w:pStyle w:val="B3"/>
              <w:rPr>
                <w:rFonts w:eastAsia="Times New Roman"/>
              </w:rPr>
            </w:pPr>
            <w:r>
              <w:t>3&gt;</w:t>
            </w:r>
            <w:r>
              <w:tab/>
              <w:t>perform the sidelink UE information for NR sidelink communication procedure, as specified in 5.8.3.3 or sub-clause 5.10.X in TS 36.331 [10];</w:t>
            </w:r>
          </w:p>
          <w:p w14:paraId="3D0BE4B0" w14:textId="77777777" w:rsidR="007952CC" w:rsidRDefault="007952CC">
            <w:pPr>
              <w:spacing w:after="0" w:line="276" w:lineRule="auto"/>
              <w:rPr>
                <w:rFonts w:eastAsia="Malgun Gothic"/>
                <w:lang w:eastAsia="ko-KR"/>
              </w:rPr>
            </w:pPr>
          </w:p>
        </w:tc>
        <w:tc>
          <w:tcPr>
            <w:tcW w:w="4220" w:type="dxa"/>
          </w:tcPr>
          <w:p w14:paraId="0C50FA26"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19993EDA" w14:textId="77777777" w:rsidR="007952CC" w:rsidRDefault="00AF676C">
            <w:pPr>
              <w:spacing w:after="0" w:line="276" w:lineRule="auto"/>
              <w:rPr>
                <w:rFonts w:eastAsia="宋体"/>
                <w:lang w:eastAsia="zh-CN"/>
              </w:rPr>
            </w:pPr>
            <w:hyperlink r:id="rId61" w:history="1">
              <w:r w:rsidR="00B01C3F">
                <w:rPr>
                  <w:rStyle w:val="af9"/>
                  <w:rFonts w:eastAsia="宋体"/>
                  <w:color w:val="auto"/>
                  <w:u w:val="none"/>
                  <w:lang w:eastAsia="zh-CN"/>
                </w:rPr>
                <w:t>ansab.ali@intel.com</w:t>
              </w:r>
            </w:hyperlink>
          </w:p>
        </w:tc>
        <w:tc>
          <w:tcPr>
            <w:tcW w:w="746" w:type="dxa"/>
          </w:tcPr>
          <w:p w14:paraId="270CE9C5" w14:textId="77777777" w:rsidR="007952CC" w:rsidRDefault="007952CC">
            <w:pPr>
              <w:spacing w:after="0" w:line="276" w:lineRule="auto"/>
              <w:rPr>
                <w:rFonts w:eastAsia="宋体"/>
                <w:lang w:eastAsia="zh-CN"/>
              </w:rPr>
            </w:pPr>
          </w:p>
        </w:tc>
      </w:tr>
      <w:tr w:rsidR="007952CC" w14:paraId="7405B516" w14:textId="77777777" w:rsidTr="006C0276">
        <w:trPr>
          <w:gridBefore w:val="1"/>
          <w:wBefore w:w="6" w:type="dxa"/>
          <w:tblHeader/>
        </w:trPr>
        <w:tc>
          <w:tcPr>
            <w:tcW w:w="931" w:type="dxa"/>
            <w:vAlign w:val="bottom"/>
          </w:tcPr>
          <w:p w14:paraId="46CF34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06" w:type="dxa"/>
          </w:tcPr>
          <w:p w14:paraId="161D60C0" w14:textId="77777777" w:rsidR="007952CC" w:rsidRDefault="00B01C3F">
            <w:pPr>
              <w:pStyle w:val="B2"/>
            </w:pPr>
            <w:r>
              <w:t>Section 5.8.9.4.1:</w:t>
            </w:r>
          </w:p>
          <w:p w14:paraId="00156837" w14:textId="77777777"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14:paraId="504BBDE0" w14:textId="77777777" w:rsidR="007952CC" w:rsidRDefault="007952CC">
            <w:pPr>
              <w:spacing w:after="0" w:line="276" w:lineRule="auto"/>
              <w:rPr>
                <w:rFonts w:eastAsia="Malgun Gothic"/>
                <w:lang w:eastAsia="ko-KR"/>
              </w:rPr>
            </w:pPr>
          </w:p>
        </w:tc>
        <w:tc>
          <w:tcPr>
            <w:tcW w:w="4220" w:type="dxa"/>
          </w:tcPr>
          <w:p w14:paraId="04C0278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AB9FFEC" w14:textId="77777777" w:rsidR="007952CC" w:rsidRDefault="00B01C3F">
            <w:pPr>
              <w:spacing w:after="0" w:line="276" w:lineRule="auto"/>
              <w:rPr>
                <w:rFonts w:eastAsia="宋体"/>
                <w:lang w:eastAsia="zh-CN"/>
              </w:rPr>
            </w:pPr>
            <w:r>
              <w:rPr>
                <w:rFonts w:eastAsia="宋体"/>
                <w:lang w:eastAsia="zh-CN"/>
              </w:rPr>
              <w:t>ansab.ali@intel.com</w:t>
            </w:r>
          </w:p>
        </w:tc>
        <w:tc>
          <w:tcPr>
            <w:tcW w:w="746" w:type="dxa"/>
          </w:tcPr>
          <w:p w14:paraId="2C9BE750" w14:textId="77777777" w:rsidR="007952CC" w:rsidRDefault="007952CC">
            <w:pPr>
              <w:spacing w:after="0" w:line="276" w:lineRule="auto"/>
              <w:rPr>
                <w:rFonts w:eastAsia="宋体"/>
                <w:lang w:eastAsia="zh-CN"/>
              </w:rPr>
            </w:pPr>
          </w:p>
        </w:tc>
      </w:tr>
      <w:tr w:rsidR="007952CC" w14:paraId="5C0D57B9" w14:textId="77777777" w:rsidTr="006C0276">
        <w:trPr>
          <w:gridBefore w:val="1"/>
          <w:wBefore w:w="6" w:type="dxa"/>
          <w:tblHeader/>
        </w:trPr>
        <w:tc>
          <w:tcPr>
            <w:tcW w:w="931" w:type="dxa"/>
            <w:vAlign w:val="bottom"/>
          </w:tcPr>
          <w:p w14:paraId="1A0102B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06" w:type="dxa"/>
          </w:tcPr>
          <w:p w14:paraId="33D19B04" w14:textId="77777777" w:rsidR="007952CC" w:rsidRDefault="00B01C3F">
            <w:pPr>
              <w:pStyle w:val="B1"/>
              <w:rPr>
                <w:rFonts w:eastAsia="Times New Roman"/>
                <w:lang w:eastAsia="ja-JP"/>
              </w:rPr>
            </w:pPr>
            <w:r>
              <w:t>Section 5.8.9.4.3</w:t>
            </w:r>
          </w:p>
          <w:p w14:paraId="0B34CA50" w14:textId="77777777" w:rsidR="007952CC" w:rsidRDefault="00B01C3F">
            <w:pPr>
              <w:pStyle w:val="B1"/>
            </w:pPr>
            <w:r>
              <w:t>1&gt;</w:t>
            </w:r>
            <w:r>
              <w:tab/>
              <w:t>if in coverage on the frequency used for the NR sidelink communication as defined in TS 38.304 [20].</w:t>
            </w:r>
          </w:p>
          <w:p w14:paraId="03421B16" w14:textId="77777777" w:rsidR="007952CC" w:rsidRDefault="007952CC">
            <w:pPr>
              <w:spacing w:after="0" w:line="276" w:lineRule="auto"/>
              <w:rPr>
                <w:rFonts w:eastAsia="Malgun Gothic"/>
                <w:lang w:eastAsia="ko-KR"/>
              </w:rPr>
            </w:pPr>
          </w:p>
        </w:tc>
        <w:tc>
          <w:tcPr>
            <w:tcW w:w="4220" w:type="dxa"/>
          </w:tcPr>
          <w:p w14:paraId="1A15BB10" w14:textId="77777777" w:rsidR="007952CC" w:rsidRDefault="00B01C3F">
            <w:pPr>
              <w:spacing w:after="0" w:line="276" w:lineRule="auto"/>
              <w:rPr>
                <w:rFonts w:eastAsia="Malgun Gothic"/>
                <w:lang w:eastAsia="ko-KR"/>
              </w:rPr>
            </w:pPr>
            <w:r>
              <w:rPr>
                <w:rFonts w:eastAsia="Malgun Gothic"/>
                <w:lang w:eastAsia="ko-KR"/>
              </w:rPr>
              <w:t>. should :</w:t>
            </w:r>
          </w:p>
        </w:tc>
        <w:tc>
          <w:tcPr>
            <w:tcW w:w="1420" w:type="dxa"/>
            <w:gridSpan w:val="2"/>
          </w:tcPr>
          <w:p w14:paraId="4EB624C3" w14:textId="77777777" w:rsidR="007952CC" w:rsidRDefault="00AF676C">
            <w:pPr>
              <w:spacing w:after="0" w:line="276" w:lineRule="auto"/>
              <w:rPr>
                <w:rFonts w:eastAsia="宋体"/>
                <w:lang w:eastAsia="zh-CN"/>
              </w:rPr>
            </w:pPr>
            <w:hyperlink r:id="rId62" w:history="1">
              <w:r w:rsidR="00B01C3F">
                <w:rPr>
                  <w:rStyle w:val="af9"/>
                  <w:rFonts w:eastAsia="宋体"/>
                  <w:color w:val="auto"/>
                  <w:u w:val="none"/>
                  <w:lang w:eastAsia="zh-CN"/>
                </w:rPr>
                <w:t>ansab.ali@intel.com</w:t>
              </w:r>
            </w:hyperlink>
          </w:p>
        </w:tc>
        <w:tc>
          <w:tcPr>
            <w:tcW w:w="746" w:type="dxa"/>
          </w:tcPr>
          <w:p w14:paraId="3CAD366A" w14:textId="77777777" w:rsidR="007952CC" w:rsidRDefault="007952CC">
            <w:pPr>
              <w:spacing w:after="0" w:line="276" w:lineRule="auto"/>
              <w:rPr>
                <w:rFonts w:eastAsia="宋体"/>
                <w:lang w:eastAsia="zh-CN"/>
              </w:rPr>
            </w:pPr>
          </w:p>
        </w:tc>
      </w:tr>
      <w:tr w:rsidR="007952CC" w14:paraId="795B2946" w14:textId="77777777" w:rsidTr="006C0276">
        <w:trPr>
          <w:gridBefore w:val="1"/>
          <w:wBefore w:w="6" w:type="dxa"/>
          <w:tblHeader/>
        </w:trPr>
        <w:tc>
          <w:tcPr>
            <w:tcW w:w="931" w:type="dxa"/>
            <w:vAlign w:val="bottom"/>
          </w:tcPr>
          <w:p w14:paraId="06EB3E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06" w:type="dxa"/>
          </w:tcPr>
          <w:p w14:paraId="09CAB795" w14:textId="77777777" w:rsidR="007952CC" w:rsidRDefault="00B01C3F">
            <w:pPr>
              <w:pStyle w:val="B1"/>
              <w:rPr>
                <w:rFonts w:eastAsia="Times New Roman"/>
                <w:lang w:eastAsia="ja-JP"/>
              </w:rPr>
            </w:pPr>
            <w:r>
              <w:t>Section 5.8.9.4.3</w:t>
            </w:r>
          </w:p>
          <w:p w14:paraId="40F1903E" w14:textId="77777777" w:rsidR="007952CC" w:rsidRDefault="007952CC">
            <w:pPr>
              <w:pStyle w:val="B1"/>
            </w:pPr>
          </w:p>
          <w:p w14:paraId="0E376E72" w14:textId="77777777" w:rsidR="007952CC" w:rsidRDefault="00B01C3F">
            <w:pPr>
              <w:pStyle w:val="B1"/>
            </w:pPr>
            <w:r>
              <w:t>1&gt;</w:t>
            </w:r>
            <w:r>
              <w:tab/>
              <w:t xml:space="preserve">submit the </w:t>
            </w:r>
            <w:r>
              <w:rPr>
                <w:i/>
              </w:rPr>
              <w:t>MasterInformationBlockSidelink</w:t>
            </w:r>
            <w:r>
              <w:t xml:space="preserve"> to lower layers for transmission upon which the procedure ends;</w:t>
            </w:r>
          </w:p>
          <w:p w14:paraId="7F94CFAC" w14:textId="77777777" w:rsidR="007952CC" w:rsidRDefault="007952CC">
            <w:pPr>
              <w:spacing w:after="0" w:line="276" w:lineRule="auto"/>
              <w:rPr>
                <w:rFonts w:eastAsia="Malgun Gothic"/>
                <w:lang w:eastAsia="ko-KR"/>
              </w:rPr>
            </w:pPr>
          </w:p>
        </w:tc>
        <w:tc>
          <w:tcPr>
            <w:tcW w:w="4220" w:type="dxa"/>
          </w:tcPr>
          <w:p w14:paraId="0AEFE58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045698D" w14:textId="77777777" w:rsidR="007952CC" w:rsidRDefault="00AF676C">
            <w:pPr>
              <w:spacing w:after="0" w:line="276" w:lineRule="auto"/>
              <w:rPr>
                <w:rFonts w:eastAsia="宋体"/>
                <w:lang w:eastAsia="zh-CN"/>
              </w:rPr>
            </w:pPr>
            <w:hyperlink r:id="rId63" w:history="1">
              <w:r w:rsidR="00B01C3F">
                <w:rPr>
                  <w:rStyle w:val="af9"/>
                  <w:rFonts w:eastAsia="宋体"/>
                  <w:color w:val="auto"/>
                  <w:u w:val="none"/>
                  <w:lang w:eastAsia="zh-CN"/>
                </w:rPr>
                <w:t>ansab.ali@intel.com</w:t>
              </w:r>
            </w:hyperlink>
          </w:p>
        </w:tc>
        <w:tc>
          <w:tcPr>
            <w:tcW w:w="746" w:type="dxa"/>
          </w:tcPr>
          <w:p w14:paraId="71EF0336" w14:textId="77777777" w:rsidR="007952CC" w:rsidRDefault="007952CC">
            <w:pPr>
              <w:spacing w:after="0" w:line="276" w:lineRule="auto"/>
              <w:rPr>
                <w:rFonts w:eastAsia="宋体"/>
                <w:lang w:eastAsia="zh-CN"/>
              </w:rPr>
            </w:pPr>
          </w:p>
        </w:tc>
      </w:tr>
      <w:tr w:rsidR="007952CC" w14:paraId="0DD0D976" w14:textId="77777777" w:rsidTr="006C0276">
        <w:trPr>
          <w:gridBefore w:val="1"/>
          <w:wBefore w:w="6" w:type="dxa"/>
          <w:tblHeader/>
        </w:trPr>
        <w:tc>
          <w:tcPr>
            <w:tcW w:w="931" w:type="dxa"/>
            <w:vAlign w:val="bottom"/>
          </w:tcPr>
          <w:p w14:paraId="394B49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06" w:type="dxa"/>
          </w:tcPr>
          <w:p w14:paraId="18539DCC" w14:textId="77777777" w:rsidR="007952CC" w:rsidRDefault="00B01C3F">
            <w:pPr>
              <w:pStyle w:val="B2"/>
              <w:ind w:left="0" w:firstLine="0"/>
              <w:rPr>
                <w:rFonts w:eastAsia="Times New Roman"/>
                <w:lang w:eastAsia="ja-JP"/>
              </w:rPr>
            </w:pPr>
            <w:r>
              <w:t>Section 5.8.10.2.1</w:t>
            </w:r>
          </w:p>
          <w:p w14:paraId="5AD95075" w14:textId="77777777" w:rsidR="007952CC" w:rsidRDefault="00B01C3F">
            <w:pPr>
              <w:spacing w:after="0" w:line="276" w:lineRule="auto"/>
              <w:rPr>
                <w:rFonts w:eastAsia="Malgun Gothic"/>
                <w:lang w:eastAsia="ko-KR"/>
              </w:rPr>
            </w:pPr>
            <w:r>
              <w:t>perform the sidelink measurement identity addition/modification procedure as specified in 5.8.10.2.3</w:t>
            </w:r>
          </w:p>
        </w:tc>
        <w:tc>
          <w:tcPr>
            <w:tcW w:w="4220" w:type="dxa"/>
          </w:tcPr>
          <w:p w14:paraId="5DF07EE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E4255E9" w14:textId="77777777" w:rsidR="007952CC" w:rsidRDefault="00AF676C">
            <w:pPr>
              <w:spacing w:after="0" w:line="276" w:lineRule="auto"/>
              <w:rPr>
                <w:rFonts w:eastAsia="宋体"/>
                <w:lang w:eastAsia="zh-CN"/>
              </w:rPr>
            </w:pPr>
            <w:hyperlink r:id="rId64" w:history="1">
              <w:r w:rsidR="00B01C3F">
                <w:rPr>
                  <w:rStyle w:val="af9"/>
                  <w:rFonts w:eastAsia="宋体"/>
                  <w:color w:val="auto"/>
                  <w:u w:val="none"/>
                  <w:lang w:eastAsia="zh-CN"/>
                </w:rPr>
                <w:t>ansab.ali@intel.com</w:t>
              </w:r>
            </w:hyperlink>
          </w:p>
        </w:tc>
        <w:tc>
          <w:tcPr>
            <w:tcW w:w="746" w:type="dxa"/>
          </w:tcPr>
          <w:p w14:paraId="01E6C99A" w14:textId="77777777" w:rsidR="007952CC" w:rsidRDefault="007952CC">
            <w:pPr>
              <w:spacing w:after="0" w:line="276" w:lineRule="auto"/>
              <w:rPr>
                <w:rFonts w:eastAsia="宋体"/>
                <w:lang w:eastAsia="zh-CN"/>
              </w:rPr>
            </w:pPr>
          </w:p>
        </w:tc>
      </w:tr>
      <w:tr w:rsidR="007952CC" w14:paraId="44700B2A" w14:textId="77777777" w:rsidTr="006C0276">
        <w:trPr>
          <w:gridBefore w:val="1"/>
          <w:wBefore w:w="6" w:type="dxa"/>
          <w:tblHeader/>
        </w:trPr>
        <w:tc>
          <w:tcPr>
            <w:tcW w:w="931" w:type="dxa"/>
            <w:vAlign w:val="bottom"/>
          </w:tcPr>
          <w:p w14:paraId="2033466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06" w:type="dxa"/>
          </w:tcPr>
          <w:p w14:paraId="6A20D9A6" w14:textId="77777777" w:rsidR="007952CC" w:rsidRDefault="00B01C3F">
            <w:pPr>
              <w:pStyle w:val="B2"/>
              <w:ind w:left="0" w:firstLine="0"/>
              <w:rPr>
                <w:rFonts w:eastAsia="Times New Roman"/>
                <w:lang w:eastAsia="ja-JP"/>
              </w:rPr>
            </w:pPr>
            <w:r>
              <w:t>Section 5.8.10.3.1</w:t>
            </w:r>
          </w:p>
          <w:p w14:paraId="094A954B" w14:textId="77777777"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220" w:type="dxa"/>
          </w:tcPr>
          <w:p w14:paraId="0D4E0583" w14:textId="77777777"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20" w:type="dxa"/>
            <w:gridSpan w:val="2"/>
          </w:tcPr>
          <w:p w14:paraId="05362CF7" w14:textId="77777777" w:rsidR="007952CC" w:rsidRDefault="00AF676C">
            <w:pPr>
              <w:spacing w:after="0" w:line="276" w:lineRule="auto"/>
              <w:rPr>
                <w:rFonts w:eastAsia="宋体"/>
                <w:lang w:eastAsia="zh-CN"/>
              </w:rPr>
            </w:pPr>
            <w:hyperlink r:id="rId65" w:history="1">
              <w:r w:rsidR="00B01C3F">
                <w:rPr>
                  <w:rStyle w:val="af9"/>
                  <w:rFonts w:eastAsia="宋体"/>
                  <w:color w:val="auto"/>
                  <w:u w:val="none"/>
                  <w:lang w:eastAsia="zh-CN"/>
                </w:rPr>
                <w:t>ansab.ali@intel.com</w:t>
              </w:r>
            </w:hyperlink>
          </w:p>
        </w:tc>
        <w:tc>
          <w:tcPr>
            <w:tcW w:w="746" w:type="dxa"/>
          </w:tcPr>
          <w:p w14:paraId="0A679FF4" w14:textId="77777777" w:rsidR="007952CC" w:rsidRDefault="007952CC">
            <w:pPr>
              <w:spacing w:after="0" w:line="276" w:lineRule="auto"/>
              <w:rPr>
                <w:rFonts w:eastAsia="宋体"/>
                <w:lang w:eastAsia="zh-CN"/>
              </w:rPr>
            </w:pPr>
          </w:p>
        </w:tc>
      </w:tr>
      <w:tr w:rsidR="007952CC" w14:paraId="423A1F1F" w14:textId="77777777" w:rsidTr="006C0276">
        <w:trPr>
          <w:gridBefore w:val="1"/>
          <w:wBefore w:w="6" w:type="dxa"/>
          <w:tblHeader/>
        </w:trPr>
        <w:tc>
          <w:tcPr>
            <w:tcW w:w="931" w:type="dxa"/>
            <w:vAlign w:val="bottom"/>
          </w:tcPr>
          <w:p w14:paraId="1969149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06" w:type="dxa"/>
          </w:tcPr>
          <w:p w14:paraId="6F479F86" w14:textId="77777777" w:rsidR="007952CC" w:rsidRDefault="00B01C3F">
            <w:pPr>
              <w:pStyle w:val="B2"/>
              <w:ind w:left="0" w:firstLine="0"/>
              <w:rPr>
                <w:rFonts w:eastAsia="Times New Roman"/>
                <w:lang w:eastAsia="ja-JP"/>
              </w:rPr>
            </w:pPr>
            <w:r>
              <w:t>Section 5.8.10.3.1</w:t>
            </w:r>
          </w:p>
          <w:p w14:paraId="29BFBA23" w14:textId="77777777" w:rsidR="007952CC" w:rsidRDefault="00B01C3F">
            <w:pPr>
              <w:spacing w:after="0" w:line="276" w:lineRule="auto"/>
              <w:rPr>
                <w:rFonts w:eastAsia="Malgun Gothic"/>
                <w:lang w:eastAsia="ko-KR"/>
              </w:rPr>
            </w:pPr>
            <w:r>
              <w:rPr>
                <w:i/>
              </w:rPr>
              <w:t>MeasObject</w:t>
            </w:r>
            <w:r>
              <w:t>, as described in 5.8.10.3.2</w:t>
            </w:r>
          </w:p>
        </w:tc>
        <w:tc>
          <w:tcPr>
            <w:tcW w:w="4220" w:type="dxa"/>
          </w:tcPr>
          <w:p w14:paraId="3B549E44" w14:textId="77777777" w:rsidR="007952CC" w:rsidRDefault="00B01C3F">
            <w:pPr>
              <w:spacing w:after="0" w:line="276" w:lineRule="auto"/>
              <w:rPr>
                <w:rFonts w:eastAsia="Malgun Gothic"/>
                <w:lang w:eastAsia="ko-KR"/>
              </w:rPr>
            </w:pPr>
            <w:r>
              <w:rPr>
                <w:rFonts w:eastAsia="Malgun Gothic"/>
                <w:lang w:eastAsia="ko-KR"/>
              </w:rPr>
              <w:t>Missing ;</w:t>
            </w:r>
          </w:p>
        </w:tc>
        <w:tc>
          <w:tcPr>
            <w:tcW w:w="1420" w:type="dxa"/>
            <w:gridSpan w:val="2"/>
          </w:tcPr>
          <w:p w14:paraId="38487078" w14:textId="77777777" w:rsidR="007952CC" w:rsidRDefault="00AF676C">
            <w:pPr>
              <w:spacing w:after="0" w:line="276" w:lineRule="auto"/>
              <w:rPr>
                <w:rFonts w:eastAsia="宋体"/>
                <w:lang w:eastAsia="zh-CN"/>
              </w:rPr>
            </w:pPr>
            <w:hyperlink r:id="rId66" w:history="1">
              <w:r w:rsidR="00B01C3F">
                <w:rPr>
                  <w:rStyle w:val="af9"/>
                  <w:rFonts w:eastAsia="宋体"/>
                  <w:color w:val="auto"/>
                  <w:u w:val="none"/>
                  <w:lang w:eastAsia="zh-CN"/>
                </w:rPr>
                <w:t>ansab.ali@intel.com</w:t>
              </w:r>
            </w:hyperlink>
          </w:p>
        </w:tc>
        <w:tc>
          <w:tcPr>
            <w:tcW w:w="746" w:type="dxa"/>
          </w:tcPr>
          <w:p w14:paraId="4E0F764C" w14:textId="77777777" w:rsidR="007952CC" w:rsidRDefault="007952CC">
            <w:pPr>
              <w:spacing w:after="0" w:line="276" w:lineRule="auto"/>
              <w:rPr>
                <w:rFonts w:eastAsia="宋体"/>
                <w:lang w:eastAsia="zh-CN"/>
              </w:rPr>
            </w:pPr>
          </w:p>
        </w:tc>
      </w:tr>
      <w:tr w:rsidR="007952CC" w14:paraId="39AD0412" w14:textId="77777777" w:rsidTr="006C0276">
        <w:trPr>
          <w:gridBefore w:val="1"/>
          <w:wBefore w:w="6" w:type="dxa"/>
          <w:tblHeader/>
        </w:trPr>
        <w:tc>
          <w:tcPr>
            <w:tcW w:w="931" w:type="dxa"/>
            <w:vAlign w:val="bottom"/>
          </w:tcPr>
          <w:p w14:paraId="4AC8B6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06" w:type="dxa"/>
          </w:tcPr>
          <w:p w14:paraId="10FF45D0" w14:textId="77777777" w:rsidR="007952CC" w:rsidRDefault="00B01C3F">
            <w:pPr>
              <w:pStyle w:val="B2"/>
              <w:ind w:left="0" w:firstLine="0"/>
              <w:rPr>
                <w:rFonts w:eastAsia="Times New Roman"/>
                <w:lang w:eastAsia="ja-JP"/>
              </w:rPr>
            </w:pPr>
            <w:r>
              <w:rPr>
                <w:lang w:eastAsia="zh-CN"/>
              </w:rPr>
              <w:t>Section 5.8.10.3.2</w:t>
            </w:r>
          </w:p>
          <w:p w14:paraId="2C25F6C9" w14:textId="77777777"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220" w:type="dxa"/>
          </w:tcPr>
          <w:p w14:paraId="477935AA" w14:textId="77777777"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20" w:type="dxa"/>
            <w:gridSpan w:val="2"/>
          </w:tcPr>
          <w:p w14:paraId="100CA0E3" w14:textId="77777777" w:rsidR="007952CC" w:rsidRDefault="00AF676C">
            <w:pPr>
              <w:spacing w:after="0" w:line="276" w:lineRule="auto"/>
              <w:rPr>
                <w:rFonts w:eastAsia="宋体"/>
                <w:lang w:eastAsia="zh-CN"/>
              </w:rPr>
            </w:pPr>
            <w:hyperlink r:id="rId67" w:history="1">
              <w:r w:rsidR="00B01C3F">
                <w:rPr>
                  <w:rStyle w:val="af9"/>
                  <w:rFonts w:eastAsia="宋体"/>
                  <w:color w:val="auto"/>
                  <w:u w:val="none"/>
                  <w:lang w:eastAsia="zh-CN"/>
                </w:rPr>
                <w:t>ansab.ali@intel.com</w:t>
              </w:r>
            </w:hyperlink>
          </w:p>
        </w:tc>
        <w:tc>
          <w:tcPr>
            <w:tcW w:w="746" w:type="dxa"/>
          </w:tcPr>
          <w:p w14:paraId="4F84EE0B" w14:textId="77777777" w:rsidR="007952CC" w:rsidRDefault="007952CC">
            <w:pPr>
              <w:spacing w:after="0" w:line="276" w:lineRule="auto"/>
              <w:rPr>
                <w:rFonts w:eastAsia="宋体"/>
                <w:lang w:eastAsia="zh-CN"/>
              </w:rPr>
            </w:pPr>
          </w:p>
        </w:tc>
      </w:tr>
      <w:tr w:rsidR="007952CC" w14:paraId="2BA67A42" w14:textId="77777777" w:rsidTr="006C0276">
        <w:trPr>
          <w:gridBefore w:val="1"/>
          <w:wBefore w:w="6" w:type="dxa"/>
          <w:tblHeader/>
        </w:trPr>
        <w:tc>
          <w:tcPr>
            <w:tcW w:w="931" w:type="dxa"/>
            <w:vAlign w:val="bottom"/>
          </w:tcPr>
          <w:p w14:paraId="3D820BD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06" w:type="dxa"/>
          </w:tcPr>
          <w:p w14:paraId="410D2720" w14:textId="77777777" w:rsidR="007952CC" w:rsidRDefault="00B01C3F">
            <w:pPr>
              <w:pStyle w:val="B3"/>
              <w:ind w:left="0" w:firstLine="0"/>
              <w:rPr>
                <w:rFonts w:eastAsia="Times New Roman"/>
              </w:rPr>
            </w:pPr>
            <w:r>
              <w:rPr>
                <w:lang w:eastAsia="zh-CN"/>
              </w:rPr>
              <w:t>Section 5.8.10.4.1</w:t>
            </w:r>
          </w:p>
          <w:p w14:paraId="30A2BF4F" w14:textId="77777777"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E91F484" w14:textId="77777777"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14:paraId="705E5C58" w14:textId="77777777"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220" w:type="dxa"/>
          </w:tcPr>
          <w:p w14:paraId="6F09877D" w14:textId="77777777"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20" w:type="dxa"/>
            <w:gridSpan w:val="2"/>
          </w:tcPr>
          <w:p w14:paraId="5B9FB96C" w14:textId="77777777" w:rsidR="007952CC" w:rsidRDefault="00AF676C">
            <w:pPr>
              <w:spacing w:after="0" w:line="276" w:lineRule="auto"/>
              <w:rPr>
                <w:rFonts w:eastAsia="宋体"/>
                <w:lang w:eastAsia="zh-CN"/>
              </w:rPr>
            </w:pPr>
            <w:hyperlink r:id="rId68" w:history="1">
              <w:r w:rsidR="00B01C3F">
                <w:rPr>
                  <w:rStyle w:val="af9"/>
                  <w:rFonts w:eastAsia="宋体"/>
                  <w:color w:val="auto"/>
                  <w:u w:val="none"/>
                  <w:lang w:eastAsia="zh-CN"/>
                </w:rPr>
                <w:t>ansab.ali@intel.com</w:t>
              </w:r>
            </w:hyperlink>
          </w:p>
        </w:tc>
        <w:tc>
          <w:tcPr>
            <w:tcW w:w="746" w:type="dxa"/>
          </w:tcPr>
          <w:p w14:paraId="19995D8C" w14:textId="77777777" w:rsidR="007952CC" w:rsidRDefault="007952CC">
            <w:pPr>
              <w:spacing w:after="0" w:line="276" w:lineRule="auto"/>
              <w:rPr>
                <w:rFonts w:eastAsia="宋体"/>
                <w:lang w:eastAsia="zh-CN"/>
              </w:rPr>
            </w:pPr>
          </w:p>
        </w:tc>
      </w:tr>
      <w:tr w:rsidR="007952CC" w14:paraId="2DCED977" w14:textId="77777777" w:rsidTr="006C0276">
        <w:trPr>
          <w:gridBefore w:val="1"/>
          <w:wBefore w:w="6" w:type="dxa"/>
          <w:tblHeader/>
        </w:trPr>
        <w:tc>
          <w:tcPr>
            <w:tcW w:w="931" w:type="dxa"/>
            <w:vAlign w:val="bottom"/>
          </w:tcPr>
          <w:p w14:paraId="2CAD0A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06" w:type="dxa"/>
          </w:tcPr>
          <w:p w14:paraId="0586DF23" w14:textId="77777777" w:rsidR="007952CC" w:rsidRDefault="00B01C3F">
            <w:pPr>
              <w:pStyle w:val="B3"/>
              <w:ind w:left="0" w:firstLine="0"/>
              <w:rPr>
                <w:b/>
                <w:bCs/>
                <w:lang w:eastAsia="zh-CN"/>
              </w:rPr>
            </w:pPr>
            <w:r>
              <w:t>Section 5.8.11</w:t>
            </w:r>
            <w:r>
              <w:tab/>
            </w:r>
            <w:r>
              <w:rPr>
                <w:b/>
                <w:bCs/>
                <w:lang w:eastAsia="zh-CN"/>
              </w:rPr>
              <w:t xml:space="preserve"> </w:t>
            </w:r>
          </w:p>
          <w:p w14:paraId="222AF831" w14:textId="77777777"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220" w:type="dxa"/>
          </w:tcPr>
          <w:p w14:paraId="6580254C" w14:textId="77777777"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20" w:type="dxa"/>
            <w:gridSpan w:val="2"/>
          </w:tcPr>
          <w:p w14:paraId="0023C8FA" w14:textId="77777777" w:rsidR="007952CC" w:rsidRDefault="00AF676C">
            <w:pPr>
              <w:spacing w:after="0" w:line="276" w:lineRule="auto"/>
              <w:rPr>
                <w:rFonts w:eastAsia="宋体"/>
                <w:lang w:eastAsia="zh-CN"/>
              </w:rPr>
            </w:pPr>
            <w:hyperlink r:id="rId69" w:history="1">
              <w:r w:rsidR="00B01C3F">
                <w:rPr>
                  <w:rStyle w:val="af9"/>
                  <w:rFonts w:eastAsia="宋体"/>
                  <w:color w:val="auto"/>
                  <w:u w:val="none"/>
                  <w:lang w:eastAsia="zh-CN"/>
                </w:rPr>
                <w:t>ansab.ali@intel.com</w:t>
              </w:r>
            </w:hyperlink>
          </w:p>
        </w:tc>
        <w:tc>
          <w:tcPr>
            <w:tcW w:w="746" w:type="dxa"/>
          </w:tcPr>
          <w:p w14:paraId="77E1D5AA" w14:textId="77777777" w:rsidR="007952CC" w:rsidRDefault="007952CC">
            <w:pPr>
              <w:spacing w:after="0" w:line="276" w:lineRule="auto"/>
              <w:rPr>
                <w:rFonts w:eastAsia="宋体"/>
                <w:lang w:eastAsia="zh-CN"/>
              </w:rPr>
            </w:pPr>
          </w:p>
        </w:tc>
      </w:tr>
      <w:tr w:rsidR="007952CC" w14:paraId="4D2717AC" w14:textId="77777777" w:rsidTr="006C0276">
        <w:trPr>
          <w:gridBefore w:val="1"/>
          <w:wBefore w:w="6" w:type="dxa"/>
          <w:tblHeader/>
        </w:trPr>
        <w:tc>
          <w:tcPr>
            <w:tcW w:w="931" w:type="dxa"/>
            <w:vAlign w:val="bottom"/>
          </w:tcPr>
          <w:p w14:paraId="7379721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06" w:type="dxa"/>
          </w:tcPr>
          <w:p w14:paraId="151A9741" w14:textId="77777777" w:rsidR="007952CC" w:rsidRDefault="00B01C3F">
            <w:pPr>
              <w:spacing w:after="0" w:line="276" w:lineRule="auto"/>
              <w:rPr>
                <w:lang w:eastAsia="zh-CN"/>
              </w:rPr>
            </w:pPr>
            <w:r>
              <w:rPr>
                <w:lang w:eastAsia="zh-CN"/>
              </w:rPr>
              <w:t>Section 5.8.11</w:t>
            </w:r>
          </w:p>
          <w:p w14:paraId="38294366" w14:textId="77777777"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220" w:type="dxa"/>
          </w:tcPr>
          <w:p w14:paraId="220B6F08"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2BAF4A9E" w14:textId="77777777" w:rsidR="007952CC" w:rsidRDefault="00AF676C">
            <w:pPr>
              <w:spacing w:after="0" w:line="276" w:lineRule="auto"/>
              <w:rPr>
                <w:rFonts w:eastAsia="宋体"/>
                <w:lang w:eastAsia="zh-CN"/>
              </w:rPr>
            </w:pPr>
            <w:hyperlink r:id="rId70" w:history="1">
              <w:r w:rsidR="00B01C3F">
                <w:rPr>
                  <w:rStyle w:val="af9"/>
                  <w:rFonts w:eastAsia="宋体"/>
                  <w:color w:val="auto"/>
                  <w:u w:val="none"/>
                  <w:lang w:eastAsia="zh-CN"/>
                </w:rPr>
                <w:t>ansab.ali@intel.com</w:t>
              </w:r>
            </w:hyperlink>
          </w:p>
        </w:tc>
        <w:tc>
          <w:tcPr>
            <w:tcW w:w="746" w:type="dxa"/>
          </w:tcPr>
          <w:p w14:paraId="7ECE5886" w14:textId="77777777" w:rsidR="007952CC" w:rsidRDefault="007952CC">
            <w:pPr>
              <w:spacing w:after="0" w:line="276" w:lineRule="auto"/>
              <w:rPr>
                <w:rFonts w:eastAsia="宋体"/>
                <w:lang w:eastAsia="zh-CN"/>
              </w:rPr>
            </w:pPr>
          </w:p>
        </w:tc>
      </w:tr>
      <w:tr w:rsidR="007952CC" w14:paraId="1F45ADC4" w14:textId="77777777" w:rsidTr="006C0276">
        <w:trPr>
          <w:gridBefore w:val="1"/>
          <w:wBefore w:w="6" w:type="dxa"/>
          <w:tblHeader/>
        </w:trPr>
        <w:tc>
          <w:tcPr>
            <w:tcW w:w="931" w:type="dxa"/>
            <w:vAlign w:val="bottom"/>
          </w:tcPr>
          <w:p w14:paraId="6FC3F93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06" w:type="dxa"/>
          </w:tcPr>
          <w:p w14:paraId="4C3CF472" w14:textId="77777777" w:rsidR="007952CC" w:rsidRDefault="00B01C3F">
            <w:pPr>
              <w:spacing w:after="0" w:line="276" w:lineRule="auto"/>
              <w:rPr>
                <w:lang w:eastAsia="zh-CN"/>
              </w:rPr>
            </w:pPr>
            <w:r>
              <w:rPr>
                <w:lang w:eastAsia="zh-CN"/>
              </w:rPr>
              <w:t>In Section 7.1.1:</w:t>
            </w:r>
          </w:p>
          <w:p w14:paraId="597A9340" w14:textId="77777777"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220" w:type="dxa"/>
          </w:tcPr>
          <w:p w14:paraId="4E6FF649"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84827E9" w14:textId="77777777" w:rsidR="007952CC" w:rsidRDefault="00AF676C">
            <w:pPr>
              <w:spacing w:after="0" w:line="276" w:lineRule="auto"/>
              <w:rPr>
                <w:rFonts w:eastAsia="宋体"/>
                <w:lang w:eastAsia="zh-CN"/>
              </w:rPr>
            </w:pPr>
            <w:hyperlink r:id="rId71" w:history="1">
              <w:r w:rsidR="00B01C3F">
                <w:rPr>
                  <w:rStyle w:val="af9"/>
                  <w:rFonts w:eastAsia="宋体"/>
                  <w:color w:val="auto"/>
                  <w:u w:val="none"/>
                  <w:lang w:eastAsia="zh-CN"/>
                </w:rPr>
                <w:t>ansab.ali@intel.com</w:t>
              </w:r>
            </w:hyperlink>
          </w:p>
        </w:tc>
        <w:tc>
          <w:tcPr>
            <w:tcW w:w="746" w:type="dxa"/>
          </w:tcPr>
          <w:p w14:paraId="432FE3DF" w14:textId="77777777" w:rsidR="007952CC" w:rsidRDefault="007952CC">
            <w:pPr>
              <w:spacing w:after="0" w:line="276" w:lineRule="auto"/>
              <w:rPr>
                <w:rFonts w:eastAsia="宋体"/>
                <w:lang w:eastAsia="zh-CN"/>
              </w:rPr>
            </w:pPr>
          </w:p>
        </w:tc>
      </w:tr>
      <w:tr w:rsidR="007952CC" w14:paraId="271DDEBF" w14:textId="77777777" w:rsidTr="006C0276">
        <w:trPr>
          <w:gridBefore w:val="1"/>
          <w:wBefore w:w="6" w:type="dxa"/>
          <w:tblHeader/>
        </w:trPr>
        <w:tc>
          <w:tcPr>
            <w:tcW w:w="931" w:type="dxa"/>
            <w:vAlign w:val="bottom"/>
          </w:tcPr>
          <w:p w14:paraId="4F28042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06" w:type="dxa"/>
          </w:tcPr>
          <w:p w14:paraId="4D353998" w14:textId="77777777"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14:paraId="0DEF50BE" w14:textId="77777777"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220" w:type="dxa"/>
          </w:tcPr>
          <w:p w14:paraId="30F9384E" w14:textId="77777777"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20" w:type="dxa"/>
            <w:gridSpan w:val="2"/>
          </w:tcPr>
          <w:p w14:paraId="63F1D36A" w14:textId="77777777" w:rsidR="007952CC" w:rsidRDefault="00AF676C">
            <w:pPr>
              <w:spacing w:after="0" w:line="276" w:lineRule="auto"/>
              <w:rPr>
                <w:rFonts w:eastAsia="宋体"/>
                <w:lang w:eastAsia="zh-CN"/>
              </w:rPr>
            </w:pPr>
            <w:hyperlink r:id="rId72" w:history="1">
              <w:r w:rsidR="00B01C3F">
                <w:rPr>
                  <w:rStyle w:val="af9"/>
                  <w:rFonts w:eastAsia="宋体"/>
                  <w:color w:val="auto"/>
                  <w:u w:val="none"/>
                  <w:lang w:eastAsia="zh-CN"/>
                </w:rPr>
                <w:t>ansab.ali@intel.com</w:t>
              </w:r>
            </w:hyperlink>
          </w:p>
        </w:tc>
        <w:tc>
          <w:tcPr>
            <w:tcW w:w="746" w:type="dxa"/>
          </w:tcPr>
          <w:p w14:paraId="4F48637F" w14:textId="77777777" w:rsidR="007952CC" w:rsidRDefault="007952CC">
            <w:pPr>
              <w:spacing w:after="0" w:line="276" w:lineRule="auto"/>
              <w:rPr>
                <w:rFonts w:eastAsia="宋体"/>
                <w:lang w:eastAsia="zh-CN"/>
              </w:rPr>
            </w:pPr>
          </w:p>
        </w:tc>
      </w:tr>
      <w:tr w:rsidR="007952CC" w14:paraId="3FBE4816" w14:textId="77777777" w:rsidTr="006C0276">
        <w:trPr>
          <w:gridBefore w:val="1"/>
          <w:wBefore w:w="6" w:type="dxa"/>
          <w:tblHeader/>
        </w:trPr>
        <w:tc>
          <w:tcPr>
            <w:tcW w:w="931" w:type="dxa"/>
            <w:vAlign w:val="bottom"/>
          </w:tcPr>
          <w:p w14:paraId="3FF716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06" w:type="dxa"/>
          </w:tcPr>
          <w:p w14:paraId="052854BF" w14:textId="77777777" w:rsidR="007952CC" w:rsidRDefault="00B01C3F">
            <w:pPr>
              <w:pStyle w:val="TAL"/>
            </w:pPr>
            <w:r>
              <w:t xml:space="preserve">In section 9.3 </w:t>
            </w:r>
            <w:r>
              <w:rPr>
                <w:b/>
                <w:bCs/>
                <w:i/>
                <w:iCs/>
              </w:rPr>
              <w:t xml:space="preserve">sl-PreconfigFreqInfoList </w:t>
            </w:r>
            <w:r>
              <w:t>field description:</w:t>
            </w:r>
          </w:p>
          <w:p w14:paraId="7747E818" w14:textId="77777777" w:rsidR="007952CC" w:rsidRDefault="007952CC">
            <w:pPr>
              <w:pStyle w:val="TAL"/>
              <w:rPr>
                <w:rFonts w:eastAsia="Times New Roman"/>
                <w:lang w:eastAsia="ja-JP"/>
              </w:rPr>
            </w:pPr>
          </w:p>
          <w:p w14:paraId="1C9FD037" w14:textId="77777777"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4220" w:type="dxa"/>
          </w:tcPr>
          <w:p w14:paraId="3A038C3F" w14:textId="77777777" w:rsidR="007952CC" w:rsidRDefault="00B01C3F">
            <w:pPr>
              <w:spacing w:after="0" w:line="276" w:lineRule="auto"/>
              <w:rPr>
                <w:rFonts w:eastAsia="Malgun Gothic"/>
                <w:lang w:eastAsia="ko-KR"/>
              </w:rPr>
            </w:pPr>
            <w:r>
              <w:rPr>
                <w:rFonts w:eastAsia="Malgun Gothic"/>
                <w:lang w:eastAsia="ko-KR"/>
              </w:rPr>
              <w:t>Typo release</w:t>
            </w:r>
          </w:p>
        </w:tc>
        <w:tc>
          <w:tcPr>
            <w:tcW w:w="1420" w:type="dxa"/>
            <w:gridSpan w:val="2"/>
          </w:tcPr>
          <w:p w14:paraId="3528248E" w14:textId="77777777" w:rsidR="007952CC" w:rsidRDefault="00AF676C">
            <w:pPr>
              <w:spacing w:after="0" w:line="276" w:lineRule="auto"/>
              <w:rPr>
                <w:rFonts w:eastAsia="宋体"/>
                <w:lang w:eastAsia="zh-CN"/>
              </w:rPr>
            </w:pPr>
            <w:hyperlink r:id="rId73" w:history="1">
              <w:r w:rsidR="00B01C3F">
                <w:rPr>
                  <w:rStyle w:val="af9"/>
                  <w:rFonts w:eastAsia="宋体"/>
                  <w:color w:val="auto"/>
                  <w:u w:val="none"/>
                  <w:lang w:eastAsia="zh-CN"/>
                </w:rPr>
                <w:t>ansab.ali@intel.com</w:t>
              </w:r>
            </w:hyperlink>
          </w:p>
        </w:tc>
        <w:tc>
          <w:tcPr>
            <w:tcW w:w="746" w:type="dxa"/>
          </w:tcPr>
          <w:p w14:paraId="600F22FE" w14:textId="77777777" w:rsidR="007952CC" w:rsidRDefault="007952CC">
            <w:pPr>
              <w:spacing w:after="0" w:line="276" w:lineRule="auto"/>
              <w:rPr>
                <w:rFonts w:eastAsia="宋体"/>
                <w:lang w:eastAsia="zh-CN"/>
              </w:rPr>
            </w:pPr>
          </w:p>
        </w:tc>
      </w:tr>
      <w:tr w:rsidR="007952CC" w14:paraId="7DD3B1F4" w14:textId="77777777" w:rsidTr="006C0276">
        <w:trPr>
          <w:gridBefore w:val="1"/>
          <w:wBefore w:w="6" w:type="dxa"/>
          <w:tblHeader/>
        </w:trPr>
        <w:tc>
          <w:tcPr>
            <w:tcW w:w="931" w:type="dxa"/>
            <w:vAlign w:val="bottom"/>
          </w:tcPr>
          <w:p w14:paraId="01E0375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06" w:type="dxa"/>
          </w:tcPr>
          <w:p w14:paraId="11B85CDA" w14:textId="77777777" w:rsidR="007952CC" w:rsidRDefault="00B01C3F">
            <w:pPr>
              <w:pStyle w:val="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14:paraId="68CED2EA" w14:textId="77777777"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220" w:type="dxa"/>
          </w:tcPr>
          <w:p w14:paraId="617E42EE" w14:textId="77777777"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20" w:type="dxa"/>
            <w:gridSpan w:val="2"/>
          </w:tcPr>
          <w:p w14:paraId="43DAA231" w14:textId="77777777" w:rsidR="007952CC" w:rsidRDefault="00B01C3F">
            <w:pPr>
              <w:spacing w:after="0" w:line="276" w:lineRule="auto"/>
              <w:rPr>
                <w:rFonts w:eastAsia="宋体"/>
                <w:lang w:eastAsia="zh-CN"/>
              </w:rPr>
            </w:pPr>
            <w:r>
              <w:rPr>
                <w:rFonts w:eastAsia="宋体"/>
                <w:lang w:eastAsia="zh-CN"/>
              </w:rPr>
              <w:t>ansab.ali@intel.com</w:t>
            </w:r>
          </w:p>
        </w:tc>
        <w:tc>
          <w:tcPr>
            <w:tcW w:w="746" w:type="dxa"/>
          </w:tcPr>
          <w:p w14:paraId="358D03B3" w14:textId="77777777" w:rsidR="007952CC" w:rsidRDefault="007952CC">
            <w:pPr>
              <w:spacing w:after="0" w:line="276" w:lineRule="auto"/>
              <w:rPr>
                <w:rFonts w:eastAsia="宋体"/>
                <w:lang w:eastAsia="zh-CN"/>
              </w:rPr>
            </w:pPr>
          </w:p>
        </w:tc>
      </w:tr>
      <w:tr w:rsidR="007952CC" w14:paraId="02E652DD" w14:textId="77777777" w:rsidTr="006C0276">
        <w:trPr>
          <w:gridBefore w:val="1"/>
          <w:wBefore w:w="6" w:type="dxa"/>
          <w:tblHeader/>
        </w:trPr>
        <w:tc>
          <w:tcPr>
            <w:tcW w:w="931" w:type="dxa"/>
            <w:vAlign w:val="bottom"/>
          </w:tcPr>
          <w:p w14:paraId="3D5EEC3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06" w:type="dxa"/>
          </w:tcPr>
          <w:p w14:paraId="7D996062" w14:textId="77777777" w:rsidR="007952CC" w:rsidRDefault="00B01C3F">
            <w:pPr>
              <w:pStyle w:val="4"/>
              <w:numPr>
                <w:ilvl w:val="3"/>
                <w:numId w:val="0"/>
              </w:numPr>
              <w:spacing w:after="240"/>
              <w:rPr>
                <w:i/>
                <w:iCs/>
                <w:sz w:val="20"/>
              </w:rPr>
            </w:pPr>
            <w:r>
              <w:rPr>
                <w:sz w:val="20"/>
              </w:rPr>
              <w:t xml:space="preserve">In section 6.3.5, field description of </w:t>
            </w:r>
          </w:p>
          <w:p w14:paraId="00137E5A" w14:textId="77777777" w:rsidR="007952CC" w:rsidRDefault="00B01C3F">
            <w:pPr>
              <w:pStyle w:val="4"/>
              <w:numPr>
                <w:ilvl w:val="3"/>
                <w:numId w:val="0"/>
              </w:numPr>
              <w:spacing w:after="240"/>
              <w:ind w:left="1299"/>
              <w:rPr>
                <w:rFonts w:eastAsia="Times New Roman"/>
                <w:lang w:eastAsia="ja-JP"/>
              </w:rPr>
            </w:pPr>
            <w:r>
              <w:rPr>
                <w:i/>
                <w:iCs/>
              </w:rPr>
              <w:t>SL-BWP-PoolConfigCommon</w:t>
            </w:r>
          </w:p>
          <w:p w14:paraId="06E2E1CB" w14:textId="77777777"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220" w:type="dxa"/>
          </w:tcPr>
          <w:p w14:paraId="48FCEAD6" w14:textId="77777777" w:rsidR="007952CC" w:rsidRDefault="00B01C3F">
            <w:pPr>
              <w:spacing w:after="0" w:line="276" w:lineRule="auto"/>
              <w:rPr>
                <w:rFonts w:eastAsia="Malgun Gothic"/>
                <w:lang w:eastAsia="ko-KR"/>
              </w:rPr>
            </w:pPr>
            <w:r>
              <w:rPr>
                <w:rFonts w:eastAsia="Malgun Gothic"/>
                <w:lang w:eastAsia="ko-KR"/>
              </w:rPr>
              <w:t>Additional word</w:t>
            </w:r>
          </w:p>
        </w:tc>
        <w:tc>
          <w:tcPr>
            <w:tcW w:w="1420" w:type="dxa"/>
            <w:gridSpan w:val="2"/>
          </w:tcPr>
          <w:p w14:paraId="29C9DCD1" w14:textId="77777777" w:rsidR="007952CC" w:rsidRDefault="00AF676C">
            <w:pPr>
              <w:spacing w:after="0" w:line="276" w:lineRule="auto"/>
              <w:rPr>
                <w:rFonts w:eastAsia="宋体"/>
                <w:lang w:eastAsia="zh-CN"/>
              </w:rPr>
            </w:pPr>
            <w:hyperlink r:id="rId74" w:history="1">
              <w:r w:rsidR="00B01C3F">
                <w:rPr>
                  <w:rStyle w:val="af9"/>
                  <w:rFonts w:eastAsia="宋体"/>
                  <w:color w:val="auto"/>
                  <w:u w:val="none"/>
                  <w:lang w:eastAsia="zh-CN"/>
                </w:rPr>
                <w:t>ansab.ali@intel.com</w:t>
              </w:r>
            </w:hyperlink>
          </w:p>
        </w:tc>
        <w:tc>
          <w:tcPr>
            <w:tcW w:w="746" w:type="dxa"/>
          </w:tcPr>
          <w:p w14:paraId="402913B8" w14:textId="77777777" w:rsidR="007952CC" w:rsidRDefault="007952CC">
            <w:pPr>
              <w:spacing w:after="0" w:line="276" w:lineRule="auto"/>
              <w:rPr>
                <w:rFonts w:eastAsia="宋体"/>
                <w:lang w:eastAsia="zh-CN"/>
              </w:rPr>
            </w:pPr>
          </w:p>
        </w:tc>
      </w:tr>
      <w:tr w:rsidR="007952CC" w14:paraId="3C7ABF50" w14:textId="77777777" w:rsidTr="006C0276">
        <w:trPr>
          <w:gridBefore w:val="1"/>
          <w:wBefore w:w="6" w:type="dxa"/>
          <w:tblHeader/>
        </w:trPr>
        <w:tc>
          <w:tcPr>
            <w:tcW w:w="931" w:type="dxa"/>
            <w:vAlign w:val="bottom"/>
          </w:tcPr>
          <w:p w14:paraId="590593A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06" w:type="dxa"/>
          </w:tcPr>
          <w:p w14:paraId="45FEE77B" w14:textId="77777777" w:rsidR="007952CC" w:rsidRDefault="00B01C3F">
            <w:pPr>
              <w:pStyle w:val="4"/>
              <w:numPr>
                <w:ilvl w:val="3"/>
                <w:numId w:val="0"/>
              </w:numPr>
              <w:spacing w:after="240"/>
              <w:rPr>
                <w:i/>
                <w:iCs/>
                <w:sz w:val="20"/>
              </w:rPr>
            </w:pPr>
            <w:r>
              <w:rPr>
                <w:sz w:val="20"/>
              </w:rPr>
              <w:t xml:space="preserve">In section 6.3.5, field description of </w:t>
            </w:r>
          </w:p>
          <w:p w14:paraId="5F033ACA" w14:textId="77777777" w:rsidR="007952CC" w:rsidRDefault="00B01C3F">
            <w:pPr>
              <w:pStyle w:val="4"/>
              <w:numPr>
                <w:ilvl w:val="3"/>
                <w:numId w:val="0"/>
              </w:numPr>
              <w:spacing w:after="240"/>
              <w:ind w:left="1299" w:hanging="879"/>
              <w:rPr>
                <w:rFonts w:eastAsia="Times New Roman"/>
                <w:lang w:eastAsia="ja-JP"/>
              </w:rPr>
            </w:pPr>
            <w:r>
              <w:rPr>
                <w:i/>
                <w:iCs/>
              </w:rPr>
              <w:t>SL-ConfigDedicatedEUTRA</w:t>
            </w:r>
          </w:p>
          <w:p w14:paraId="19F340CF" w14:textId="77777777"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240A0E7B" w14:textId="77777777" w:rsidR="007952CC" w:rsidRDefault="007952CC">
            <w:pPr>
              <w:spacing w:after="0" w:line="276" w:lineRule="auto"/>
              <w:rPr>
                <w:rFonts w:eastAsia="Malgun Gothic"/>
                <w:lang w:eastAsia="ko-KR"/>
              </w:rPr>
            </w:pPr>
          </w:p>
        </w:tc>
        <w:tc>
          <w:tcPr>
            <w:tcW w:w="4220" w:type="dxa"/>
          </w:tcPr>
          <w:p w14:paraId="30DA50E3" w14:textId="77777777" w:rsidR="007952CC" w:rsidRDefault="00B01C3F">
            <w:pPr>
              <w:spacing w:after="0" w:line="276" w:lineRule="auto"/>
              <w:rPr>
                <w:rFonts w:eastAsia="Malgun Gothic"/>
                <w:lang w:eastAsia="ko-KR"/>
              </w:rPr>
            </w:pPr>
            <w:r>
              <w:rPr>
                <w:rFonts w:eastAsia="Malgun Gothic"/>
                <w:lang w:eastAsia="ko-KR"/>
              </w:rPr>
              <w:t>Missing space</w:t>
            </w:r>
          </w:p>
        </w:tc>
        <w:tc>
          <w:tcPr>
            <w:tcW w:w="1420" w:type="dxa"/>
            <w:gridSpan w:val="2"/>
          </w:tcPr>
          <w:p w14:paraId="425DE3E4" w14:textId="77777777" w:rsidR="007952CC" w:rsidRDefault="00AF676C">
            <w:pPr>
              <w:spacing w:after="0" w:line="276" w:lineRule="auto"/>
              <w:rPr>
                <w:rFonts w:eastAsia="宋体"/>
                <w:lang w:eastAsia="zh-CN"/>
              </w:rPr>
            </w:pPr>
            <w:hyperlink r:id="rId75" w:history="1">
              <w:r w:rsidR="00B01C3F">
                <w:rPr>
                  <w:rStyle w:val="af9"/>
                  <w:rFonts w:eastAsia="宋体"/>
                  <w:color w:val="auto"/>
                  <w:u w:val="none"/>
                  <w:lang w:eastAsia="zh-CN"/>
                </w:rPr>
                <w:t>ansab.ali@intel.com</w:t>
              </w:r>
            </w:hyperlink>
          </w:p>
        </w:tc>
        <w:tc>
          <w:tcPr>
            <w:tcW w:w="746" w:type="dxa"/>
          </w:tcPr>
          <w:p w14:paraId="26FC69FC" w14:textId="77777777" w:rsidR="007952CC" w:rsidRDefault="007952CC">
            <w:pPr>
              <w:spacing w:after="0" w:line="276" w:lineRule="auto"/>
              <w:rPr>
                <w:rFonts w:eastAsia="宋体"/>
                <w:lang w:eastAsia="zh-CN"/>
              </w:rPr>
            </w:pPr>
          </w:p>
        </w:tc>
      </w:tr>
      <w:tr w:rsidR="007952CC" w14:paraId="6C261EDA" w14:textId="77777777" w:rsidTr="006C0276">
        <w:trPr>
          <w:gridBefore w:val="1"/>
          <w:wBefore w:w="6" w:type="dxa"/>
          <w:tblHeader/>
        </w:trPr>
        <w:tc>
          <w:tcPr>
            <w:tcW w:w="931" w:type="dxa"/>
            <w:vAlign w:val="bottom"/>
          </w:tcPr>
          <w:p w14:paraId="4C0A46F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06" w:type="dxa"/>
          </w:tcPr>
          <w:p w14:paraId="41504E16" w14:textId="77777777" w:rsidR="007952CC" w:rsidRDefault="00B01C3F">
            <w:pPr>
              <w:pStyle w:val="4"/>
              <w:numPr>
                <w:ilvl w:val="3"/>
                <w:numId w:val="0"/>
              </w:numPr>
              <w:spacing w:after="240"/>
              <w:rPr>
                <w:i/>
                <w:iCs/>
                <w:sz w:val="20"/>
              </w:rPr>
            </w:pPr>
            <w:r>
              <w:rPr>
                <w:sz w:val="20"/>
              </w:rPr>
              <w:t xml:space="preserve">In section 6.3.5, field description of </w:t>
            </w:r>
          </w:p>
          <w:p w14:paraId="40D08738" w14:textId="77777777" w:rsidR="007952CC" w:rsidRDefault="00B01C3F">
            <w:pPr>
              <w:pStyle w:val="4"/>
              <w:numPr>
                <w:ilvl w:val="3"/>
                <w:numId w:val="0"/>
              </w:numPr>
              <w:spacing w:after="240"/>
              <w:ind w:left="1299" w:hanging="879"/>
              <w:rPr>
                <w:rFonts w:eastAsia="Times New Roman"/>
                <w:lang w:eastAsia="ja-JP"/>
              </w:rPr>
            </w:pPr>
            <w:r>
              <w:rPr>
                <w:i/>
                <w:iCs/>
              </w:rPr>
              <w:t>SL-MeasConfigCommon</w:t>
            </w:r>
          </w:p>
          <w:p w14:paraId="1AE05865" w14:textId="77777777"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14:paraId="2BABE77F" w14:textId="77777777" w:rsidR="007952CC" w:rsidRDefault="00B01C3F">
            <w:pPr>
              <w:pStyle w:val="4"/>
              <w:spacing w:after="240"/>
            </w:pPr>
            <w:r>
              <w:rPr>
                <w:i/>
                <w:iCs/>
              </w:rPr>
              <w:t>SL-MeasConfigInfo</w:t>
            </w:r>
          </w:p>
          <w:p w14:paraId="7CDCAD94" w14:textId="77777777" w:rsidR="007952CC" w:rsidRDefault="00B01C3F">
            <w:r>
              <w:t xml:space="preserve">The IE </w:t>
            </w:r>
            <w:r>
              <w:rPr>
                <w:i/>
              </w:rPr>
              <w:t>SL</w:t>
            </w:r>
            <w:r>
              <w:t>-</w:t>
            </w:r>
            <w:r>
              <w:rPr>
                <w:i/>
              </w:rPr>
              <w:t>MeasConfigInfo</w:t>
            </w:r>
            <w:r>
              <w:t xml:space="preserve"> is used to set RSRP measurement configurations for unicast destionations.</w:t>
            </w:r>
          </w:p>
          <w:p w14:paraId="38FBFAAE" w14:textId="77777777" w:rsidR="007952CC" w:rsidRDefault="007952CC">
            <w:pPr>
              <w:spacing w:after="0" w:line="276" w:lineRule="auto"/>
              <w:rPr>
                <w:rFonts w:eastAsia="Malgun Gothic"/>
                <w:lang w:eastAsia="ko-KR"/>
              </w:rPr>
            </w:pPr>
          </w:p>
        </w:tc>
        <w:tc>
          <w:tcPr>
            <w:tcW w:w="4220" w:type="dxa"/>
          </w:tcPr>
          <w:p w14:paraId="35CCBF0D" w14:textId="77777777"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14:paraId="0ACA2766" w14:textId="77777777" w:rsidR="007952CC" w:rsidRDefault="00AF676C">
            <w:pPr>
              <w:spacing w:after="0" w:line="276" w:lineRule="auto"/>
              <w:rPr>
                <w:rFonts w:eastAsia="宋体"/>
                <w:lang w:eastAsia="zh-CN"/>
              </w:rPr>
            </w:pPr>
            <w:hyperlink r:id="rId76" w:history="1">
              <w:r w:rsidR="00B01C3F">
                <w:rPr>
                  <w:rStyle w:val="af9"/>
                  <w:rFonts w:eastAsia="宋体"/>
                  <w:color w:val="auto"/>
                  <w:u w:val="none"/>
                  <w:lang w:eastAsia="zh-CN"/>
                </w:rPr>
                <w:t>ansab.ali@intel.com</w:t>
              </w:r>
            </w:hyperlink>
          </w:p>
        </w:tc>
        <w:tc>
          <w:tcPr>
            <w:tcW w:w="746" w:type="dxa"/>
          </w:tcPr>
          <w:p w14:paraId="08562716" w14:textId="77777777" w:rsidR="007952CC" w:rsidRDefault="007952CC">
            <w:pPr>
              <w:spacing w:after="0" w:line="276" w:lineRule="auto"/>
              <w:rPr>
                <w:rFonts w:eastAsia="宋体"/>
                <w:lang w:eastAsia="zh-CN"/>
              </w:rPr>
            </w:pPr>
          </w:p>
        </w:tc>
      </w:tr>
      <w:tr w:rsidR="007952CC" w14:paraId="2020F03F" w14:textId="77777777" w:rsidTr="006C0276">
        <w:trPr>
          <w:gridBefore w:val="1"/>
          <w:wBefore w:w="6" w:type="dxa"/>
          <w:tblHeader/>
        </w:trPr>
        <w:tc>
          <w:tcPr>
            <w:tcW w:w="931" w:type="dxa"/>
            <w:vAlign w:val="bottom"/>
          </w:tcPr>
          <w:p w14:paraId="0D7A835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06" w:type="dxa"/>
          </w:tcPr>
          <w:p w14:paraId="300C601E" w14:textId="77777777" w:rsidR="007952CC" w:rsidRDefault="00B01C3F">
            <w:pPr>
              <w:pStyle w:val="4"/>
              <w:numPr>
                <w:ilvl w:val="3"/>
                <w:numId w:val="0"/>
              </w:numPr>
              <w:spacing w:after="240"/>
              <w:rPr>
                <w:i/>
                <w:iCs/>
                <w:sz w:val="20"/>
              </w:rPr>
            </w:pPr>
            <w:r>
              <w:rPr>
                <w:sz w:val="20"/>
              </w:rPr>
              <w:t xml:space="preserve">In section 6.3.5, field description of </w:t>
            </w:r>
          </w:p>
          <w:p w14:paraId="65D02062" w14:textId="77777777" w:rsidR="007952CC" w:rsidRDefault="00B01C3F">
            <w:pPr>
              <w:pStyle w:val="4"/>
              <w:numPr>
                <w:ilvl w:val="3"/>
                <w:numId w:val="0"/>
              </w:numPr>
              <w:spacing w:after="240"/>
              <w:ind w:left="1299"/>
              <w:rPr>
                <w:rFonts w:eastAsia="Times New Roman"/>
                <w:lang w:eastAsia="ja-JP"/>
              </w:rPr>
            </w:pPr>
            <w:r>
              <w:rPr>
                <w:i/>
                <w:iCs/>
              </w:rPr>
              <w:t>SL-MeasIdList</w:t>
            </w:r>
          </w:p>
          <w:p w14:paraId="7C77465C" w14:textId="77777777"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06D333CF" w14:textId="77777777" w:rsidR="007952CC" w:rsidRDefault="007952CC">
            <w:pPr>
              <w:spacing w:after="0" w:line="276" w:lineRule="auto"/>
              <w:rPr>
                <w:rFonts w:eastAsia="Malgun Gothic"/>
                <w:lang w:eastAsia="ko-KR"/>
              </w:rPr>
            </w:pPr>
          </w:p>
        </w:tc>
        <w:tc>
          <w:tcPr>
            <w:tcW w:w="4220" w:type="dxa"/>
          </w:tcPr>
          <w:p w14:paraId="6F772D64" w14:textId="77777777"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20" w:type="dxa"/>
            <w:gridSpan w:val="2"/>
          </w:tcPr>
          <w:p w14:paraId="4A154113" w14:textId="77777777" w:rsidR="007952CC" w:rsidRDefault="00AF676C">
            <w:pPr>
              <w:spacing w:after="0" w:line="276" w:lineRule="auto"/>
              <w:rPr>
                <w:rFonts w:eastAsia="宋体"/>
                <w:lang w:eastAsia="zh-CN"/>
              </w:rPr>
            </w:pPr>
            <w:hyperlink r:id="rId77" w:history="1">
              <w:r w:rsidR="00B01C3F">
                <w:rPr>
                  <w:rStyle w:val="af9"/>
                  <w:rFonts w:eastAsia="宋体"/>
                  <w:color w:val="auto"/>
                  <w:u w:val="none"/>
                  <w:lang w:eastAsia="zh-CN"/>
                </w:rPr>
                <w:t>ansab.ali@intel.com</w:t>
              </w:r>
            </w:hyperlink>
          </w:p>
        </w:tc>
        <w:tc>
          <w:tcPr>
            <w:tcW w:w="746" w:type="dxa"/>
          </w:tcPr>
          <w:p w14:paraId="2C6E5789" w14:textId="77777777" w:rsidR="007952CC" w:rsidRDefault="007952CC">
            <w:pPr>
              <w:spacing w:after="0" w:line="276" w:lineRule="auto"/>
              <w:rPr>
                <w:rFonts w:eastAsia="宋体"/>
                <w:lang w:eastAsia="zh-CN"/>
              </w:rPr>
            </w:pPr>
          </w:p>
        </w:tc>
      </w:tr>
      <w:tr w:rsidR="007952CC" w14:paraId="633F8267" w14:textId="77777777" w:rsidTr="006C0276">
        <w:trPr>
          <w:gridBefore w:val="1"/>
          <w:wBefore w:w="6" w:type="dxa"/>
          <w:tblHeader/>
        </w:trPr>
        <w:tc>
          <w:tcPr>
            <w:tcW w:w="931" w:type="dxa"/>
            <w:vAlign w:val="bottom"/>
          </w:tcPr>
          <w:p w14:paraId="2AAD73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06" w:type="dxa"/>
          </w:tcPr>
          <w:p w14:paraId="5B3BCF66" w14:textId="77777777" w:rsidR="007952CC" w:rsidRDefault="00B01C3F">
            <w:pPr>
              <w:pStyle w:val="4"/>
              <w:numPr>
                <w:ilvl w:val="3"/>
                <w:numId w:val="0"/>
              </w:numPr>
              <w:spacing w:after="240"/>
              <w:rPr>
                <w:i/>
                <w:iCs/>
                <w:sz w:val="20"/>
              </w:rPr>
            </w:pPr>
            <w:r>
              <w:rPr>
                <w:sz w:val="20"/>
              </w:rPr>
              <w:t xml:space="preserve">In section 6.3.5, field description of </w:t>
            </w:r>
          </w:p>
          <w:p w14:paraId="20905931" w14:textId="77777777" w:rsidR="007952CC" w:rsidRDefault="00B01C3F">
            <w:pPr>
              <w:pStyle w:val="4"/>
              <w:numPr>
                <w:ilvl w:val="3"/>
                <w:numId w:val="0"/>
              </w:numPr>
              <w:spacing w:after="240"/>
              <w:ind w:left="1299"/>
              <w:rPr>
                <w:rFonts w:eastAsia="Times New Roman"/>
                <w:lang w:eastAsia="ja-JP"/>
              </w:rPr>
            </w:pPr>
            <w:r>
              <w:rPr>
                <w:i/>
                <w:iCs/>
              </w:rPr>
              <w:t>SL-QoS-Profile</w:t>
            </w:r>
          </w:p>
          <w:p w14:paraId="5CBA7E2C" w14:textId="77777777"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14:paraId="798741DC" w14:textId="77777777" w:rsidR="007952CC" w:rsidRDefault="007952CC">
            <w:pPr>
              <w:spacing w:after="0" w:line="276" w:lineRule="auto"/>
              <w:rPr>
                <w:rFonts w:eastAsia="Malgun Gothic"/>
                <w:lang w:eastAsia="ko-KR"/>
              </w:rPr>
            </w:pPr>
          </w:p>
        </w:tc>
        <w:tc>
          <w:tcPr>
            <w:tcW w:w="4220" w:type="dxa"/>
          </w:tcPr>
          <w:p w14:paraId="54F699FE" w14:textId="77777777" w:rsidR="007952CC" w:rsidRDefault="00B01C3F">
            <w:pPr>
              <w:spacing w:after="0" w:line="276" w:lineRule="auto"/>
              <w:rPr>
                <w:rFonts w:eastAsia="Malgun Gothic"/>
                <w:lang w:eastAsia="ko-KR"/>
              </w:rPr>
            </w:pPr>
            <w:r>
              <w:rPr>
                <w:rFonts w:eastAsia="Malgun Gothic"/>
                <w:lang w:eastAsia="ko-KR"/>
              </w:rPr>
              <w:t>Consider ‘provide’ instead of ‘give’</w:t>
            </w:r>
          </w:p>
        </w:tc>
        <w:tc>
          <w:tcPr>
            <w:tcW w:w="1420" w:type="dxa"/>
            <w:gridSpan w:val="2"/>
          </w:tcPr>
          <w:p w14:paraId="137E95E5" w14:textId="77777777" w:rsidR="007952CC" w:rsidRDefault="00AF676C">
            <w:pPr>
              <w:spacing w:after="0" w:line="276" w:lineRule="auto"/>
              <w:rPr>
                <w:rFonts w:eastAsia="宋体"/>
                <w:lang w:eastAsia="zh-CN"/>
              </w:rPr>
            </w:pPr>
            <w:hyperlink r:id="rId78" w:history="1">
              <w:r w:rsidR="00B01C3F">
                <w:rPr>
                  <w:rStyle w:val="af9"/>
                  <w:rFonts w:eastAsia="宋体"/>
                  <w:color w:val="auto"/>
                  <w:u w:val="none"/>
                  <w:lang w:eastAsia="zh-CN"/>
                </w:rPr>
                <w:t>ansab.ali@intel.com</w:t>
              </w:r>
            </w:hyperlink>
          </w:p>
        </w:tc>
        <w:tc>
          <w:tcPr>
            <w:tcW w:w="746" w:type="dxa"/>
          </w:tcPr>
          <w:p w14:paraId="7A4925E4" w14:textId="77777777" w:rsidR="007952CC" w:rsidRDefault="007952CC">
            <w:pPr>
              <w:spacing w:after="0" w:line="276" w:lineRule="auto"/>
              <w:rPr>
                <w:rFonts w:eastAsia="宋体"/>
                <w:lang w:eastAsia="zh-CN"/>
              </w:rPr>
            </w:pPr>
          </w:p>
        </w:tc>
      </w:tr>
      <w:tr w:rsidR="007952CC" w14:paraId="6AEB1A10" w14:textId="77777777" w:rsidTr="006C0276">
        <w:trPr>
          <w:gridBefore w:val="1"/>
          <w:wBefore w:w="6" w:type="dxa"/>
          <w:tblHeader/>
        </w:trPr>
        <w:tc>
          <w:tcPr>
            <w:tcW w:w="931" w:type="dxa"/>
            <w:vAlign w:val="bottom"/>
          </w:tcPr>
          <w:p w14:paraId="167A9CE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06" w:type="dxa"/>
          </w:tcPr>
          <w:p w14:paraId="78E1606A" w14:textId="77777777" w:rsidR="007952CC" w:rsidRDefault="00B01C3F">
            <w:pPr>
              <w:pStyle w:val="4"/>
              <w:numPr>
                <w:ilvl w:val="3"/>
                <w:numId w:val="0"/>
              </w:numPr>
              <w:spacing w:after="240"/>
              <w:rPr>
                <w:i/>
                <w:iCs/>
                <w:sz w:val="20"/>
              </w:rPr>
            </w:pPr>
            <w:r>
              <w:rPr>
                <w:sz w:val="20"/>
              </w:rPr>
              <w:t xml:space="preserve">In section 6.6.2, field description of </w:t>
            </w:r>
          </w:p>
          <w:p w14:paraId="793CCC4C" w14:textId="77777777" w:rsidR="007952CC" w:rsidRDefault="00B01C3F">
            <w:pPr>
              <w:pStyle w:val="4"/>
              <w:numPr>
                <w:ilvl w:val="3"/>
                <w:numId w:val="0"/>
              </w:numPr>
              <w:spacing w:after="240"/>
              <w:ind w:left="1299"/>
              <w:rPr>
                <w:rFonts w:eastAsia="Times New Roman"/>
                <w:lang w:eastAsia="ja-JP"/>
              </w:rPr>
            </w:pPr>
            <w:r>
              <w:rPr>
                <w:i/>
                <w:iCs/>
              </w:rPr>
              <w:t>SL-QuantityConfig</w:t>
            </w:r>
          </w:p>
          <w:p w14:paraId="2C768150" w14:textId="77777777"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594B9DB9" w14:textId="77777777" w:rsidR="007952CC" w:rsidRDefault="007952CC">
            <w:pPr>
              <w:spacing w:after="0" w:line="276" w:lineRule="auto"/>
              <w:rPr>
                <w:rFonts w:eastAsia="Malgun Gothic"/>
                <w:lang w:eastAsia="ko-KR"/>
              </w:rPr>
            </w:pPr>
          </w:p>
        </w:tc>
        <w:tc>
          <w:tcPr>
            <w:tcW w:w="4220" w:type="dxa"/>
          </w:tcPr>
          <w:p w14:paraId="44EE9CDF" w14:textId="77777777" w:rsidR="007952CC" w:rsidRDefault="00B01C3F">
            <w:pPr>
              <w:spacing w:after="0" w:line="276" w:lineRule="auto"/>
              <w:rPr>
                <w:rFonts w:eastAsia="Malgun Gothic"/>
                <w:lang w:eastAsia="ko-KR"/>
              </w:rPr>
            </w:pPr>
            <w:r>
              <w:rPr>
                <w:rFonts w:eastAsia="Malgun Gothic"/>
                <w:lang w:eastAsia="ko-KR"/>
              </w:rPr>
              <w:t>Missing connecting word ‘for’</w:t>
            </w:r>
          </w:p>
        </w:tc>
        <w:tc>
          <w:tcPr>
            <w:tcW w:w="1420" w:type="dxa"/>
            <w:gridSpan w:val="2"/>
          </w:tcPr>
          <w:p w14:paraId="1104E89D" w14:textId="77777777" w:rsidR="007952CC" w:rsidRDefault="00AF676C">
            <w:pPr>
              <w:spacing w:after="0" w:line="276" w:lineRule="auto"/>
              <w:rPr>
                <w:rFonts w:eastAsia="宋体"/>
                <w:lang w:eastAsia="zh-CN"/>
              </w:rPr>
            </w:pPr>
            <w:hyperlink r:id="rId79" w:history="1">
              <w:r w:rsidR="00B01C3F">
                <w:rPr>
                  <w:rStyle w:val="af9"/>
                  <w:rFonts w:eastAsia="宋体"/>
                  <w:color w:val="auto"/>
                  <w:u w:val="none"/>
                  <w:lang w:eastAsia="zh-CN"/>
                </w:rPr>
                <w:t>ansab.ali@intel.com</w:t>
              </w:r>
            </w:hyperlink>
          </w:p>
        </w:tc>
        <w:tc>
          <w:tcPr>
            <w:tcW w:w="746" w:type="dxa"/>
          </w:tcPr>
          <w:p w14:paraId="045C7B19" w14:textId="77777777" w:rsidR="007952CC" w:rsidRDefault="007952CC">
            <w:pPr>
              <w:spacing w:after="0" w:line="276" w:lineRule="auto"/>
              <w:rPr>
                <w:rFonts w:eastAsia="宋体"/>
                <w:lang w:eastAsia="zh-CN"/>
              </w:rPr>
            </w:pPr>
          </w:p>
        </w:tc>
      </w:tr>
      <w:tr w:rsidR="007952CC" w14:paraId="6E81D278" w14:textId="77777777" w:rsidTr="006C0276">
        <w:trPr>
          <w:gridBefore w:val="1"/>
          <w:wBefore w:w="6" w:type="dxa"/>
          <w:tblHeader/>
        </w:trPr>
        <w:tc>
          <w:tcPr>
            <w:tcW w:w="931" w:type="dxa"/>
            <w:vAlign w:val="bottom"/>
          </w:tcPr>
          <w:p w14:paraId="5853C98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06" w:type="dxa"/>
          </w:tcPr>
          <w:p w14:paraId="21681C3D" w14:textId="77777777" w:rsidR="007952CC" w:rsidRDefault="00B01C3F">
            <w:pPr>
              <w:pStyle w:val="4"/>
              <w:numPr>
                <w:ilvl w:val="3"/>
                <w:numId w:val="0"/>
              </w:numPr>
              <w:spacing w:after="240"/>
              <w:rPr>
                <w:i/>
                <w:iCs/>
                <w:sz w:val="20"/>
              </w:rPr>
            </w:pPr>
            <w:r>
              <w:rPr>
                <w:sz w:val="20"/>
              </w:rPr>
              <w:t xml:space="preserve">In section 6.6.2, field description of </w:t>
            </w:r>
          </w:p>
          <w:p w14:paraId="321006DC" w14:textId="77777777" w:rsidR="007952CC" w:rsidRDefault="00B01C3F">
            <w:pPr>
              <w:pStyle w:val="4"/>
              <w:numPr>
                <w:ilvl w:val="3"/>
                <w:numId w:val="0"/>
              </w:numPr>
              <w:spacing w:after="240"/>
              <w:ind w:left="1299"/>
              <w:rPr>
                <w:rFonts w:eastAsia="Times New Roman"/>
                <w:lang w:eastAsia="ja-JP"/>
              </w:rPr>
            </w:pPr>
            <w:r>
              <w:rPr>
                <w:i/>
                <w:iCs/>
              </w:rPr>
              <w:t>SL-QuantityConfig</w:t>
            </w:r>
          </w:p>
          <w:p w14:paraId="2BE3F054" w14:textId="77777777"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14:paraId="62878827" w14:textId="77777777"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14:paraId="047F1E82" w14:textId="77777777"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220" w:type="dxa"/>
          </w:tcPr>
          <w:p w14:paraId="1BC208A4" w14:textId="77777777"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14:paraId="7DD243E1" w14:textId="77777777" w:rsidR="007952CC" w:rsidRDefault="00AF676C">
            <w:pPr>
              <w:spacing w:after="0" w:line="276" w:lineRule="auto"/>
              <w:rPr>
                <w:rFonts w:eastAsia="宋体"/>
                <w:lang w:eastAsia="zh-CN"/>
              </w:rPr>
            </w:pPr>
            <w:hyperlink r:id="rId80" w:history="1">
              <w:r w:rsidR="00B01C3F">
                <w:rPr>
                  <w:rStyle w:val="af9"/>
                  <w:rFonts w:eastAsia="宋体"/>
                  <w:color w:val="auto"/>
                  <w:u w:val="none"/>
                  <w:lang w:eastAsia="zh-CN"/>
                </w:rPr>
                <w:t>ansab.ali@intel.com</w:t>
              </w:r>
            </w:hyperlink>
          </w:p>
        </w:tc>
        <w:tc>
          <w:tcPr>
            <w:tcW w:w="746" w:type="dxa"/>
          </w:tcPr>
          <w:p w14:paraId="068319CF" w14:textId="77777777" w:rsidR="007952CC" w:rsidRDefault="007952CC">
            <w:pPr>
              <w:spacing w:after="0" w:line="276" w:lineRule="auto"/>
              <w:rPr>
                <w:rFonts w:eastAsia="宋体"/>
                <w:lang w:eastAsia="zh-CN"/>
              </w:rPr>
            </w:pPr>
          </w:p>
        </w:tc>
      </w:tr>
      <w:tr w:rsidR="007952CC" w14:paraId="5946307D" w14:textId="77777777" w:rsidTr="006C0276">
        <w:trPr>
          <w:gridBefore w:val="1"/>
          <w:wBefore w:w="6" w:type="dxa"/>
          <w:tblHeader/>
        </w:trPr>
        <w:tc>
          <w:tcPr>
            <w:tcW w:w="931" w:type="dxa"/>
            <w:vAlign w:val="bottom"/>
          </w:tcPr>
          <w:p w14:paraId="05742F3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06" w:type="dxa"/>
          </w:tcPr>
          <w:p w14:paraId="55453BDB" w14:textId="77777777" w:rsidR="007952CC" w:rsidRDefault="00B01C3F">
            <w:pPr>
              <w:pStyle w:val="TAL"/>
              <w:rPr>
                <w:rFonts w:eastAsia="Times New Roman"/>
                <w:b/>
                <w:bCs/>
                <w:i/>
                <w:iCs/>
                <w:lang w:eastAsia="en-GB"/>
              </w:rPr>
            </w:pPr>
            <w:r>
              <w:rPr>
                <w:b/>
                <w:bCs/>
                <w:i/>
                <w:iCs/>
                <w:lang w:eastAsia="en-GB"/>
              </w:rPr>
              <w:t>sl-ReportInterval</w:t>
            </w:r>
          </w:p>
          <w:p w14:paraId="5C1634B2" w14:textId="77777777"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220" w:type="dxa"/>
          </w:tcPr>
          <w:p w14:paraId="5AF07F55"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5751C495" w14:textId="77777777" w:rsidR="007952CC" w:rsidRDefault="00AF676C">
            <w:pPr>
              <w:spacing w:after="0" w:line="276" w:lineRule="auto"/>
              <w:rPr>
                <w:rFonts w:eastAsia="宋体"/>
                <w:lang w:eastAsia="zh-CN"/>
              </w:rPr>
            </w:pPr>
            <w:hyperlink r:id="rId81" w:history="1">
              <w:r w:rsidR="00B01C3F">
                <w:rPr>
                  <w:rStyle w:val="af9"/>
                  <w:rFonts w:eastAsia="宋体"/>
                  <w:color w:val="auto"/>
                  <w:u w:val="none"/>
                  <w:lang w:eastAsia="zh-CN"/>
                </w:rPr>
                <w:t>ansab.ali@intel.com</w:t>
              </w:r>
            </w:hyperlink>
          </w:p>
        </w:tc>
        <w:tc>
          <w:tcPr>
            <w:tcW w:w="746" w:type="dxa"/>
          </w:tcPr>
          <w:p w14:paraId="76EF66C3" w14:textId="77777777" w:rsidR="007952CC" w:rsidRDefault="007952CC">
            <w:pPr>
              <w:spacing w:after="0" w:line="276" w:lineRule="auto"/>
              <w:rPr>
                <w:rFonts w:eastAsia="宋体"/>
                <w:lang w:eastAsia="zh-CN"/>
              </w:rPr>
            </w:pPr>
          </w:p>
        </w:tc>
      </w:tr>
      <w:tr w:rsidR="007952CC" w14:paraId="56FCB29D" w14:textId="77777777" w:rsidTr="006C0276">
        <w:trPr>
          <w:gridBefore w:val="1"/>
          <w:wBefore w:w="6" w:type="dxa"/>
          <w:tblHeader/>
        </w:trPr>
        <w:tc>
          <w:tcPr>
            <w:tcW w:w="931" w:type="dxa"/>
            <w:vAlign w:val="bottom"/>
          </w:tcPr>
          <w:p w14:paraId="74BF09B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06" w:type="dxa"/>
          </w:tcPr>
          <w:p w14:paraId="5FE5B229" w14:textId="77777777" w:rsidR="007952CC" w:rsidRDefault="00B01C3F">
            <w:pPr>
              <w:pStyle w:val="TAH"/>
              <w:jc w:val="left"/>
              <w:rPr>
                <w:lang w:eastAsia="ja-JP"/>
              </w:rPr>
            </w:pPr>
            <w:r>
              <w:rPr>
                <w:i/>
                <w:iCs/>
              </w:rPr>
              <w:t>EventTriggerConfig</w:t>
            </w:r>
            <w:r>
              <w:t xml:space="preserve"> field descriptions</w:t>
            </w:r>
          </w:p>
          <w:p w14:paraId="09F0BDB8" w14:textId="77777777" w:rsidR="007952CC" w:rsidRDefault="007952CC">
            <w:pPr>
              <w:pStyle w:val="TAL"/>
            </w:pPr>
          </w:p>
          <w:p w14:paraId="73AAE1C1" w14:textId="77777777"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4220" w:type="dxa"/>
          </w:tcPr>
          <w:p w14:paraId="7DA3A5DE" w14:textId="77777777" w:rsidR="007952CC" w:rsidRDefault="00B01C3F">
            <w:pPr>
              <w:spacing w:after="0" w:line="276" w:lineRule="auto"/>
              <w:rPr>
                <w:rFonts w:eastAsia="Malgun Gothic"/>
                <w:lang w:eastAsia="ko-KR"/>
              </w:rPr>
            </w:pPr>
            <w:r>
              <w:rPr>
                <w:rFonts w:eastAsia="Malgun Gothic"/>
                <w:lang w:eastAsia="ko-KR"/>
              </w:rPr>
              <w:t>s</w:t>
            </w:r>
          </w:p>
        </w:tc>
        <w:tc>
          <w:tcPr>
            <w:tcW w:w="1420" w:type="dxa"/>
            <w:gridSpan w:val="2"/>
          </w:tcPr>
          <w:p w14:paraId="0A1F2020" w14:textId="77777777" w:rsidR="007952CC" w:rsidRDefault="00AF676C">
            <w:pPr>
              <w:spacing w:after="0" w:line="276" w:lineRule="auto"/>
              <w:rPr>
                <w:rFonts w:eastAsia="宋体"/>
                <w:lang w:eastAsia="zh-CN"/>
              </w:rPr>
            </w:pPr>
            <w:hyperlink r:id="rId82" w:history="1">
              <w:r w:rsidR="00B01C3F">
                <w:rPr>
                  <w:rStyle w:val="af9"/>
                  <w:rFonts w:eastAsia="宋体"/>
                  <w:color w:val="auto"/>
                  <w:u w:val="none"/>
                  <w:lang w:eastAsia="zh-CN"/>
                </w:rPr>
                <w:t>ansab.ali@intel.com</w:t>
              </w:r>
            </w:hyperlink>
          </w:p>
        </w:tc>
        <w:tc>
          <w:tcPr>
            <w:tcW w:w="746" w:type="dxa"/>
          </w:tcPr>
          <w:p w14:paraId="67202372" w14:textId="77777777" w:rsidR="007952CC" w:rsidRDefault="007952CC">
            <w:pPr>
              <w:spacing w:after="0" w:line="276" w:lineRule="auto"/>
              <w:rPr>
                <w:rFonts w:eastAsia="宋体"/>
                <w:lang w:eastAsia="zh-CN"/>
              </w:rPr>
            </w:pPr>
          </w:p>
        </w:tc>
      </w:tr>
      <w:tr w:rsidR="007952CC" w14:paraId="5E92540C" w14:textId="77777777" w:rsidTr="006C0276">
        <w:trPr>
          <w:gridBefore w:val="1"/>
          <w:wBefore w:w="6" w:type="dxa"/>
          <w:tblHeader/>
        </w:trPr>
        <w:tc>
          <w:tcPr>
            <w:tcW w:w="931" w:type="dxa"/>
            <w:vAlign w:val="bottom"/>
          </w:tcPr>
          <w:p w14:paraId="375D27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06" w:type="dxa"/>
          </w:tcPr>
          <w:p w14:paraId="0BD252DF" w14:textId="77777777" w:rsidR="007952CC" w:rsidRDefault="00B01C3F">
            <w:pPr>
              <w:pStyle w:val="TAL"/>
              <w:rPr>
                <w:rFonts w:eastAsia="Times New Roman"/>
                <w:b/>
                <w:bCs/>
                <w:i/>
                <w:iCs/>
                <w:lang w:eastAsia="ko-KR"/>
              </w:rPr>
            </w:pPr>
            <w:r>
              <w:rPr>
                <w:b/>
                <w:bCs/>
                <w:i/>
                <w:iCs/>
                <w:lang w:eastAsia="ko-KR"/>
              </w:rPr>
              <w:t>reportAmount</w:t>
            </w:r>
          </w:p>
          <w:p w14:paraId="1EC1F454" w14:textId="77777777"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4220" w:type="dxa"/>
          </w:tcPr>
          <w:p w14:paraId="11C700A7"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1A70BABF" w14:textId="77777777" w:rsidR="007952CC" w:rsidRDefault="00AF676C">
            <w:pPr>
              <w:spacing w:after="0" w:line="276" w:lineRule="auto"/>
            </w:pPr>
            <w:hyperlink r:id="rId83" w:history="1">
              <w:r w:rsidR="00B01C3F">
                <w:rPr>
                  <w:rStyle w:val="af9"/>
                  <w:rFonts w:eastAsia="宋体"/>
                  <w:color w:val="auto"/>
                  <w:u w:val="none"/>
                  <w:lang w:eastAsia="zh-CN"/>
                </w:rPr>
                <w:t>ansab.ali@intel.com</w:t>
              </w:r>
            </w:hyperlink>
          </w:p>
        </w:tc>
        <w:tc>
          <w:tcPr>
            <w:tcW w:w="746" w:type="dxa"/>
          </w:tcPr>
          <w:p w14:paraId="71B8EE13" w14:textId="77777777" w:rsidR="007952CC" w:rsidRDefault="007952CC">
            <w:pPr>
              <w:spacing w:after="0" w:line="276" w:lineRule="auto"/>
              <w:rPr>
                <w:rFonts w:eastAsia="宋体"/>
                <w:lang w:eastAsia="zh-CN"/>
              </w:rPr>
            </w:pPr>
          </w:p>
        </w:tc>
      </w:tr>
      <w:tr w:rsidR="007952CC" w14:paraId="4EF79A2F" w14:textId="77777777" w:rsidTr="006C0276">
        <w:trPr>
          <w:gridBefore w:val="1"/>
          <w:wBefore w:w="6" w:type="dxa"/>
          <w:tblHeader/>
        </w:trPr>
        <w:tc>
          <w:tcPr>
            <w:tcW w:w="931" w:type="dxa"/>
            <w:vAlign w:val="bottom"/>
          </w:tcPr>
          <w:p w14:paraId="2EAF4805" w14:textId="77777777"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06" w:type="dxa"/>
          </w:tcPr>
          <w:p w14:paraId="156AC4BB"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14:paraId="3C09F667" w14:textId="77777777" w:rsidR="007952CC" w:rsidRPr="00604C7B" w:rsidRDefault="007952CC">
            <w:pPr>
              <w:spacing w:after="0" w:line="276" w:lineRule="auto"/>
              <w:rPr>
                <w:rFonts w:eastAsia="Malgun Gothic"/>
                <w:strike/>
                <w:lang w:eastAsia="ko-KR"/>
              </w:rPr>
            </w:pPr>
          </w:p>
          <w:p w14:paraId="653E974C" w14:textId="77777777"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220" w:type="dxa"/>
          </w:tcPr>
          <w:p w14:paraId="2D3F1C32"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14:paraId="69297EFB" w14:textId="77777777"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14:paraId="77F954B2" w14:textId="77777777" w:rsidR="007952CC" w:rsidRPr="00604C7B" w:rsidRDefault="00B01C3F">
            <w:pPr>
              <w:spacing w:after="0" w:line="276" w:lineRule="auto"/>
              <w:rPr>
                <w:rFonts w:eastAsia="宋体"/>
                <w:strike/>
                <w:lang w:eastAsia="zh-CN"/>
              </w:rPr>
            </w:pPr>
            <w:r w:rsidRPr="00604C7B">
              <w:rPr>
                <w:rFonts w:eastAsia="宋体"/>
                <w:strike/>
                <w:lang w:eastAsia="zh-CN"/>
              </w:rPr>
              <w:t>Candy.yiu@intel.com</w:t>
            </w:r>
          </w:p>
        </w:tc>
        <w:tc>
          <w:tcPr>
            <w:tcW w:w="746" w:type="dxa"/>
          </w:tcPr>
          <w:p w14:paraId="333337FC" w14:textId="77777777" w:rsidR="007952CC" w:rsidRDefault="007952CC">
            <w:pPr>
              <w:spacing w:after="0" w:line="276" w:lineRule="auto"/>
              <w:rPr>
                <w:rFonts w:eastAsia="宋体"/>
                <w:lang w:eastAsia="zh-CN"/>
              </w:rPr>
            </w:pPr>
          </w:p>
        </w:tc>
      </w:tr>
      <w:tr w:rsidR="007952CC" w14:paraId="468266AB" w14:textId="77777777" w:rsidTr="006C0276">
        <w:trPr>
          <w:gridBefore w:val="1"/>
          <w:wBefore w:w="6" w:type="dxa"/>
          <w:tblHeader/>
        </w:trPr>
        <w:tc>
          <w:tcPr>
            <w:tcW w:w="931" w:type="dxa"/>
            <w:vAlign w:val="bottom"/>
          </w:tcPr>
          <w:p w14:paraId="0BE2DC89" w14:textId="77777777"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06" w:type="dxa"/>
          </w:tcPr>
          <w:p w14:paraId="193336FC"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14:paraId="5CD11266" w14:textId="77777777" w:rsidR="007952CC" w:rsidRPr="00604C7B" w:rsidRDefault="007952CC">
            <w:pPr>
              <w:spacing w:after="0" w:line="276" w:lineRule="auto"/>
              <w:rPr>
                <w:rFonts w:eastAsia="Malgun Gothic"/>
                <w:strike/>
                <w:lang w:eastAsia="ko-KR"/>
              </w:rPr>
            </w:pPr>
          </w:p>
          <w:p w14:paraId="5BBBBD60" w14:textId="77777777"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14:paraId="4C5D0269" w14:textId="77777777"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14:paraId="27325D9F" w14:textId="77777777"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14:paraId="523E70AE" w14:textId="77777777"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14:paraId="4075ADD6" w14:textId="77777777"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14:paraId="7D9AB06C" w14:textId="77777777"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14:paraId="326F1C97" w14:textId="77777777" w:rsidR="007952CC" w:rsidRPr="00604C7B" w:rsidRDefault="007952CC">
            <w:pPr>
              <w:spacing w:after="0" w:line="276" w:lineRule="auto"/>
              <w:rPr>
                <w:rFonts w:eastAsia="Malgun Gothic"/>
                <w:strike/>
                <w:lang w:eastAsia="ko-KR"/>
              </w:rPr>
            </w:pPr>
          </w:p>
        </w:tc>
        <w:tc>
          <w:tcPr>
            <w:tcW w:w="4220" w:type="dxa"/>
          </w:tcPr>
          <w:p w14:paraId="6BA8A259"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14:paraId="3F6913D6" w14:textId="77777777" w:rsidR="007952CC" w:rsidRPr="00604C7B" w:rsidRDefault="007952CC">
            <w:pPr>
              <w:spacing w:after="0" w:line="276" w:lineRule="auto"/>
              <w:rPr>
                <w:rFonts w:eastAsia="Malgun Gothic"/>
                <w:strike/>
                <w:lang w:eastAsia="ko-KR"/>
              </w:rPr>
            </w:pPr>
          </w:p>
          <w:p w14:paraId="3D2ADAF9" w14:textId="77777777"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14:paraId="301F6151" w14:textId="77777777"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14:paraId="3EE5389E" w14:textId="77777777" w:rsidR="007952CC" w:rsidRPr="00604C7B" w:rsidRDefault="00B01C3F">
            <w:pPr>
              <w:spacing w:after="0" w:line="276" w:lineRule="auto"/>
              <w:rPr>
                <w:rFonts w:eastAsia="宋体"/>
                <w:strike/>
                <w:lang w:eastAsia="zh-CN"/>
              </w:rPr>
            </w:pPr>
            <w:r w:rsidRPr="00604C7B">
              <w:rPr>
                <w:rFonts w:eastAsia="宋体"/>
                <w:strike/>
                <w:lang w:eastAsia="zh-CN"/>
              </w:rPr>
              <w:t>Candy.yiu@intel.com</w:t>
            </w:r>
          </w:p>
        </w:tc>
        <w:tc>
          <w:tcPr>
            <w:tcW w:w="746" w:type="dxa"/>
          </w:tcPr>
          <w:p w14:paraId="7AB9D738" w14:textId="77777777" w:rsidR="007952CC" w:rsidRDefault="007952CC">
            <w:pPr>
              <w:spacing w:after="0" w:line="276" w:lineRule="auto"/>
              <w:rPr>
                <w:rFonts w:eastAsia="宋体"/>
                <w:lang w:eastAsia="zh-CN"/>
              </w:rPr>
            </w:pPr>
          </w:p>
        </w:tc>
      </w:tr>
      <w:tr w:rsidR="007952CC" w14:paraId="4382FDF2" w14:textId="77777777" w:rsidTr="006C0276">
        <w:trPr>
          <w:gridBefore w:val="1"/>
          <w:wBefore w:w="6" w:type="dxa"/>
          <w:tblHeader/>
        </w:trPr>
        <w:tc>
          <w:tcPr>
            <w:tcW w:w="931" w:type="dxa"/>
            <w:vAlign w:val="bottom"/>
          </w:tcPr>
          <w:p w14:paraId="13A99A8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06" w:type="dxa"/>
          </w:tcPr>
          <w:p w14:paraId="6C9A99F7" w14:textId="77777777"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14:paraId="02117FE9" w14:textId="77777777" w:rsidR="007952CC" w:rsidRDefault="007952CC">
            <w:pPr>
              <w:spacing w:after="0" w:line="276" w:lineRule="auto"/>
              <w:rPr>
                <w:rFonts w:eastAsia="Malgun Gothic"/>
                <w:lang w:eastAsia="ko-KR"/>
              </w:rPr>
            </w:pPr>
          </w:p>
        </w:tc>
        <w:tc>
          <w:tcPr>
            <w:tcW w:w="4220" w:type="dxa"/>
          </w:tcPr>
          <w:p w14:paraId="7464C5C3" w14:textId="77777777" w:rsidR="007952CC" w:rsidRDefault="00B01C3F">
            <w:pPr>
              <w:spacing w:after="0" w:line="276" w:lineRule="auto"/>
              <w:rPr>
                <w:rFonts w:eastAsia="Malgun Gothic"/>
                <w:lang w:eastAsia="ko-KR"/>
              </w:rPr>
            </w:pPr>
            <w:r>
              <w:rPr>
                <w:rFonts w:eastAsia="Malgun Gothic"/>
                <w:lang w:eastAsia="ko-KR"/>
              </w:rPr>
              <w:t>Should be synchronous</w:t>
            </w:r>
          </w:p>
        </w:tc>
        <w:tc>
          <w:tcPr>
            <w:tcW w:w="1420" w:type="dxa"/>
            <w:gridSpan w:val="2"/>
          </w:tcPr>
          <w:p w14:paraId="5903CBEB" w14:textId="77777777" w:rsidR="007952CC" w:rsidRDefault="00B01C3F">
            <w:pPr>
              <w:spacing w:after="0" w:line="276" w:lineRule="auto"/>
              <w:rPr>
                <w:rFonts w:eastAsia="宋体"/>
                <w:lang w:eastAsia="zh-CN"/>
              </w:rPr>
            </w:pPr>
            <w:r>
              <w:rPr>
                <w:rFonts w:eastAsia="宋体"/>
                <w:lang w:eastAsia="zh-CN"/>
              </w:rPr>
              <w:t>Naveen.palle@intel.com</w:t>
            </w:r>
          </w:p>
        </w:tc>
        <w:tc>
          <w:tcPr>
            <w:tcW w:w="746" w:type="dxa"/>
          </w:tcPr>
          <w:p w14:paraId="01B2CD84" w14:textId="77777777" w:rsidR="007952CC" w:rsidRDefault="007952CC">
            <w:pPr>
              <w:spacing w:after="0" w:line="276" w:lineRule="auto"/>
              <w:rPr>
                <w:rFonts w:eastAsia="宋体"/>
                <w:lang w:eastAsia="zh-CN"/>
              </w:rPr>
            </w:pPr>
          </w:p>
        </w:tc>
      </w:tr>
      <w:tr w:rsidR="007952CC" w14:paraId="4BDB01DF" w14:textId="77777777" w:rsidTr="006C0276">
        <w:trPr>
          <w:gridBefore w:val="1"/>
          <w:wBefore w:w="6" w:type="dxa"/>
          <w:tblHeader/>
        </w:trPr>
        <w:tc>
          <w:tcPr>
            <w:tcW w:w="931" w:type="dxa"/>
            <w:vAlign w:val="bottom"/>
          </w:tcPr>
          <w:p w14:paraId="1355013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06" w:type="dxa"/>
          </w:tcPr>
          <w:p w14:paraId="3F1C4C5C" w14:textId="77777777" w:rsidR="007952CC" w:rsidRDefault="00B01C3F">
            <w:pPr>
              <w:pStyle w:val="TAL"/>
              <w:rPr>
                <w:b/>
                <w:i/>
                <w:szCs w:val="22"/>
              </w:rPr>
            </w:pPr>
            <w:r>
              <w:rPr>
                <w:b/>
                <w:i/>
                <w:szCs w:val="22"/>
              </w:rPr>
              <w:t>minimumSchedulingOffsetK0</w:t>
            </w:r>
          </w:p>
          <w:p w14:paraId="3BAA33CC" w14:textId="77777777"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220" w:type="dxa"/>
          </w:tcPr>
          <w:p w14:paraId="0B91F2CD" w14:textId="77777777"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14:paraId="791C6634" w14:textId="77777777" w:rsidR="007952CC" w:rsidRDefault="007952CC">
            <w:pPr>
              <w:spacing w:after="0" w:line="276" w:lineRule="auto"/>
              <w:rPr>
                <w:rFonts w:eastAsia="Malgun Gothic"/>
                <w:lang w:eastAsia="ko-KR"/>
              </w:rPr>
            </w:pPr>
          </w:p>
          <w:p w14:paraId="5189E0E2" w14:textId="77777777"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p w14:paraId="31853204" w14:textId="77777777"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20" w:type="dxa"/>
            <w:gridSpan w:val="2"/>
          </w:tcPr>
          <w:p w14:paraId="5DDC9D37" w14:textId="77777777" w:rsidR="007952CC" w:rsidRDefault="00B01C3F">
            <w:pPr>
              <w:spacing w:after="0" w:line="276" w:lineRule="auto"/>
              <w:rPr>
                <w:rFonts w:eastAsia="宋体"/>
                <w:lang w:eastAsia="ko-KR"/>
              </w:rPr>
            </w:pPr>
            <w:r>
              <w:rPr>
                <w:rFonts w:eastAsia="宋体"/>
                <w:lang w:eastAsia="zh-CN"/>
              </w:rPr>
              <w:t>S</w:t>
            </w:r>
            <w:r>
              <w:rPr>
                <w:rFonts w:eastAsia="宋体" w:hint="eastAsia"/>
                <w:lang w:eastAsia="zh-CN"/>
              </w:rPr>
              <w:t>b0</w:t>
            </w:r>
            <w:r>
              <w:rPr>
                <w:rFonts w:eastAsia="宋体"/>
                <w:lang w:eastAsia="zh-CN"/>
              </w:rPr>
              <w:t>7.kim@samsung.com</w:t>
            </w:r>
          </w:p>
        </w:tc>
        <w:tc>
          <w:tcPr>
            <w:tcW w:w="746" w:type="dxa"/>
          </w:tcPr>
          <w:p w14:paraId="7388380B" w14:textId="77777777" w:rsidR="007952CC" w:rsidRDefault="007952CC">
            <w:pPr>
              <w:spacing w:after="0" w:line="276" w:lineRule="auto"/>
              <w:rPr>
                <w:rFonts w:eastAsia="宋体"/>
                <w:lang w:eastAsia="zh-CN"/>
              </w:rPr>
            </w:pPr>
          </w:p>
        </w:tc>
      </w:tr>
      <w:tr w:rsidR="007952CC" w14:paraId="64F22E23" w14:textId="77777777" w:rsidTr="006C0276">
        <w:trPr>
          <w:gridBefore w:val="1"/>
          <w:wBefore w:w="6" w:type="dxa"/>
          <w:tblHeader/>
        </w:trPr>
        <w:tc>
          <w:tcPr>
            <w:tcW w:w="931" w:type="dxa"/>
            <w:vAlign w:val="bottom"/>
          </w:tcPr>
          <w:p w14:paraId="2BE395DD" w14:textId="77777777"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06" w:type="dxa"/>
          </w:tcPr>
          <w:p w14:paraId="54F90E8F" w14:textId="77777777"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14:paraId="71B0648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14:paraId="170D94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14:paraId="7F038CA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14:paraId="463712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14:paraId="49D8DD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14:paraId="1FC8665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14:paraId="660AB2A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14:paraId="4374A0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6C3CA90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E2C78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B274BB3" w14:textId="77777777" w:rsidR="007952CC" w:rsidRDefault="007952CC">
            <w:pPr>
              <w:pStyle w:val="NO"/>
              <w:rPr>
                <w:rFonts w:eastAsia="Malgun Gothic"/>
                <w:lang w:eastAsia="ko-KR"/>
              </w:rPr>
            </w:pPr>
          </w:p>
        </w:tc>
        <w:tc>
          <w:tcPr>
            <w:tcW w:w="4220" w:type="dxa"/>
          </w:tcPr>
          <w:p w14:paraId="6D8FEFC3" w14:textId="77777777"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14:paraId="45EDEE98" w14:textId="77777777" w:rsidR="007952CC" w:rsidRDefault="007952CC">
            <w:pPr>
              <w:spacing w:after="0" w:line="276" w:lineRule="auto"/>
              <w:rPr>
                <w:rFonts w:eastAsia="Malgun Gothic"/>
                <w:lang w:eastAsia="ko-KR"/>
              </w:rPr>
            </w:pPr>
          </w:p>
          <w:p w14:paraId="53E726A4" w14:textId="77777777" w:rsidR="007952CC" w:rsidRDefault="007952CC">
            <w:pPr>
              <w:overflowPunct/>
              <w:autoSpaceDE/>
              <w:autoSpaceDN/>
              <w:adjustRightInd/>
              <w:textAlignment w:val="auto"/>
              <w:rPr>
                <w:rFonts w:eastAsia="宋体"/>
              </w:rPr>
            </w:pPr>
          </w:p>
          <w:p w14:paraId="65C2513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14:paraId="6AB2C3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14:paraId="6712911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14:paraId="4E5427B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14:paraId="0D83AE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14:paraId="0FC798D7" w14:textId="77777777" w:rsidR="007952CC" w:rsidRDefault="007952CC">
            <w:pPr>
              <w:overflowPunct/>
              <w:autoSpaceDE/>
              <w:autoSpaceDN/>
              <w:adjustRightInd/>
              <w:textAlignment w:val="auto"/>
              <w:rPr>
                <w:rFonts w:eastAsia="宋体"/>
              </w:rPr>
            </w:pPr>
          </w:p>
          <w:p w14:paraId="773F32A4" w14:textId="77777777" w:rsidR="007952CC" w:rsidRDefault="007952CC">
            <w:pPr>
              <w:spacing w:after="0" w:line="276" w:lineRule="auto"/>
              <w:rPr>
                <w:rFonts w:eastAsia="Malgun Gothic"/>
                <w:lang w:eastAsia="ko-KR"/>
              </w:rPr>
            </w:pPr>
          </w:p>
        </w:tc>
        <w:tc>
          <w:tcPr>
            <w:tcW w:w="1420" w:type="dxa"/>
            <w:gridSpan w:val="2"/>
          </w:tcPr>
          <w:p w14:paraId="4E86A2CE" w14:textId="77777777"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46" w:type="dxa"/>
          </w:tcPr>
          <w:p w14:paraId="1E20A1F6" w14:textId="77777777" w:rsidR="007952CC" w:rsidRDefault="007952CC">
            <w:pPr>
              <w:spacing w:after="0" w:line="276" w:lineRule="auto"/>
              <w:rPr>
                <w:rFonts w:eastAsia="宋体"/>
                <w:lang w:eastAsia="zh-CN"/>
              </w:rPr>
            </w:pPr>
          </w:p>
        </w:tc>
      </w:tr>
      <w:tr w:rsidR="007952CC" w14:paraId="1D315D4D" w14:textId="77777777" w:rsidTr="006C0276">
        <w:trPr>
          <w:gridBefore w:val="1"/>
          <w:wBefore w:w="6" w:type="dxa"/>
          <w:tblHeader/>
        </w:trPr>
        <w:tc>
          <w:tcPr>
            <w:tcW w:w="931" w:type="dxa"/>
            <w:vAlign w:val="bottom"/>
          </w:tcPr>
          <w:p w14:paraId="39E0D16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06" w:type="dxa"/>
          </w:tcPr>
          <w:p w14:paraId="00CE2A59" w14:textId="77777777" w:rsidR="007952CC" w:rsidRDefault="00B01C3F">
            <w:pPr>
              <w:pStyle w:val="NO"/>
              <w:rPr>
                <w:rFonts w:eastAsia="Malgun Gothic"/>
                <w:lang w:eastAsia="ko-KR"/>
              </w:rPr>
            </w:pPr>
            <w:r>
              <w:rPr>
                <w:rFonts w:eastAsia="Malgun Gothic" w:hint="eastAsia"/>
                <w:lang w:eastAsia="ko-KR"/>
              </w:rPr>
              <w:t>In section 6.3.2</w:t>
            </w:r>
          </w:p>
          <w:p w14:paraId="003B483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14:paraId="7D4E1C1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14:paraId="3898162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14:paraId="3D968CF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14:paraId="53A9CAE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14:paraId="33DAA39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5C39CB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C6115A5" w14:textId="77777777" w:rsidR="007952CC" w:rsidRDefault="007952CC">
            <w:pPr>
              <w:pStyle w:val="NO"/>
              <w:rPr>
                <w:rFonts w:eastAsia="Malgun Gothic"/>
                <w:lang w:eastAsia="ko-KR"/>
              </w:rPr>
            </w:pPr>
          </w:p>
        </w:tc>
        <w:tc>
          <w:tcPr>
            <w:tcW w:w="4220" w:type="dxa"/>
          </w:tcPr>
          <w:p w14:paraId="53880EA4" w14:textId="77777777" w:rsidR="007952CC" w:rsidRDefault="00B01C3F">
            <w:pPr>
              <w:spacing w:after="0" w:line="276" w:lineRule="auto"/>
            </w:pPr>
            <w:r>
              <w:t>remove all need code from LocationInfo, because it’s not used for uplink</w:t>
            </w:r>
          </w:p>
          <w:p w14:paraId="25A69028" w14:textId="77777777" w:rsidR="007952CC" w:rsidRDefault="007952CC">
            <w:pPr>
              <w:overflowPunct/>
              <w:autoSpaceDE/>
              <w:autoSpaceDN/>
              <w:adjustRightInd/>
              <w:textAlignment w:val="auto"/>
              <w:rPr>
                <w:rFonts w:eastAsia="宋体"/>
              </w:rPr>
            </w:pPr>
          </w:p>
          <w:p w14:paraId="01F51B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14:paraId="332F0C4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14:paraId="2EF7A7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14:paraId="6DD4C1C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14:paraId="161B1975" w14:textId="77777777" w:rsidR="007952CC" w:rsidRDefault="007952CC">
            <w:pPr>
              <w:overflowPunct/>
              <w:autoSpaceDE/>
              <w:autoSpaceDN/>
              <w:adjustRightInd/>
              <w:textAlignment w:val="auto"/>
              <w:rPr>
                <w:rFonts w:eastAsia="宋体"/>
              </w:rPr>
            </w:pPr>
          </w:p>
          <w:p w14:paraId="28AC6476" w14:textId="77777777" w:rsidR="007952CC" w:rsidRDefault="007952CC">
            <w:pPr>
              <w:spacing w:after="0" w:line="276" w:lineRule="auto"/>
              <w:rPr>
                <w:rFonts w:eastAsia="Malgun Gothic"/>
                <w:lang w:eastAsia="ko-KR"/>
              </w:rPr>
            </w:pPr>
          </w:p>
        </w:tc>
        <w:tc>
          <w:tcPr>
            <w:tcW w:w="1420" w:type="dxa"/>
            <w:gridSpan w:val="2"/>
          </w:tcPr>
          <w:p w14:paraId="7896DD3A" w14:textId="77777777"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46" w:type="dxa"/>
          </w:tcPr>
          <w:p w14:paraId="4EB1FC85" w14:textId="77777777" w:rsidR="007952CC" w:rsidRDefault="007952CC">
            <w:pPr>
              <w:spacing w:after="0" w:line="276" w:lineRule="auto"/>
              <w:rPr>
                <w:rFonts w:eastAsia="宋体"/>
                <w:lang w:eastAsia="zh-CN"/>
              </w:rPr>
            </w:pPr>
          </w:p>
        </w:tc>
      </w:tr>
      <w:tr w:rsidR="007952CC" w14:paraId="6A458231"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D5046E" w14:textId="77777777" w:rsidR="007952CC" w:rsidRDefault="007952CC">
            <w:pPr>
              <w:spacing w:after="0" w:line="276" w:lineRule="auto"/>
              <w:jc w:val="center"/>
              <w:rPr>
                <w:rFonts w:ascii="Calibri" w:eastAsia="Malgun Gothic" w:hAnsi="Calibri" w:cs="Calibri"/>
                <w:color w:val="000000"/>
                <w:sz w:val="22"/>
                <w:szCs w:val="22"/>
                <w:lang w:eastAsia="ko-KR"/>
              </w:rPr>
            </w:pPr>
          </w:p>
          <w:p w14:paraId="4C179EF1" w14:textId="77777777"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06" w:type="dxa"/>
            <w:tcBorders>
              <w:top w:val="single" w:sz="4" w:space="0" w:color="auto"/>
              <w:left w:val="single" w:sz="4" w:space="0" w:color="auto"/>
              <w:bottom w:val="single" w:sz="4" w:space="0" w:color="auto"/>
              <w:right w:val="single" w:sz="4" w:space="0" w:color="auto"/>
            </w:tcBorders>
          </w:tcPr>
          <w:p w14:paraId="4139591F" w14:textId="77777777" w:rsidR="007952CC" w:rsidRDefault="00B01C3F">
            <w:pPr>
              <w:pStyle w:val="NO"/>
              <w:rPr>
                <w:rFonts w:eastAsia="Malgun Gothic"/>
                <w:lang w:eastAsia="ko-KR"/>
              </w:rPr>
            </w:pPr>
            <w:r>
              <w:rPr>
                <w:rFonts w:eastAsia="Malgun Gothic" w:hint="eastAsia"/>
                <w:lang w:eastAsia="ko-KR"/>
              </w:rPr>
              <w:t>In section 5.5a.3</w:t>
            </w:r>
          </w:p>
          <w:p w14:paraId="501CBE5F" w14:textId="77777777" w:rsidR="007952CC" w:rsidRDefault="00B01C3F">
            <w:pPr>
              <w:ind w:left="1418" w:hanging="284"/>
              <w:rPr>
                <w:lang w:eastAsia="ja-JP"/>
              </w:rPr>
            </w:pPr>
            <w:r>
              <w:rPr>
                <w:lang w:eastAsia="ja-JP"/>
              </w:rPr>
              <w:t>4&gt;</w:t>
            </w:r>
            <w:r>
              <w:rPr>
                <w:lang w:eastAsia="ja-JP"/>
              </w:rPr>
              <w:tab/>
              <w:t>if detailed Sensor measurements are available:</w:t>
            </w:r>
          </w:p>
          <w:p w14:paraId="79C0209E" w14:textId="77777777"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14:paraId="5AB052FF" w14:textId="77777777" w:rsidR="007952CC" w:rsidRDefault="007952CC">
            <w:pPr>
              <w:pStyle w:val="N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396CD562" w14:textId="77777777"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20" w:type="dxa"/>
            <w:gridSpan w:val="2"/>
            <w:tcBorders>
              <w:top w:val="single" w:sz="4" w:space="0" w:color="auto"/>
              <w:left w:val="single" w:sz="4" w:space="0" w:color="auto"/>
              <w:bottom w:val="single" w:sz="4" w:space="0" w:color="auto"/>
              <w:right w:val="single" w:sz="4" w:space="0" w:color="auto"/>
            </w:tcBorders>
          </w:tcPr>
          <w:p w14:paraId="1F42D4CA" w14:textId="77777777"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46" w:type="dxa"/>
            <w:tcBorders>
              <w:top w:val="single" w:sz="4" w:space="0" w:color="auto"/>
              <w:left w:val="single" w:sz="4" w:space="0" w:color="auto"/>
              <w:bottom w:val="single" w:sz="4" w:space="0" w:color="auto"/>
              <w:right w:val="single" w:sz="4" w:space="0" w:color="auto"/>
            </w:tcBorders>
          </w:tcPr>
          <w:p w14:paraId="61EA0819" w14:textId="77777777" w:rsidR="007952CC" w:rsidRDefault="007952CC">
            <w:pPr>
              <w:spacing w:after="0" w:line="276" w:lineRule="auto"/>
              <w:rPr>
                <w:rFonts w:eastAsia="宋体"/>
                <w:lang w:eastAsia="zh-CN"/>
              </w:rPr>
            </w:pPr>
          </w:p>
        </w:tc>
      </w:tr>
      <w:tr w:rsidR="007952CC" w14:paraId="4DAEF01B"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7A08D3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06" w:type="dxa"/>
            <w:tcBorders>
              <w:top w:val="single" w:sz="4" w:space="0" w:color="auto"/>
              <w:left w:val="single" w:sz="4" w:space="0" w:color="auto"/>
              <w:bottom w:val="single" w:sz="4" w:space="0" w:color="auto"/>
              <w:right w:val="single" w:sz="4" w:space="0" w:color="auto"/>
            </w:tcBorders>
          </w:tcPr>
          <w:p w14:paraId="35560A50"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14:paraId="40D673A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E1FD0A4" w14:textId="77777777" w:rsidR="007952CC" w:rsidRDefault="00B01C3F">
            <w:pPr>
              <w:spacing w:after="0" w:line="276" w:lineRule="auto"/>
              <w:rPr>
                <w:lang w:eastAsia="zh-CN"/>
              </w:rPr>
            </w:pPr>
            <w:r>
              <w:rPr>
                <w:lang w:eastAsia="zh-CN"/>
              </w:rPr>
              <w:t>Wrong citation for the Subclause.</w:t>
            </w:r>
          </w:p>
          <w:p w14:paraId="259410E7" w14:textId="77777777" w:rsidR="007952CC" w:rsidRDefault="007952CC">
            <w:pPr>
              <w:spacing w:after="0" w:line="276" w:lineRule="auto"/>
              <w:rPr>
                <w:rFonts w:eastAsia="Malgun Gothic"/>
                <w:lang w:eastAsia="ko-KR"/>
              </w:rPr>
            </w:pPr>
          </w:p>
          <w:p w14:paraId="3C5921FE" w14:textId="77777777" w:rsidR="007952CC" w:rsidRDefault="00B01C3F">
            <w:pPr>
              <w:pStyle w:val="a7"/>
            </w:pPr>
            <w:r>
              <w:rPr>
                <w:rFonts w:eastAsia="Malgun Gothic"/>
                <w:lang w:eastAsia="ko-KR"/>
              </w:rPr>
              <w:t xml:space="preserve">Propose to : </w:t>
            </w:r>
            <w:r>
              <w:t>change to “</w:t>
            </w:r>
            <w:r>
              <w:rPr>
                <w:rFonts w:hint="eastAsia"/>
                <w:sz w:val="22"/>
                <w:szCs w:val="22"/>
              </w:rPr>
              <w:t>5.6.10.3 in TS 36.331</w:t>
            </w:r>
            <w:r>
              <w:rPr>
                <w:sz w:val="22"/>
                <w:szCs w:val="22"/>
              </w:rPr>
              <w:t>”</w:t>
            </w:r>
          </w:p>
          <w:p w14:paraId="4279F05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B05A54C"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02A34C33" w14:textId="77777777" w:rsidR="007952CC" w:rsidRDefault="007952CC">
            <w:pPr>
              <w:spacing w:after="0" w:line="276" w:lineRule="auto"/>
              <w:rPr>
                <w:rFonts w:eastAsia="宋体"/>
                <w:lang w:eastAsia="zh-CN"/>
              </w:rPr>
            </w:pPr>
          </w:p>
        </w:tc>
      </w:tr>
      <w:tr w:rsidR="007952CC" w14:paraId="6F963CDF"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B3E22C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06" w:type="dxa"/>
            <w:tcBorders>
              <w:top w:val="single" w:sz="4" w:space="0" w:color="auto"/>
              <w:left w:val="single" w:sz="4" w:space="0" w:color="auto"/>
              <w:bottom w:val="single" w:sz="4" w:space="0" w:color="auto"/>
              <w:right w:val="single" w:sz="4" w:space="0" w:color="auto"/>
            </w:tcBorders>
          </w:tcPr>
          <w:p w14:paraId="29C87359" w14:textId="77777777" w:rsidR="007952CC" w:rsidRDefault="00B01C3F">
            <w:pPr>
              <w:pStyle w:val="4"/>
              <w:numPr>
                <w:ilvl w:val="3"/>
                <w:numId w:val="10"/>
              </w:numPr>
              <w:spacing w:after="240"/>
            </w:pPr>
            <w:r>
              <w:rPr>
                <w:i/>
                <w:iCs/>
              </w:rPr>
              <w:t>SL-CBR-TxConfigList</w:t>
            </w:r>
          </w:p>
          <w:p w14:paraId="09FDF560" w14:textId="77777777"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14:paraId="6EBB27C2" w14:textId="77777777" w:rsidR="007952CC" w:rsidRDefault="00B01C3F">
            <w:pPr>
              <w:pStyle w:val="a7"/>
            </w:pPr>
            <w:r>
              <w:rPr>
                <w:b/>
              </w:rPr>
              <w:t>[Description]</w:t>
            </w:r>
            <w:r>
              <w:t xml:space="preserve">: </w:t>
            </w:r>
            <w:r>
              <w:rPr>
                <w:lang w:eastAsia="zh-CN"/>
              </w:rPr>
              <w:t>IE name is inconsistent with the ASN.1 code.</w:t>
            </w:r>
          </w:p>
          <w:p w14:paraId="1CF12D0C" w14:textId="77777777"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14:paraId="6B59EAAA"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738C7CA2" w14:textId="77777777" w:rsidR="007952CC" w:rsidRDefault="007952CC">
            <w:pPr>
              <w:spacing w:after="0" w:line="276" w:lineRule="auto"/>
              <w:rPr>
                <w:rFonts w:eastAsia="宋体"/>
                <w:lang w:eastAsia="zh-CN"/>
              </w:rPr>
            </w:pPr>
          </w:p>
        </w:tc>
      </w:tr>
      <w:tr w:rsidR="007952CC" w14:paraId="4E4C18AA"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AA381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06" w:type="dxa"/>
            <w:tcBorders>
              <w:top w:val="single" w:sz="4" w:space="0" w:color="auto"/>
              <w:left w:val="single" w:sz="4" w:space="0" w:color="auto"/>
              <w:bottom w:val="single" w:sz="4" w:space="0" w:color="auto"/>
              <w:right w:val="single" w:sz="4" w:space="0" w:color="auto"/>
            </w:tcBorders>
          </w:tcPr>
          <w:p w14:paraId="2A37892D" w14:textId="77777777" w:rsidR="007952CC" w:rsidRDefault="00B01C3F">
            <w:pPr>
              <w:pStyle w:val="TAL"/>
              <w:rPr>
                <w:b/>
                <w:bCs/>
                <w:i/>
                <w:iCs/>
                <w:lang w:eastAsia="en-GB"/>
              </w:rPr>
            </w:pPr>
            <w:r>
              <w:rPr>
                <w:b/>
                <w:bCs/>
                <w:i/>
                <w:iCs/>
                <w:lang w:eastAsia="en-GB"/>
              </w:rPr>
              <w:t>sl-CBR-RangeConfigList</w:t>
            </w:r>
          </w:p>
          <w:p w14:paraId="2F9658B1" w14:textId="77777777"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14:paraId="35D553DF" w14:textId="77777777" w:rsidR="007952CC" w:rsidRDefault="00B01C3F">
            <w:pPr>
              <w:pStyle w:val="a7"/>
            </w:pPr>
            <w:r>
              <w:rPr>
                <w:b/>
              </w:rPr>
              <w:t>]</w:t>
            </w:r>
            <w:r>
              <w:t xml:space="preserve">: </w:t>
            </w:r>
            <w:r>
              <w:rPr>
                <w:lang w:eastAsia="zh-CN"/>
              </w:rPr>
              <w:t>IE name is inconsistent with the ASN.1 code.</w:t>
            </w:r>
          </w:p>
          <w:p w14:paraId="53FF561F" w14:textId="77777777"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14:paraId="0597C160"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9E238BF"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66A7CC0E" w14:textId="77777777" w:rsidR="007952CC" w:rsidRDefault="007952CC">
            <w:pPr>
              <w:spacing w:after="0" w:line="276" w:lineRule="auto"/>
              <w:rPr>
                <w:rFonts w:eastAsia="宋体"/>
                <w:lang w:eastAsia="zh-CN"/>
              </w:rPr>
            </w:pPr>
          </w:p>
        </w:tc>
      </w:tr>
      <w:tr w:rsidR="007952CC" w14:paraId="3D949461"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5B1AF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06" w:type="dxa"/>
            <w:tcBorders>
              <w:top w:val="single" w:sz="4" w:space="0" w:color="auto"/>
              <w:left w:val="single" w:sz="4" w:space="0" w:color="auto"/>
              <w:bottom w:val="single" w:sz="4" w:space="0" w:color="auto"/>
              <w:right w:val="single" w:sz="4" w:space="0" w:color="auto"/>
            </w:tcBorders>
          </w:tcPr>
          <w:p w14:paraId="3A2603BE" w14:textId="77777777" w:rsidR="007952CC" w:rsidRDefault="00B01C3F">
            <w:pPr>
              <w:pStyle w:val="TAL"/>
              <w:rPr>
                <w:b/>
                <w:bCs/>
                <w:i/>
                <w:iCs/>
              </w:rPr>
            </w:pPr>
            <w:r>
              <w:rPr>
                <w:b/>
                <w:bCs/>
                <w:i/>
                <w:iCs/>
              </w:rPr>
              <w:t>sl-V2X-SPS-Config</w:t>
            </w:r>
          </w:p>
          <w:p w14:paraId="5F6A6896" w14:textId="77777777"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14:paraId="103B3729" w14:textId="77777777" w:rsidR="007952CC" w:rsidRDefault="00B01C3F">
            <w:pPr>
              <w:pStyle w:val="a7"/>
            </w:pPr>
            <w:r>
              <w:rPr>
                <w:b/>
              </w:rPr>
              <w:t>Description]</w:t>
            </w:r>
            <w:r>
              <w:t>: According to RAN1 spec 38.212 as below, in NR Uu control LTE SL SPS scenario, the RNTI is named as SL-L-CS-RNTI.</w:t>
            </w:r>
          </w:p>
          <w:p w14:paraId="4ABFCC40" w14:textId="77777777"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14:paraId="3B0BA178" w14:textId="77777777"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14:paraId="483E59DA" w14:textId="77777777"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proofErr w:type="gramStart"/>
            <w:r>
              <w:rPr>
                <w:i/>
                <w:iCs/>
              </w:rPr>
              <w:t>:.</w:t>
            </w:r>
            <w:proofErr w:type="gramEnd"/>
          </w:p>
          <w:p w14:paraId="1B09D132" w14:textId="77777777"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14:paraId="62AB2C33" w14:textId="77777777"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14:paraId="5BCB93D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BF38DDA"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3995A981" w14:textId="77777777" w:rsidR="007952CC" w:rsidRDefault="007952CC">
            <w:pPr>
              <w:spacing w:after="0" w:line="276" w:lineRule="auto"/>
              <w:rPr>
                <w:rFonts w:eastAsia="宋体"/>
                <w:lang w:eastAsia="zh-CN"/>
              </w:rPr>
            </w:pPr>
          </w:p>
        </w:tc>
      </w:tr>
      <w:tr w:rsidR="007952CC" w14:paraId="3639C6C1"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80D10E7"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784E2237" w14:textId="77777777" w:rsidR="007952CC" w:rsidRDefault="00B01C3F">
            <w:pPr>
              <w:pStyle w:val="4"/>
              <w:numPr>
                <w:ilvl w:val="3"/>
                <w:numId w:val="11"/>
              </w:numPr>
              <w:spacing w:after="240"/>
            </w:pPr>
            <w:r>
              <w:rPr>
                <w:i/>
                <w:iCs/>
              </w:rPr>
              <w:t>SL-Config</w:t>
            </w:r>
            <w:r>
              <w:rPr>
                <w:i/>
                <w:iCs/>
                <w:lang w:eastAsia="zh-CN"/>
              </w:rPr>
              <w:t>uredGrantConfig</w:t>
            </w:r>
          </w:p>
          <w:p w14:paraId="68838FF0" w14:textId="77777777"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1A35E30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0541CAD" w14:textId="77777777"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14:paraId="55DCE01A" w14:textId="77777777"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14:paraId="158E3BAF"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0C94742E" w14:textId="77777777" w:rsidR="007952CC" w:rsidRDefault="007952CC">
            <w:pPr>
              <w:spacing w:after="0" w:line="276" w:lineRule="auto"/>
              <w:rPr>
                <w:rFonts w:eastAsia="宋体"/>
                <w:lang w:eastAsia="zh-CN"/>
              </w:rPr>
            </w:pPr>
          </w:p>
        </w:tc>
      </w:tr>
      <w:tr w:rsidR="007952CC" w14:paraId="06BC76E7"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18A9C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06" w:type="dxa"/>
            <w:tcBorders>
              <w:top w:val="single" w:sz="4" w:space="0" w:color="auto"/>
              <w:left w:val="single" w:sz="4" w:space="0" w:color="auto"/>
              <w:bottom w:val="single" w:sz="4" w:space="0" w:color="auto"/>
              <w:right w:val="single" w:sz="4" w:space="0" w:color="auto"/>
            </w:tcBorders>
          </w:tcPr>
          <w:p w14:paraId="1DB11126" w14:textId="77777777" w:rsidR="007952CC" w:rsidRDefault="00B01C3F">
            <w:pPr>
              <w:pStyle w:val="PL"/>
            </w:pPr>
            <w:r>
              <w:t>SL-</w:t>
            </w:r>
            <w:r>
              <w:rPr>
                <w:rFonts w:eastAsia="DengXian"/>
              </w:rPr>
              <w:t>PowerControl</w:t>
            </w:r>
            <w:r>
              <w:t>-r16 ::=    SEQUENCE {</w:t>
            </w:r>
          </w:p>
          <w:p w14:paraId="2CEB9521" w14:textId="77777777" w:rsidR="007952CC" w:rsidRDefault="00B01C3F">
            <w:pPr>
              <w:pStyle w:val="PL"/>
            </w:pPr>
            <w:r>
              <w:t xml:space="preserve">    sl-MaxTransPower-r16       INTEGER (-30..33),</w:t>
            </w:r>
          </w:p>
          <w:p w14:paraId="64C4E0E9" w14:textId="77777777" w:rsidR="007952CC" w:rsidRDefault="00B01C3F">
            <w:pPr>
              <w:pStyle w:val="PL"/>
            </w:pPr>
            <w:r>
              <w:t xml:space="preserve">    sl-Alpha-PSSCH-PSCCH-r16   ENUMERATED {alpha0, alpha04, alpha05, alpha06, alpha07, alpha08, alpha09, alpha1}  OPTIONAL,   -- Need M</w:t>
            </w:r>
          </w:p>
          <w:p w14:paraId="6FF5473F" w14:textId="77777777" w:rsidR="007952CC" w:rsidRDefault="00B01C3F">
            <w:pPr>
              <w:pStyle w:val="PL"/>
            </w:pPr>
            <w:r>
              <w:t xml:space="preserve">    dl-Alpha-PSSCH-PSCCH-r16   ENUMERATED {alpha0, alpha04, alpha05, alpha06, alpha07, alpha08, alpha09, alpha1}  OPTIONAL,   -- Need M</w:t>
            </w:r>
          </w:p>
          <w:p w14:paraId="2FBB3EB6" w14:textId="77777777" w:rsidR="007952CC" w:rsidRDefault="00B01C3F">
            <w:pPr>
              <w:pStyle w:val="PL"/>
              <w:rPr>
                <w:rFonts w:eastAsia="DengXian"/>
              </w:rPr>
            </w:pPr>
            <w:r>
              <w:t xml:space="preserve">    sl-P0-PSSCH-PSCCH-r16      INTEGER (-16..15)                                                                  OPTIONAL,   -- Need M</w:t>
            </w:r>
          </w:p>
          <w:p w14:paraId="3D61ABA7" w14:textId="77777777" w:rsidR="007952CC" w:rsidRDefault="00B01C3F">
            <w:pPr>
              <w:pStyle w:val="PL"/>
            </w:pPr>
            <w:r>
              <w:t xml:space="preserve">    dl-P0-PSSCH-PSCCH-r16      INTEGER (-16..15)                                                                  OPTIONAL,   -- Need M</w:t>
            </w:r>
          </w:p>
          <w:p w14:paraId="6702EFD8" w14:textId="77777777" w:rsidR="007952CC" w:rsidRDefault="00B01C3F">
            <w:pPr>
              <w:pStyle w:val="PL"/>
            </w:pPr>
            <w:r>
              <w:t xml:space="preserve">    dl-Alpha-PSFCH-r16         ENUMERATED {alpha0, alpha04, alpha05, alpha06, alpha07, alpha08, alpha09, alpha1}  OPTIONAL,   -- Need M</w:t>
            </w:r>
          </w:p>
          <w:p w14:paraId="76B82AED" w14:textId="77777777" w:rsidR="007952CC" w:rsidRDefault="00B01C3F">
            <w:pPr>
              <w:pStyle w:val="PL"/>
            </w:pPr>
            <w:r>
              <w:t xml:space="preserve">    dl-P0-PSFCH-r16            INTEGER (-16..15)                                                                  OPTIONAL,   -- Need M</w:t>
            </w:r>
          </w:p>
          <w:p w14:paraId="1253B0CC" w14:textId="77777777" w:rsidR="007952CC" w:rsidRDefault="00B01C3F">
            <w:pPr>
              <w:pStyle w:val="PL"/>
            </w:pPr>
            <w:r>
              <w:t xml:space="preserve">    ...</w:t>
            </w:r>
          </w:p>
          <w:p w14:paraId="2FB24EC3" w14:textId="77777777" w:rsidR="007952CC" w:rsidRDefault="00B01C3F">
            <w:pPr>
              <w:pStyle w:val="PL"/>
            </w:pPr>
            <w:r>
              <w:t>}</w:t>
            </w:r>
          </w:p>
          <w:p w14:paraId="668461B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FA558E8" w14:textId="77777777" w:rsidR="007952CC" w:rsidRDefault="00B01C3F">
            <w:pPr>
              <w:pStyle w:val="a7"/>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14:paraId="0550BBAA" w14:textId="77777777" w:rsidR="007952CC" w:rsidRDefault="00B01C3F">
            <w:pPr>
              <w:pStyle w:val="a7"/>
            </w:pPr>
            <w:r>
              <w:rPr>
                <w:b/>
              </w:rPr>
              <w:t>[Proposed Change]</w:t>
            </w:r>
            <w:r>
              <w:t>: Add the following two parameters in IE SL-</w:t>
            </w:r>
            <w:proofErr w:type="gramStart"/>
            <w:r>
              <w:t>PowerControl .</w:t>
            </w:r>
            <w:proofErr w:type="gramEnd"/>
          </w:p>
          <w:p w14:paraId="053C1425" w14:textId="77777777"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DD89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EE57CC" w14:textId="77777777"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14:paraId="17AAD2F3" w14:textId="77777777" w:rsidR="007952CC" w:rsidRDefault="00B01C3F">
            <w:pPr>
              <w:pStyle w:val="a7"/>
              <w:rPr>
                <w:lang w:eastAsia="zh-CN"/>
              </w:rPr>
            </w:pPr>
            <w:r>
              <w:t>p0-DL-PSBCH</w:t>
            </w:r>
            <w:r>
              <w:rPr>
                <w:lang w:eastAsia="zh-CN"/>
              </w:rPr>
              <w:t>: indicates P0 value for DL pathloss based power control for PSBCH. If not configured, DL pathloss based power control is disabled for PSBCH.</w:t>
            </w:r>
          </w:p>
          <w:p w14:paraId="0F6B83B4" w14:textId="77777777"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14:paraId="2AA8588C" w14:textId="77777777" w:rsidR="007952CC" w:rsidRDefault="007952CC">
            <w:pPr>
              <w:spacing w:after="0" w:line="276" w:lineRule="auto"/>
              <w:rPr>
                <w:rFonts w:eastAsia="宋体"/>
                <w:lang w:eastAsia="zh-CN"/>
              </w:rPr>
            </w:pPr>
          </w:p>
          <w:p w14:paraId="1759C9A1"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6A98E600" w14:textId="77777777" w:rsidR="007952CC" w:rsidRDefault="007952CC">
            <w:pPr>
              <w:spacing w:after="0" w:line="276" w:lineRule="auto"/>
              <w:rPr>
                <w:rFonts w:eastAsia="宋体"/>
                <w:lang w:eastAsia="zh-CN"/>
              </w:rPr>
            </w:pPr>
          </w:p>
        </w:tc>
      </w:tr>
      <w:tr w:rsidR="007952CC" w14:paraId="2BF3B6C5"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72A3A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06" w:type="dxa"/>
            <w:tcBorders>
              <w:top w:val="single" w:sz="4" w:space="0" w:color="auto"/>
              <w:left w:val="single" w:sz="4" w:space="0" w:color="auto"/>
              <w:bottom w:val="single" w:sz="4" w:space="0" w:color="auto"/>
              <w:right w:val="single" w:sz="4" w:space="0" w:color="auto"/>
            </w:tcBorders>
          </w:tcPr>
          <w:p w14:paraId="7A1DF3B4" w14:textId="77777777"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14:paraId="6A1B338E" w14:textId="77777777"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14:paraId="3095AF78" w14:textId="77777777"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14:paraId="7979631C" w14:textId="77777777" w:rsidR="007952CC" w:rsidRDefault="00B01C3F">
            <w:pPr>
              <w:pStyle w:val="a7"/>
            </w:pPr>
            <w:r>
              <w:rPr>
                <w:lang w:eastAsia="zh-CN"/>
              </w:rPr>
              <w:t>i.e., CBR based tx power control adaptation should be configured for congestion control based tx parameters, not speed based tx parameters</w:t>
            </w:r>
          </w:p>
          <w:p w14:paraId="40DC252E" w14:textId="77777777" w:rsidR="007952CC" w:rsidRDefault="00B01C3F">
            <w:pPr>
              <w:pStyle w:val="a7"/>
            </w:pPr>
            <w:r>
              <w:rPr>
                <w:b/>
              </w:rPr>
              <w:t>[Proposed Change]</w:t>
            </w:r>
            <w:r>
              <w:t>: change the condition description as below.</w:t>
            </w:r>
          </w:p>
          <w:p w14:paraId="588B20DD" w14:textId="77777777" w:rsidR="007952CC" w:rsidRDefault="007952CC">
            <w:pPr>
              <w:pStyle w:val="a7"/>
            </w:pPr>
          </w:p>
          <w:p w14:paraId="6C789F3D" w14:textId="77777777"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14:paraId="6A81E902"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4D4E9B1"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4715D75C" w14:textId="77777777" w:rsidR="007952CC" w:rsidRDefault="007952CC">
            <w:pPr>
              <w:spacing w:after="0" w:line="276" w:lineRule="auto"/>
              <w:rPr>
                <w:rFonts w:eastAsia="宋体"/>
                <w:lang w:eastAsia="zh-CN"/>
              </w:rPr>
            </w:pPr>
          </w:p>
        </w:tc>
      </w:tr>
      <w:tr w:rsidR="007952CC" w14:paraId="3705E998"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B76E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06" w:type="dxa"/>
            <w:tcBorders>
              <w:top w:val="single" w:sz="4" w:space="0" w:color="auto"/>
              <w:left w:val="single" w:sz="4" w:space="0" w:color="auto"/>
              <w:bottom w:val="single" w:sz="4" w:space="0" w:color="auto"/>
              <w:right w:val="single" w:sz="4" w:space="0" w:color="auto"/>
            </w:tcBorders>
          </w:tcPr>
          <w:p w14:paraId="7B280969" w14:textId="77777777"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14:paraId="49FDF6A2" w14:textId="77777777"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2EEB7780" w14:textId="77777777"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14:paraId="1A542A64" w14:textId="77777777" w:rsidR="007952CC" w:rsidRDefault="00B01C3F">
            <w:pPr>
              <w:spacing w:after="0" w:line="276" w:lineRule="auto"/>
              <w:rPr>
                <w:rFonts w:eastAsia="宋体"/>
                <w:lang w:eastAsia="zh-CN"/>
              </w:rPr>
            </w:pPr>
            <w:r>
              <w:rPr>
                <w:rFonts w:eastAsia="宋体"/>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29EAFD58" w14:textId="77777777" w:rsidR="007952CC" w:rsidRDefault="007952CC">
            <w:pPr>
              <w:spacing w:after="0" w:line="276" w:lineRule="auto"/>
              <w:rPr>
                <w:rFonts w:eastAsia="宋体"/>
                <w:lang w:eastAsia="zh-CN"/>
              </w:rPr>
            </w:pPr>
          </w:p>
        </w:tc>
      </w:tr>
      <w:tr w:rsidR="007952CC" w14:paraId="74305DC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8DF30C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06" w:type="dxa"/>
            <w:tcBorders>
              <w:top w:val="single" w:sz="4" w:space="0" w:color="auto"/>
              <w:left w:val="single" w:sz="4" w:space="0" w:color="auto"/>
              <w:bottom w:val="single" w:sz="4" w:space="0" w:color="auto"/>
              <w:right w:val="single" w:sz="4" w:space="0" w:color="auto"/>
            </w:tcBorders>
          </w:tcPr>
          <w:p w14:paraId="255F23DA"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14:paraId="4DEF28DA"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AFF180C" w14:textId="77777777" w:rsidR="007952CC" w:rsidRDefault="00B01C3F">
            <w:pPr>
              <w:spacing w:after="0" w:line="276" w:lineRule="auto"/>
              <w:rPr>
                <w:lang w:eastAsia="zh-CN"/>
              </w:rPr>
            </w:pPr>
            <w:r>
              <w:rPr>
                <w:lang w:eastAsia="zh-CN"/>
              </w:rPr>
              <w:t>Wrong citation for the Subclause.</w:t>
            </w:r>
          </w:p>
          <w:p w14:paraId="574A70EE" w14:textId="77777777" w:rsidR="007952CC" w:rsidRDefault="007952CC">
            <w:pPr>
              <w:spacing w:after="0" w:line="276" w:lineRule="auto"/>
              <w:rPr>
                <w:rFonts w:eastAsia="Malgun Gothic"/>
                <w:lang w:eastAsia="ko-KR"/>
              </w:rPr>
            </w:pPr>
          </w:p>
          <w:p w14:paraId="5DDB3BF1" w14:textId="77777777" w:rsidR="007952CC" w:rsidRDefault="00B01C3F">
            <w:pPr>
              <w:pStyle w:val="a7"/>
            </w:pPr>
            <w:r>
              <w:rPr>
                <w:rFonts w:eastAsia="Malgun Gothic"/>
                <w:lang w:eastAsia="ko-KR"/>
              </w:rPr>
              <w:t xml:space="preserve">Propose to : </w:t>
            </w:r>
            <w:r>
              <w:t>change to “</w:t>
            </w:r>
            <w:r>
              <w:rPr>
                <w:rFonts w:hint="eastAsia"/>
                <w:sz w:val="22"/>
                <w:szCs w:val="22"/>
              </w:rPr>
              <w:t>5.6.10.3 in TS 36.331</w:t>
            </w:r>
            <w:r>
              <w:rPr>
                <w:sz w:val="22"/>
                <w:szCs w:val="22"/>
              </w:rPr>
              <w:t>”</w:t>
            </w:r>
          </w:p>
          <w:p w14:paraId="3E97727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30EA72D" w14:textId="77777777" w:rsidR="007952CC" w:rsidRDefault="00B01C3F">
            <w:pPr>
              <w:spacing w:after="0" w:line="276" w:lineRule="auto"/>
              <w:rPr>
                <w:rFonts w:eastAsia="宋体"/>
                <w:lang w:eastAsia="zh-CN"/>
              </w:rPr>
            </w:pPr>
            <w:r>
              <w:rPr>
                <w:rFonts w:eastAsia="宋体"/>
                <w:lang w:eastAsia="zh-CN"/>
              </w:rPr>
              <w:t>kimba@vivo.com</w:t>
            </w:r>
          </w:p>
        </w:tc>
      </w:tr>
      <w:tr w:rsidR="007952CC" w14:paraId="77D782A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8ACC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06" w:type="dxa"/>
            <w:tcBorders>
              <w:top w:val="single" w:sz="4" w:space="0" w:color="auto"/>
              <w:left w:val="single" w:sz="4" w:space="0" w:color="auto"/>
              <w:bottom w:val="single" w:sz="4" w:space="0" w:color="auto"/>
              <w:right w:val="single" w:sz="4" w:space="0" w:color="auto"/>
            </w:tcBorders>
          </w:tcPr>
          <w:p w14:paraId="2DC894D3" w14:textId="77777777" w:rsidR="007952CC" w:rsidRDefault="00B01C3F">
            <w:pPr>
              <w:pStyle w:val="4"/>
              <w:numPr>
                <w:ilvl w:val="3"/>
                <w:numId w:val="10"/>
              </w:numPr>
              <w:spacing w:after="240"/>
            </w:pPr>
            <w:r>
              <w:rPr>
                <w:i/>
                <w:iCs/>
              </w:rPr>
              <w:t>SL-CBR-TxConfigList</w:t>
            </w:r>
          </w:p>
          <w:p w14:paraId="03022378" w14:textId="77777777"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14:paraId="04176AA5" w14:textId="77777777" w:rsidR="007952CC" w:rsidRDefault="00B01C3F">
            <w:pPr>
              <w:pStyle w:val="a7"/>
            </w:pPr>
            <w:r>
              <w:rPr>
                <w:b/>
              </w:rPr>
              <w:t>[Description]</w:t>
            </w:r>
            <w:r>
              <w:t xml:space="preserve">: </w:t>
            </w:r>
            <w:r>
              <w:rPr>
                <w:lang w:eastAsia="zh-CN"/>
              </w:rPr>
              <w:t>IE name is inconsistent with the ASN.1 code.</w:t>
            </w:r>
          </w:p>
          <w:p w14:paraId="1162EA54" w14:textId="77777777"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14:paraId="1AC44D55" w14:textId="77777777" w:rsidR="007952CC" w:rsidRDefault="00B01C3F">
            <w:pPr>
              <w:spacing w:after="0" w:line="276" w:lineRule="auto"/>
              <w:rPr>
                <w:rFonts w:eastAsia="宋体"/>
                <w:lang w:eastAsia="zh-CN"/>
              </w:rPr>
            </w:pPr>
            <w:r>
              <w:rPr>
                <w:rFonts w:eastAsia="宋体"/>
                <w:lang w:eastAsia="zh-CN"/>
              </w:rPr>
              <w:t>kimba@vivo.com</w:t>
            </w:r>
          </w:p>
        </w:tc>
      </w:tr>
      <w:tr w:rsidR="007952CC" w14:paraId="0F12037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BBBE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06" w:type="dxa"/>
            <w:tcBorders>
              <w:top w:val="single" w:sz="4" w:space="0" w:color="auto"/>
              <w:left w:val="single" w:sz="4" w:space="0" w:color="auto"/>
              <w:bottom w:val="single" w:sz="4" w:space="0" w:color="auto"/>
              <w:right w:val="single" w:sz="4" w:space="0" w:color="auto"/>
            </w:tcBorders>
          </w:tcPr>
          <w:p w14:paraId="3A780E76" w14:textId="77777777" w:rsidR="007952CC" w:rsidRDefault="00B01C3F">
            <w:pPr>
              <w:pStyle w:val="TAL"/>
              <w:rPr>
                <w:b/>
                <w:bCs/>
                <w:i/>
                <w:iCs/>
                <w:lang w:eastAsia="en-GB"/>
              </w:rPr>
            </w:pPr>
            <w:r>
              <w:rPr>
                <w:b/>
                <w:bCs/>
                <w:i/>
                <w:iCs/>
                <w:lang w:eastAsia="en-GB"/>
              </w:rPr>
              <w:t>sl-CBR-RangeConfigList</w:t>
            </w:r>
          </w:p>
          <w:p w14:paraId="2ACF8EC0" w14:textId="77777777"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14:paraId="77A412F8" w14:textId="77777777" w:rsidR="007952CC" w:rsidRDefault="00B01C3F">
            <w:pPr>
              <w:pStyle w:val="a7"/>
            </w:pPr>
            <w:r>
              <w:rPr>
                <w:b/>
              </w:rPr>
              <w:t>]</w:t>
            </w:r>
            <w:r>
              <w:t xml:space="preserve">: </w:t>
            </w:r>
            <w:r>
              <w:rPr>
                <w:lang w:eastAsia="zh-CN"/>
              </w:rPr>
              <w:t>IE name is inconsistent with the ASN.1 code.</w:t>
            </w:r>
          </w:p>
          <w:p w14:paraId="6C78AF46" w14:textId="77777777"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14:paraId="6CE901F2"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1FC81F2" w14:textId="77777777" w:rsidR="007952CC" w:rsidRDefault="00B01C3F">
            <w:pPr>
              <w:spacing w:after="0" w:line="276" w:lineRule="auto"/>
              <w:rPr>
                <w:rFonts w:eastAsia="宋体"/>
                <w:lang w:eastAsia="zh-CN"/>
              </w:rPr>
            </w:pPr>
            <w:r>
              <w:rPr>
                <w:rFonts w:eastAsia="宋体"/>
                <w:lang w:eastAsia="zh-CN"/>
              </w:rPr>
              <w:t>kimba@vivo.com</w:t>
            </w:r>
          </w:p>
        </w:tc>
      </w:tr>
      <w:tr w:rsidR="007952CC" w14:paraId="76EEDE1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11B00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06" w:type="dxa"/>
            <w:tcBorders>
              <w:top w:val="single" w:sz="4" w:space="0" w:color="auto"/>
              <w:left w:val="single" w:sz="4" w:space="0" w:color="auto"/>
              <w:bottom w:val="single" w:sz="4" w:space="0" w:color="auto"/>
              <w:right w:val="single" w:sz="4" w:space="0" w:color="auto"/>
            </w:tcBorders>
          </w:tcPr>
          <w:p w14:paraId="43F9E6BA" w14:textId="77777777" w:rsidR="007952CC" w:rsidRDefault="00B01C3F">
            <w:pPr>
              <w:pStyle w:val="TAL"/>
              <w:rPr>
                <w:b/>
                <w:bCs/>
                <w:i/>
                <w:iCs/>
              </w:rPr>
            </w:pPr>
            <w:r>
              <w:rPr>
                <w:b/>
                <w:bCs/>
                <w:i/>
                <w:iCs/>
              </w:rPr>
              <w:t>sl-V2X-SPS-Config</w:t>
            </w:r>
          </w:p>
          <w:p w14:paraId="651540E3" w14:textId="77777777"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14:paraId="7B674410" w14:textId="77777777" w:rsidR="007952CC" w:rsidRDefault="00B01C3F">
            <w:pPr>
              <w:pStyle w:val="a7"/>
            </w:pPr>
            <w:r>
              <w:rPr>
                <w:b/>
              </w:rPr>
              <w:t>Description]</w:t>
            </w:r>
            <w:r>
              <w:t>: According to RAN1 spec 38.212 as below, in NR Uu control LTE SL SPS scenario, the RNTI is named as SL-L-CS-RNTI.</w:t>
            </w:r>
          </w:p>
          <w:p w14:paraId="43AB26D4" w14:textId="77777777"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14:paraId="17FD672A" w14:textId="77777777"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14:paraId="6F6B690E" w14:textId="77777777"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proofErr w:type="gramStart"/>
            <w:r>
              <w:rPr>
                <w:i/>
                <w:iCs/>
              </w:rPr>
              <w:t>:.</w:t>
            </w:r>
            <w:proofErr w:type="gramEnd"/>
          </w:p>
          <w:p w14:paraId="06AA4423" w14:textId="77777777"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14:paraId="4D04A48B" w14:textId="77777777"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14:paraId="46293A5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6AF1CC1" w14:textId="77777777" w:rsidR="007952CC" w:rsidRDefault="00B01C3F">
            <w:pPr>
              <w:spacing w:after="0" w:line="276" w:lineRule="auto"/>
              <w:rPr>
                <w:rFonts w:eastAsia="宋体"/>
                <w:lang w:eastAsia="zh-CN"/>
              </w:rPr>
            </w:pPr>
            <w:r>
              <w:rPr>
                <w:rFonts w:eastAsia="宋体"/>
                <w:lang w:eastAsia="zh-CN"/>
              </w:rPr>
              <w:t>kimba@vivo.com</w:t>
            </w:r>
          </w:p>
        </w:tc>
      </w:tr>
      <w:tr w:rsidR="007952CC" w14:paraId="43388E7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4CB3195"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423A0C80" w14:textId="77777777" w:rsidR="007952CC" w:rsidRDefault="00B01C3F">
            <w:pPr>
              <w:pStyle w:val="4"/>
              <w:numPr>
                <w:ilvl w:val="3"/>
                <w:numId w:val="11"/>
              </w:numPr>
              <w:spacing w:after="240"/>
            </w:pPr>
            <w:r>
              <w:rPr>
                <w:i/>
                <w:iCs/>
              </w:rPr>
              <w:t>SL-Config</w:t>
            </w:r>
            <w:r>
              <w:rPr>
                <w:i/>
                <w:iCs/>
                <w:lang w:eastAsia="zh-CN"/>
              </w:rPr>
              <w:t>uredGrantConfig</w:t>
            </w:r>
          </w:p>
          <w:p w14:paraId="47FE6F81" w14:textId="77777777"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07087C0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8A31E4" w14:textId="77777777"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14:paraId="2FA8D783" w14:textId="77777777"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14:paraId="7B6094C7" w14:textId="77777777" w:rsidR="007952CC" w:rsidRDefault="00B01C3F">
            <w:pPr>
              <w:spacing w:after="0" w:line="276" w:lineRule="auto"/>
              <w:rPr>
                <w:rFonts w:eastAsia="宋体"/>
                <w:lang w:eastAsia="zh-CN"/>
              </w:rPr>
            </w:pPr>
            <w:r>
              <w:rPr>
                <w:rFonts w:eastAsia="宋体"/>
                <w:lang w:eastAsia="zh-CN"/>
              </w:rPr>
              <w:t>kimba@vivo.com</w:t>
            </w:r>
          </w:p>
        </w:tc>
      </w:tr>
      <w:tr w:rsidR="007952CC" w14:paraId="56A23AA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BBEC5A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06" w:type="dxa"/>
            <w:tcBorders>
              <w:top w:val="single" w:sz="4" w:space="0" w:color="auto"/>
              <w:left w:val="single" w:sz="4" w:space="0" w:color="auto"/>
              <w:bottom w:val="single" w:sz="4" w:space="0" w:color="auto"/>
              <w:right w:val="single" w:sz="4" w:space="0" w:color="auto"/>
            </w:tcBorders>
          </w:tcPr>
          <w:p w14:paraId="10B1374A" w14:textId="77777777" w:rsidR="007952CC" w:rsidRDefault="00B01C3F">
            <w:pPr>
              <w:pStyle w:val="PL"/>
            </w:pPr>
            <w:r>
              <w:t>SL-</w:t>
            </w:r>
            <w:r>
              <w:rPr>
                <w:rFonts w:eastAsia="DengXian"/>
              </w:rPr>
              <w:t>PowerControl</w:t>
            </w:r>
            <w:r>
              <w:t>-r16 ::=    SEQUENCE {</w:t>
            </w:r>
          </w:p>
          <w:p w14:paraId="79A2DE88" w14:textId="77777777" w:rsidR="007952CC" w:rsidRDefault="00B01C3F">
            <w:pPr>
              <w:pStyle w:val="PL"/>
            </w:pPr>
            <w:r>
              <w:t xml:space="preserve">    sl-MaxTransPower-r16       INTEGER (-30..33),</w:t>
            </w:r>
          </w:p>
          <w:p w14:paraId="784000A3" w14:textId="77777777" w:rsidR="007952CC" w:rsidRDefault="00B01C3F">
            <w:pPr>
              <w:pStyle w:val="PL"/>
            </w:pPr>
            <w:r>
              <w:t xml:space="preserve">    sl-Alpha-PSSCH-PSCCH-r16   ENUMERATED {alpha0, alpha04, alpha05, alpha06, alpha07, alpha08, alpha09, alpha1}  OPTIONAL,   -- Need M</w:t>
            </w:r>
          </w:p>
          <w:p w14:paraId="4A656985" w14:textId="77777777" w:rsidR="007952CC" w:rsidRDefault="00B01C3F">
            <w:pPr>
              <w:pStyle w:val="PL"/>
            </w:pPr>
            <w:r>
              <w:t xml:space="preserve">    dl-Alpha-PSSCH-PSCCH-r16   ENUMERATED {alpha0, alpha04, alpha05, alpha06, alpha07, alpha08, alpha09, alpha1}  OPTIONAL,   -- Need M</w:t>
            </w:r>
          </w:p>
          <w:p w14:paraId="2F8DFA58" w14:textId="77777777" w:rsidR="007952CC" w:rsidRDefault="00B01C3F">
            <w:pPr>
              <w:pStyle w:val="PL"/>
              <w:rPr>
                <w:rFonts w:eastAsia="DengXian"/>
              </w:rPr>
            </w:pPr>
            <w:r>
              <w:t xml:space="preserve">    sl-P0-PSSCH-PSCCH-r16      INTEGER (-16..15)                                                                  OPTIONAL,   -- Need M</w:t>
            </w:r>
          </w:p>
          <w:p w14:paraId="74C9D270" w14:textId="77777777" w:rsidR="007952CC" w:rsidRDefault="00B01C3F">
            <w:pPr>
              <w:pStyle w:val="PL"/>
            </w:pPr>
            <w:r>
              <w:t xml:space="preserve">    dl-P0-PSSCH-PSCCH-r16      INTEGER (-16..15)                                                                  OPTIONAL,   -- Need M</w:t>
            </w:r>
          </w:p>
          <w:p w14:paraId="7D9B1609" w14:textId="77777777" w:rsidR="007952CC" w:rsidRDefault="00B01C3F">
            <w:pPr>
              <w:pStyle w:val="PL"/>
            </w:pPr>
            <w:r>
              <w:t xml:space="preserve">    dl-Alpha-PSFCH-r16         ENUMERATED {alpha0, alpha04, alpha05, alpha06, alpha07, alpha08, alpha09, alpha1}  OPTIONAL,   -- Need M</w:t>
            </w:r>
          </w:p>
          <w:p w14:paraId="41A94125" w14:textId="77777777" w:rsidR="007952CC" w:rsidRDefault="00B01C3F">
            <w:pPr>
              <w:pStyle w:val="PL"/>
            </w:pPr>
            <w:r>
              <w:t xml:space="preserve">    dl-P0-PSFCH-r16            INTEGER (-16..15)                                                                  OPTIONAL,   -- Need M</w:t>
            </w:r>
          </w:p>
          <w:p w14:paraId="1534F53F" w14:textId="77777777" w:rsidR="007952CC" w:rsidRDefault="00B01C3F">
            <w:pPr>
              <w:pStyle w:val="PL"/>
            </w:pPr>
            <w:r>
              <w:t xml:space="preserve">    ...</w:t>
            </w:r>
          </w:p>
          <w:p w14:paraId="2BB12C55" w14:textId="77777777" w:rsidR="007952CC" w:rsidRDefault="00B01C3F">
            <w:pPr>
              <w:pStyle w:val="PL"/>
            </w:pPr>
            <w:r>
              <w:t>}</w:t>
            </w:r>
          </w:p>
          <w:p w14:paraId="46FE866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D7803BA" w14:textId="77777777" w:rsidR="007952CC" w:rsidRDefault="00B01C3F">
            <w:pPr>
              <w:pStyle w:val="a7"/>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14:paraId="7033C145" w14:textId="77777777" w:rsidR="007952CC" w:rsidRDefault="00B01C3F">
            <w:pPr>
              <w:pStyle w:val="a7"/>
            </w:pPr>
            <w:r>
              <w:rPr>
                <w:b/>
              </w:rPr>
              <w:t>[Proposed Change]</w:t>
            </w:r>
            <w:r>
              <w:t>: Add the following two parameters in IE SL-</w:t>
            </w:r>
            <w:proofErr w:type="gramStart"/>
            <w:r>
              <w:t>PowerControl .</w:t>
            </w:r>
            <w:proofErr w:type="gramEnd"/>
          </w:p>
          <w:p w14:paraId="0C8A77F2" w14:textId="77777777"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2826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A560CB2" w14:textId="77777777"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14:paraId="7231C2E1" w14:textId="77777777" w:rsidR="007952CC" w:rsidRDefault="00B01C3F">
            <w:pPr>
              <w:pStyle w:val="a7"/>
              <w:rPr>
                <w:lang w:eastAsia="zh-CN"/>
              </w:rPr>
            </w:pPr>
            <w:r>
              <w:t>p0-DL-PSBCH</w:t>
            </w:r>
            <w:r>
              <w:rPr>
                <w:lang w:eastAsia="zh-CN"/>
              </w:rPr>
              <w:t>: indicates P0 value for DL pathloss based power control for PSBCH. If not configured, DL pathloss based power control is disabled for PSBCH.</w:t>
            </w:r>
          </w:p>
          <w:p w14:paraId="7A0E371B" w14:textId="77777777"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14:paraId="0E65134D" w14:textId="77777777" w:rsidR="007952CC" w:rsidRDefault="00B01C3F">
            <w:pPr>
              <w:spacing w:after="0" w:line="276" w:lineRule="auto"/>
              <w:rPr>
                <w:rFonts w:eastAsia="宋体"/>
                <w:lang w:eastAsia="zh-CN"/>
              </w:rPr>
            </w:pPr>
            <w:r>
              <w:rPr>
                <w:rFonts w:eastAsia="宋体"/>
                <w:lang w:eastAsia="zh-CN"/>
              </w:rPr>
              <w:t>kimba@vivo.com</w:t>
            </w:r>
          </w:p>
        </w:tc>
      </w:tr>
      <w:tr w:rsidR="007952CC" w14:paraId="0F62C62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AFFB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06" w:type="dxa"/>
            <w:tcBorders>
              <w:top w:val="single" w:sz="4" w:space="0" w:color="auto"/>
              <w:left w:val="single" w:sz="4" w:space="0" w:color="auto"/>
              <w:bottom w:val="single" w:sz="4" w:space="0" w:color="auto"/>
              <w:right w:val="single" w:sz="4" w:space="0" w:color="auto"/>
            </w:tcBorders>
          </w:tcPr>
          <w:p w14:paraId="024381CF" w14:textId="77777777"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14:paraId="72D785DD" w14:textId="77777777"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14:paraId="51375ACF" w14:textId="77777777"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14:paraId="53A39AC7" w14:textId="77777777" w:rsidR="007952CC" w:rsidRDefault="00B01C3F">
            <w:pPr>
              <w:pStyle w:val="a7"/>
            </w:pPr>
            <w:r>
              <w:rPr>
                <w:lang w:eastAsia="zh-CN"/>
              </w:rPr>
              <w:t>i.e., CBR based tx power control adaptation should be configured for congestion control based tx parameters, not speed based tx parameters</w:t>
            </w:r>
          </w:p>
          <w:p w14:paraId="4675AD7E" w14:textId="77777777" w:rsidR="007952CC" w:rsidRDefault="00B01C3F">
            <w:pPr>
              <w:pStyle w:val="a7"/>
            </w:pPr>
            <w:r>
              <w:rPr>
                <w:b/>
              </w:rPr>
              <w:t>[Proposed Change]</w:t>
            </w:r>
            <w:r>
              <w:t>: change the condition description as below.</w:t>
            </w:r>
          </w:p>
          <w:p w14:paraId="2B8D9583" w14:textId="77777777" w:rsidR="007952CC" w:rsidRDefault="007952CC">
            <w:pPr>
              <w:pStyle w:val="a7"/>
            </w:pPr>
          </w:p>
          <w:p w14:paraId="71AD9B27" w14:textId="77777777"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14:paraId="2C261BD5"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D068D2D" w14:textId="77777777" w:rsidR="007952CC" w:rsidRDefault="00B01C3F">
            <w:pPr>
              <w:spacing w:after="0" w:line="276" w:lineRule="auto"/>
              <w:rPr>
                <w:rFonts w:eastAsia="宋体"/>
                <w:lang w:eastAsia="zh-CN"/>
              </w:rPr>
            </w:pPr>
            <w:r>
              <w:rPr>
                <w:rFonts w:eastAsia="宋体"/>
                <w:lang w:eastAsia="zh-CN"/>
              </w:rPr>
              <w:t>kimba@vivo.com</w:t>
            </w:r>
          </w:p>
        </w:tc>
      </w:tr>
      <w:tr w:rsidR="007952CC" w14:paraId="37761F3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5963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06" w:type="dxa"/>
            <w:tcBorders>
              <w:top w:val="single" w:sz="4" w:space="0" w:color="auto"/>
              <w:left w:val="single" w:sz="4" w:space="0" w:color="auto"/>
              <w:bottom w:val="single" w:sz="4" w:space="0" w:color="auto"/>
              <w:right w:val="single" w:sz="4" w:space="0" w:color="auto"/>
            </w:tcBorders>
          </w:tcPr>
          <w:p w14:paraId="0F3C6DA3" w14:textId="77777777"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14:paraId="1C46C3BC" w14:textId="77777777"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61CFBBA4" w14:textId="77777777"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14:paraId="795E7331" w14:textId="77777777" w:rsidR="007952CC" w:rsidRDefault="00B01C3F">
            <w:pPr>
              <w:spacing w:after="0" w:line="276" w:lineRule="auto"/>
              <w:rPr>
                <w:rFonts w:eastAsia="宋体"/>
                <w:lang w:eastAsia="zh-CN"/>
              </w:rPr>
            </w:pPr>
            <w:r>
              <w:rPr>
                <w:rFonts w:eastAsia="宋体"/>
                <w:lang w:eastAsia="zh-CN"/>
              </w:rPr>
              <w:t>kimba@vivo.com</w:t>
            </w:r>
          </w:p>
        </w:tc>
      </w:tr>
      <w:tr w:rsidR="007952CC" w14:paraId="541EABF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998DAC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06" w:type="dxa"/>
            <w:tcBorders>
              <w:top w:val="single" w:sz="4" w:space="0" w:color="auto"/>
              <w:left w:val="single" w:sz="4" w:space="0" w:color="auto"/>
              <w:bottom w:val="single" w:sz="4" w:space="0" w:color="auto"/>
              <w:right w:val="single" w:sz="4" w:space="0" w:color="auto"/>
            </w:tcBorders>
          </w:tcPr>
          <w:p w14:paraId="080E9F13" w14:textId="77777777" w:rsidR="007952CC" w:rsidRDefault="00B01C3F">
            <w:pPr>
              <w:pStyle w:val="4"/>
              <w:numPr>
                <w:ilvl w:val="3"/>
                <w:numId w:val="12"/>
              </w:numPr>
              <w:spacing w:after="240"/>
              <w:rPr>
                <w:lang w:eastAsia="ja-JP"/>
              </w:rPr>
            </w:pPr>
            <w:r>
              <w:rPr>
                <w:i/>
                <w:iCs/>
              </w:rPr>
              <w:t>MeasIdleConfig</w:t>
            </w:r>
          </w:p>
          <w:p w14:paraId="33F96303" w14:textId="77777777"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14:paraId="01582C08" w14:textId="77777777" w:rsidR="007952CC" w:rsidRDefault="00B01C3F">
            <w:pPr>
              <w:pStyle w:val="TH"/>
              <w:spacing w:after="240"/>
              <w:rPr>
                <w:b w:val="0"/>
              </w:rPr>
            </w:pPr>
            <w:r>
              <w:rPr>
                <w:i/>
                <w:iCs/>
              </w:rPr>
              <w:t xml:space="preserve">MeasIdleConfig </w:t>
            </w:r>
            <w:r>
              <w:t>information element</w:t>
            </w:r>
          </w:p>
          <w:p w14:paraId="2E9DDC64" w14:textId="77777777" w:rsidR="007952CC" w:rsidRDefault="00B01C3F">
            <w:pPr>
              <w:pStyle w:val="PL"/>
            </w:pPr>
            <w:r>
              <w:t>-- ASN1START</w:t>
            </w:r>
          </w:p>
          <w:p w14:paraId="791CA59E" w14:textId="77777777" w:rsidR="007952CC" w:rsidRDefault="00B01C3F">
            <w:pPr>
              <w:pStyle w:val="PL"/>
            </w:pPr>
            <w:r>
              <w:t>-- TAG-MEASIDLECONFIG-START</w:t>
            </w:r>
          </w:p>
          <w:p w14:paraId="5B0A9A11" w14:textId="77777777" w:rsidR="007952CC" w:rsidRDefault="007952CC">
            <w:pPr>
              <w:pStyle w:val="PL"/>
            </w:pPr>
          </w:p>
          <w:p w14:paraId="40C5638E" w14:textId="77777777" w:rsidR="007952CC" w:rsidRDefault="00B01C3F">
            <w:pPr>
              <w:pStyle w:val="PL"/>
            </w:pPr>
            <w:r>
              <w:t>MeasIdleConfigSIB-r16 ::= SEQUENCE {</w:t>
            </w:r>
          </w:p>
          <w:p w14:paraId="6F890F35" w14:textId="77777777" w:rsidR="007952CC" w:rsidRDefault="00B01C3F">
            <w:pPr>
              <w:pStyle w:val="PL"/>
            </w:pPr>
            <w:r>
              <w:t>    measIdleCarrierListNR-r16       SEQUENCE (SIZE (1..maxFreqIdle-r16)) OF MeasIdleCarrierNR-r16          OPTIONAL,     -- Need S</w:t>
            </w:r>
          </w:p>
          <w:p w14:paraId="78194F2C" w14:textId="77777777" w:rsidR="007952CC" w:rsidRDefault="00B01C3F">
            <w:pPr>
              <w:pStyle w:val="PL"/>
            </w:pPr>
            <w:r>
              <w:t>    measIdleCarrierListEUTRA-r16    SEQUENCE (SIZE (1..maxFreqIdle-r16)) OF MeasIdleCarrierEUTRA-r16       OPTIONAL,     -- Need S</w:t>
            </w:r>
          </w:p>
          <w:p w14:paraId="7DFF52FA" w14:textId="77777777" w:rsidR="007952CC" w:rsidRDefault="00B01C3F">
            <w:pPr>
              <w:pStyle w:val="PL"/>
            </w:pPr>
            <w:r>
              <w:t>    ...</w:t>
            </w:r>
          </w:p>
          <w:p w14:paraId="471F34BC" w14:textId="77777777" w:rsidR="007952CC" w:rsidRDefault="00B01C3F">
            <w:pPr>
              <w:pStyle w:val="PL"/>
            </w:pPr>
            <w:r>
              <w:t>}</w:t>
            </w:r>
          </w:p>
          <w:p w14:paraId="1336EA24" w14:textId="77777777" w:rsidR="007952CC" w:rsidRDefault="007952CC">
            <w:pPr>
              <w:pStyle w:val="PL"/>
            </w:pPr>
          </w:p>
          <w:p w14:paraId="3CC11263" w14:textId="77777777" w:rsidR="007952CC" w:rsidRDefault="00B01C3F">
            <w:pPr>
              <w:pStyle w:val="PL"/>
            </w:pPr>
            <w:r>
              <w:t>MeasIdleConfigDedicated-r16 ::= SEQUENCE {</w:t>
            </w:r>
          </w:p>
          <w:p w14:paraId="55EB395A" w14:textId="77777777" w:rsidR="007952CC" w:rsidRDefault="00B01C3F">
            <w:pPr>
              <w:pStyle w:val="PL"/>
            </w:pPr>
            <w:r>
              <w:t>    measIdleCarrierListNR-r16       SEQUENCE (SIZE (1..maxFreqIdle-r16)) OF MeasIdleCarrierNR-r16          OPTIONAL,     -- Need N</w:t>
            </w:r>
          </w:p>
          <w:p w14:paraId="3C042649" w14:textId="77777777" w:rsidR="007952CC" w:rsidRDefault="00B01C3F">
            <w:pPr>
              <w:pStyle w:val="PL"/>
            </w:pPr>
            <w:r>
              <w:t>    measIdleCarrierListEUTRA-r16    SEQUENCE (SIZE (1..maxFreqIdle-r16)) OF MeasIdleCarrierEUTRA-r16       OPTIONAL,     -- Need N</w:t>
            </w:r>
          </w:p>
          <w:p w14:paraId="063D8A47" w14:textId="77777777" w:rsidR="007952CC" w:rsidRDefault="00B01C3F">
            <w:pPr>
              <w:pStyle w:val="PL"/>
            </w:pPr>
            <w:r>
              <w:t>    measIdleDuration-r16            ENUMERATED{sec10, sec30, sec60, sec120, sec180, sec240, sec300, spare},</w:t>
            </w:r>
          </w:p>
          <w:p w14:paraId="01EE6B69" w14:textId="77777777" w:rsidR="007952CC" w:rsidRDefault="00B01C3F">
            <w:pPr>
              <w:pStyle w:val="PL"/>
            </w:pPr>
            <w:bookmarkStart w:id="166" w:name="_Hlk29283158"/>
            <w:r>
              <w:t>    validityAreaList-r16            ValidityAreaList-r16                                                   OPTIONAL,     -- Need N</w:t>
            </w:r>
          </w:p>
          <w:p w14:paraId="329B55AA" w14:textId="77777777" w:rsidR="007952CC" w:rsidRDefault="00B01C3F">
            <w:pPr>
              <w:pStyle w:val="PL"/>
            </w:pPr>
            <w:r>
              <w:t>    ...</w:t>
            </w:r>
          </w:p>
          <w:bookmarkEnd w:id="166"/>
          <w:p w14:paraId="0C322F48" w14:textId="77777777" w:rsidR="007952CC" w:rsidRDefault="00B01C3F">
            <w:pPr>
              <w:pStyle w:val="PL"/>
            </w:pPr>
            <w:r>
              <w:t>}</w:t>
            </w:r>
          </w:p>
          <w:p w14:paraId="7C4CA370" w14:textId="77777777" w:rsidR="007952CC" w:rsidRDefault="007952CC">
            <w:pPr>
              <w:pStyle w:val="PL"/>
            </w:pPr>
          </w:p>
          <w:p w14:paraId="2326E811" w14:textId="77777777" w:rsidR="007952CC" w:rsidRDefault="00B01C3F">
            <w:pPr>
              <w:pStyle w:val="PL"/>
            </w:pPr>
            <w:bookmarkStart w:id="167" w:name="_Hlk28031131"/>
            <w:r>
              <w:rPr>
                <w:highlight w:val="yellow"/>
              </w:rPr>
              <w:lastRenderedPageBreak/>
              <w:t>ValidityAreaList-r16 ::= SEQUENCE (SIZE (1..maxFreqIdle-r16)) OF ValidityArea-r16</w:t>
            </w:r>
          </w:p>
          <w:p w14:paraId="26A188B4" w14:textId="77777777" w:rsidR="007952CC" w:rsidRDefault="007952CC">
            <w:pPr>
              <w:pStyle w:val="PL"/>
            </w:pPr>
          </w:p>
          <w:p w14:paraId="1E062188" w14:textId="77777777" w:rsidR="007952CC" w:rsidRDefault="00B01C3F">
            <w:pPr>
              <w:pStyle w:val="PL"/>
            </w:pPr>
            <w:r>
              <w:t>ValidityArea-r16 ::=             SEQUENCE {</w:t>
            </w:r>
          </w:p>
          <w:p w14:paraId="6C412476" w14:textId="77777777" w:rsidR="007952CC" w:rsidRDefault="00B01C3F">
            <w:pPr>
              <w:pStyle w:val="PL"/>
            </w:pPr>
            <w:r>
              <w:t>    carrierFreq-r16                  ARFCN-ValueNR,</w:t>
            </w:r>
          </w:p>
          <w:p w14:paraId="1A20BCB4" w14:textId="77777777" w:rsidR="007952CC" w:rsidRDefault="00B01C3F">
            <w:pPr>
              <w:pStyle w:val="PL"/>
            </w:pPr>
            <w:r>
              <w:t>    validityCellList-r16             ValidityCellList                 OPTIONAL   -- Need N</w:t>
            </w:r>
          </w:p>
          <w:p w14:paraId="74F4065A" w14:textId="77777777" w:rsidR="007952CC" w:rsidRDefault="00B01C3F">
            <w:pPr>
              <w:pStyle w:val="PL"/>
            </w:pPr>
            <w:r>
              <w:t>}</w:t>
            </w:r>
          </w:p>
          <w:p w14:paraId="50A4970A" w14:textId="77777777" w:rsidR="007952CC" w:rsidRDefault="007952CC">
            <w:pPr>
              <w:pStyle w:val="PL"/>
            </w:pPr>
          </w:p>
          <w:p w14:paraId="55434DA6" w14:textId="77777777" w:rsidR="007952CC" w:rsidRDefault="00B01C3F">
            <w:pPr>
              <w:pStyle w:val="PL"/>
            </w:pPr>
            <w:r>
              <w:t>ValidityCellList ::= SEQUENCE (SIZE (1.. maxCellMeasIdle-r16)) OF PCI-Range</w:t>
            </w:r>
            <w:bookmarkEnd w:id="167"/>
          </w:p>
          <w:p w14:paraId="1206AC2E" w14:textId="77777777" w:rsidR="007952CC" w:rsidRDefault="007952CC"/>
          <w:p w14:paraId="2508102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1600E18" w14:textId="77777777"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1D098078"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0923597" w14:textId="77777777" w:rsidR="007952CC" w:rsidRDefault="00B01C3F">
            <w:pPr>
              <w:spacing w:after="0" w:line="276" w:lineRule="auto"/>
              <w:rPr>
                <w:rFonts w:eastAsia="宋体"/>
                <w:lang w:eastAsia="zh-CN"/>
              </w:rPr>
            </w:pPr>
            <w:r>
              <w:rPr>
                <w:rFonts w:eastAsia="宋体"/>
                <w:lang w:eastAsia="zh-CN"/>
              </w:rPr>
              <w:t>kimba@vivo.com</w:t>
            </w:r>
          </w:p>
        </w:tc>
      </w:tr>
      <w:tr w:rsidR="007952CC" w14:paraId="652A911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7B7C8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06" w:type="dxa"/>
            <w:tcBorders>
              <w:top w:val="single" w:sz="4" w:space="0" w:color="auto"/>
              <w:left w:val="single" w:sz="4" w:space="0" w:color="auto"/>
              <w:bottom w:val="single" w:sz="4" w:space="0" w:color="auto"/>
              <w:right w:val="single" w:sz="4" w:space="0" w:color="auto"/>
            </w:tcBorders>
          </w:tcPr>
          <w:p w14:paraId="20937898" w14:textId="77777777"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14:paraId="54862B7F" w14:textId="77777777" w:rsidR="007952CC" w:rsidRDefault="00B01C3F">
            <w:pPr>
              <w:pStyle w:val="PL"/>
              <w:rPr>
                <w:szCs w:val="16"/>
              </w:rPr>
            </w:pPr>
            <w:r>
              <w:t xml:space="preserve">ConfiguredGrantConfig ::=           </w:t>
            </w:r>
            <w:r>
              <w:rPr>
                <w:color w:val="993366"/>
              </w:rPr>
              <w:t>SEQUENCE</w:t>
            </w:r>
            <w:r>
              <w:t xml:space="preserve"> {</w:t>
            </w:r>
          </w:p>
          <w:p w14:paraId="3A3F7D88" w14:textId="77777777" w:rsidR="007952CC" w:rsidRDefault="00B01C3F">
            <w:pPr>
              <w:pStyle w:val="PL"/>
              <w:rPr>
                <w:sz w:val="20"/>
                <w:lang w:eastAsia="zh-CN"/>
              </w:rPr>
            </w:pPr>
            <w:r>
              <w:rPr>
                <w:lang w:eastAsia="zh-CN"/>
              </w:rPr>
              <w:t>    Omit</w:t>
            </w:r>
          </w:p>
          <w:p w14:paraId="30BF8E71" w14:textId="77777777" w:rsidR="007952CC" w:rsidRDefault="00B01C3F">
            <w:pPr>
              <w:pStyle w:val="PL"/>
              <w:rPr>
                <w:lang w:eastAsia="en-GB"/>
              </w:rPr>
            </w:pPr>
            <w:r>
              <w:rPr>
                <w:lang w:eastAsia="zh-CN"/>
              </w:rPr>
              <w:t xml:space="preserve">    </w:t>
            </w:r>
            <w:r>
              <w:t>betaOffsetCG-UCI-r16                   INTEGER (1..ffsValue)  OPTIONAL,   -- Need R</w:t>
            </w:r>
          </w:p>
          <w:p w14:paraId="3FC85C31" w14:textId="77777777" w:rsidR="007952CC" w:rsidRDefault="00B01C3F">
            <w:pPr>
              <w:pStyle w:val="PL"/>
              <w:rPr>
                <w:lang w:eastAsia="zh-CN"/>
              </w:rPr>
            </w:pPr>
            <w:r>
              <w:rPr>
                <w:lang w:eastAsia="zh-CN"/>
              </w:rPr>
              <w:t>    omit</w:t>
            </w:r>
          </w:p>
          <w:p w14:paraId="0485A729" w14:textId="77777777" w:rsidR="007952CC" w:rsidRDefault="00B01C3F">
            <w:pPr>
              <w:pStyle w:val="PL"/>
              <w:rPr>
                <w:lang w:eastAsia="zh-CN"/>
              </w:rPr>
            </w:pPr>
            <w:r>
              <w:rPr>
                <w:lang w:eastAsia="zh-CN"/>
              </w:rPr>
              <w:t>}</w:t>
            </w:r>
          </w:p>
          <w:p w14:paraId="166A7DD4" w14:textId="77777777" w:rsidR="007952CC" w:rsidRDefault="007952CC">
            <w:pPr>
              <w:pStyle w:val="PL"/>
              <w:rPr>
                <w:lang w:eastAsia="zh-CN"/>
              </w:rPr>
            </w:pPr>
          </w:p>
          <w:p w14:paraId="0E69EEC2" w14:textId="77777777" w:rsidR="007952CC" w:rsidRDefault="007952CC">
            <w:pPr>
              <w:rPr>
                <w:rFonts w:ascii="Calibri"/>
                <w:color w:val="1F497D"/>
              </w:rPr>
            </w:pPr>
          </w:p>
          <w:p w14:paraId="10F9398F" w14:textId="77777777"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4421D573" w14:textId="77777777" w:rsidR="007952CC" w:rsidRDefault="00B01C3F">
            <w:pPr>
              <w:pStyle w:val="PL"/>
            </w:pPr>
            <w:r>
              <w:t xml:space="preserve">CG-UCI-OnPUSCH ::= </w:t>
            </w:r>
            <w:r>
              <w:rPr>
                <w:color w:val="993366"/>
              </w:rPr>
              <w:t>CHOICE</w:t>
            </w:r>
            <w:r>
              <w:t xml:space="preserve"> {</w:t>
            </w:r>
          </w:p>
          <w:p w14:paraId="610686F3" w14:textId="77777777"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527400E0" w14:textId="77777777" w:rsidR="007952CC" w:rsidRDefault="00B01C3F">
            <w:pPr>
              <w:pStyle w:val="PL"/>
            </w:pPr>
            <w:r>
              <w:t>    semiStatic                              BetaOffsets</w:t>
            </w:r>
          </w:p>
          <w:p w14:paraId="47528118" w14:textId="77777777" w:rsidR="007952CC" w:rsidRDefault="007952CC">
            <w:pPr>
              <w:pStyle w:val="NO"/>
            </w:pPr>
          </w:p>
          <w:p w14:paraId="432F48E4" w14:textId="77777777" w:rsidR="007952CC" w:rsidRDefault="007952CC">
            <w:pPr>
              <w:pStyle w:val="NO"/>
            </w:pPr>
          </w:p>
          <w:p w14:paraId="080C1E23" w14:textId="77777777" w:rsidR="007952CC" w:rsidRDefault="007952CC">
            <w:pPr>
              <w:pStyle w:val="NO"/>
            </w:pPr>
          </w:p>
          <w:p w14:paraId="53ECC6E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D969F59" w14:textId="77777777"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566BEB9A" w14:textId="77777777" w:rsidR="007952CC" w:rsidRDefault="00B01C3F">
            <w:pPr>
              <w:pStyle w:val="12"/>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14:paraId="73628524" w14:textId="77777777">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3A5DB9" w14:textId="77777777"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14:paraId="2B2A2F77" w14:textId="77777777" w:rsidR="007952CC" w:rsidRDefault="00B01C3F">
                  <w:pPr>
                    <w:pStyle w:val="12"/>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C6BB6FC" w14:textId="77777777" w:rsidR="007952CC" w:rsidRDefault="007952CC">
                  <w:pPr>
                    <w:pStyle w:val="12"/>
                    <w:ind w:left="360"/>
                    <w:rPr>
                      <w:rFonts w:ascii="Times New Roman"/>
                      <w:color w:val="1F497D"/>
                    </w:rPr>
                  </w:pPr>
                </w:p>
                <w:p w14:paraId="1B57915B" w14:textId="77777777"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14:paraId="096FFF31" w14:textId="77777777" w:rsidR="007952CC" w:rsidRDefault="00B01C3F">
                  <w:pPr>
                    <w:pStyle w:val="12"/>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289DB7F2" w14:textId="77777777" w:rsidR="007952CC" w:rsidRDefault="007952CC">
                  <w:pPr>
                    <w:pStyle w:val="12"/>
                    <w:ind w:left="360"/>
                    <w:rPr>
                      <w:rFonts w:ascii="Times New Roman"/>
                    </w:rPr>
                  </w:pPr>
                </w:p>
                <w:p w14:paraId="45A67AC8" w14:textId="77777777"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14:paraId="1EC12985" w14:textId="77777777" w:rsidR="007952CC" w:rsidRDefault="00B01C3F">
                  <w:pPr>
                    <w:pStyle w:val="12"/>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59AAE4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A1C27AB" w14:textId="77777777" w:rsidR="007952CC" w:rsidRDefault="00B01C3F">
            <w:pPr>
              <w:spacing w:after="0" w:line="276" w:lineRule="auto"/>
              <w:rPr>
                <w:rFonts w:eastAsia="宋体"/>
                <w:lang w:eastAsia="zh-CN"/>
              </w:rPr>
            </w:pPr>
            <w:r>
              <w:rPr>
                <w:rFonts w:eastAsia="宋体"/>
                <w:lang w:eastAsia="zh-CN"/>
              </w:rPr>
              <w:t>kimba@vivo.com</w:t>
            </w:r>
          </w:p>
        </w:tc>
      </w:tr>
      <w:tr w:rsidR="007952CC" w14:paraId="131DD37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D0D855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06" w:type="dxa"/>
            <w:tcBorders>
              <w:top w:val="single" w:sz="4" w:space="0" w:color="auto"/>
              <w:left w:val="single" w:sz="4" w:space="0" w:color="auto"/>
              <w:bottom w:val="single" w:sz="4" w:space="0" w:color="auto"/>
              <w:right w:val="single" w:sz="4" w:space="0" w:color="auto"/>
            </w:tcBorders>
          </w:tcPr>
          <w:p w14:paraId="7AC012FE" w14:textId="77777777" w:rsidR="007952CC" w:rsidRDefault="00B01C3F">
            <w:pPr>
              <w:pStyle w:val="NO"/>
              <w:ind w:left="0" w:firstLine="0"/>
            </w:pPr>
            <w:r>
              <w:t>5.2.1:</w:t>
            </w:r>
          </w:p>
          <w:p w14:paraId="35A59EAC" w14:textId="77777777"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14:paraId="2DC504D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A56F268" w14:textId="77777777" w:rsidR="007952CC" w:rsidRDefault="00B01C3F">
            <w:pPr>
              <w:pStyle w:val="a7"/>
              <w:spacing w:after="0" w:line="240" w:lineRule="auto"/>
            </w:pPr>
            <w:r>
              <w:t>The description needs to be uodated as shown below to include the new OSI in connected functionality</w:t>
            </w:r>
          </w:p>
          <w:p w14:paraId="749E853A" w14:textId="77777777" w:rsidR="007952CC" w:rsidRDefault="007952CC">
            <w:pPr>
              <w:pStyle w:val="a7"/>
              <w:spacing w:after="0" w:line="240" w:lineRule="auto"/>
            </w:pPr>
          </w:p>
          <w:p w14:paraId="0069EF3F" w14:textId="77777777"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20" w:type="dxa"/>
            <w:gridSpan w:val="2"/>
            <w:tcBorders>
              <w:top w:val="single" w:sz="4" w:space="0" w:color="auto"/>
              <w:left w:val="single" w:sz="4" w:space="0" w:color="auto"/>
              <w:bottom w:val="single" w:sz="4" w:space="0" w:color="auto"/>
              <w:right w:val="single" w:sz="4" w:space="0" w:color="auto"/>
            </w:tcBorders>
          </w:tcPr>
          <w:p w14:paraId="7B0BEA06" w14:textId="77777777" w:rsidR="007952CC" w:rsidRDefault="00B01C3F">
            <w:pPr>
              <w:spacing w:after="0" w:line="276" w:lineRule="auto"/>
              <w:rPr>
                <w:rFonts w:eastAsia="宋体"/>
                <w:lang w:eastAsia="zh-CN"/>
              </w:rPr>
            </w:pPr>
            <w:r>
              <w:rPr>
                <w:rFonts w:eastAsia="宋体"/>
                <w:lang w:eastAsia="zh-CN"/>
              </w:rPr>
              <w:t>hchoi5@lenovo.com</w:t>
            </w:r>
          </w:p>
        </w:tc>
      </w:tr>
      <w:tr w:rsidR="007952CC" w14:paraId="17D9B22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46DBB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06" w:type="dxa"/>
            <w:tcBorders>
              <w:top w:val="single" w:sz="4" w:space="0" w:color="auto"/>
              <w:left w:val="single" w:sz="4" w:space="0" w:color="auto"/>
              <w:bottom w:val="single" w:sz="4" w:space="0" w:color="auto"/>
              <w:right w:val="single" w:sz="4" w:space="0" w:color="auto"/>
            </w:tcBorders>
          </w:tcPr>
          <w:p w14:paraId="0B68DB7F" w14:textId="77777777" w:rsidR="007952CC" w:rsidRDefault="00B01C3F">
            <w:pPr>
              <w:pStyle w:val="NO"/>
              <w:ind w:left="0" w:firstLine="0"/>
            </w:pPr>
            <w:r>
              <w:t>5.3.5.3:</w:t>
            </w:r>
          </w:p>
          <w:p w14:paraId="50B95819" w14:textId="77777777"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14:paraId="7175A36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90B7F76" w14:textId="77777777"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1420" w:type="dxa"/>
            <w:gridSpan w:val="2"/>
            <w:tcBorders>
              <w:top w:val="single" w:sz="4" w:space="0" w:color="auto"/>
              <w:left w:val="single" w:sz="4" w:space="0" w:color="auto"/>
              <w:bottom w:val="single" w:sz="4" w:space="0" w:color="auto"/>
              <w:right w:val="single" w:sz="4" w:space="0" w:color="auto"/>
            </w:tcBorders>
          </w:tcPr>
          <w:p w14:paraId="5925BD3D" w14:textId="77777777" w:rsidR="007952CC" w:rsidRDefault="00B01C3F">
            <w:pPr>
              <w:spacing w:after="0" w:line="276" w:lineRule="auto"/>
              <w:rPr>
                <w:rFonts w:eastAsia="宋体"/>
                <w:lang w:eastAsia="zh-CN"/>
              </w:rPr>
            </w:pPr>
            <w:r>
              <w:rPr>
                <w:rFonts w:eastAsia="宋体"/>
                <w:lang w:eastAsia="zh-CN"/>
              </w:rPr>
              <w:t>hchoi5@lenovo.com</w:t>
            </w:r>
          </w:p>
        </w:tc>
      </w:tr>
      <w:tr w:rsidR="007952CC" w14:paraId="3DE9382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94C96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06" w:type="dxa"/>
            <w:tcBorders>
              <w:top w:val="single" w:sz="4" w:space="0" w:color="auto"/>
              <w:left w:val="single" w:sz="4" w:space="0" w:color="auto"/>
              <w:bottom w:val="single" w:sz="4" w:space="0" w:color="auto"/>
              <w:right w:val="single" w:sz="4" w:space="0" w:color="auto"/>
            </w:tcBorders>
          </w:tcPr>
          <w:p w14:paraId="07FF4D96" w14:textId="77777777" w:rsidR="007952CC" w:rsidRDefault="00B01C3F">
            <w:pPr>
              <w:pStyle w:val="NO"/>
              <w:ind w:left="0" w:firstLine="0"/>
            </w:pPr>
            <w:r>
              <w:t>5.5.4.1:</w:t>
            </w:r>
          </w:p>
          <w:p w14:paraId="68502CCF" w14:textId="77777777"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14:paraId="66D3FFAD" w14:textId="77777777" w:rsidR="007952CC" w:rsidRDefault="00B01C3F">
            <w:pPr>
              <w:pStyle w:val="NO"/>
              <w:ind w:left="0" w:firstLine="0"/>
            </w:pPr>
            <w:r>
              <w:t>…</w:t>
            </w:r>
          </w:p>
          <w:p w14:paraId="6E048110" w14:textId="77777777"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220" w:type="dxa"/>
            <w:tcBorders>
              <w:top w:val="single" w:sz="4" w:space="0" w:color="auto"/>
              <w:left w:val="single" w:sz="4" w:space="0" w:color="auto"/>
              <w:bottom w:val="single" w:sz="4" w:space="0" w:color="auto"/>
              <w:right w:val="single" w:sz="4" w:space="0" w:color="auto"/>
            </w:tcBorders>
          </w:tcPr>
          <w:p w14:paraId="3DD82E43" w14:textId="77777777"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14:paraId="2973861A" w14:textId="77777777" w:rsidR="007952CC" w:rsidRDefault="007952CC">
            <w:pPr>
              <w:spacing w:after="0" w:line="276" w:lineRule="auto"/>
              <w:rPr>
                <w:rFonts w:eastAsia="Malgun Gothic"/>
                <w:lang w:eastAsia="ko-KR"/>
              </w:rPr>
            </w:pPr>
          </w:p>
          <w:p w14:paraId="4FEC4B0B" w14:textId="77777777"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1420" w:type="dxa"/>
            <w:gridSpan w:val="2"/>
            <w:tcBorders>
              <w:top w:val="single" w:sz="4" w:space="0" w:color="auto"/>
              <w:left w:val="single" w:sz="4" w:space="0" w:color="auto"/>
              <w:bottom w:val="single" w:sz="4" w:space="0" w:color="auto"/>
              <w:right w:val="single" w:sz="4" w:space="0" w:color="auto"/>
            </w:tcBorders>
          </w:tcPr>
          <w:p w14:paraId="3707B64B" w14:textId="77777777" w:rsidR="007952CC" w:rsidRDefault="00B01C3F">
            <w:pPr>
              <w:spacing w:after="0" w:line="276" w:lineRule="auto"/>
              <w:rPr>
                <w:rFonts w:eastAsia="宋体"/>
                <w:lang w:eastAsia="zh-CN"/>
              </w:rPr>
            </w:pPr>
            <w:r>
              <w:rPr>
                <w:rFonts w:eastAsia="宋体"/>
                <w:lang w:eastAsia="zh-CN"/>
              </w:rPr>
              <w:t>hchoi5@lenovo.com</w:t>
            </w:r>
          </w:p>
        </w:tc>
      </w:tr>
      <w:tr w:rsidR="007952CC" w14:paraId="5A40736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71C395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06" w:type="dxa"/>
            <w:tcBorders>
              <w:top w:val="single" w:sz="4" w:space="0" w:color="auto"/>
              <w:left w:val="single" w:sz="4" w:space="0" w:color="auto"/>
              <w:bottom w:val="single" w:sz="4" w:space="0" w:color="auto"/>
              <w:right w:val="single" w:sz="4" w:space="0" w:color="auto"/>
            </w:tcBorders>
          </w:tcPr>
          <w:p w14:paraId="50D16EAA" w14:textId="77777777" w:rsidR="007952CC" w:rsidRDefault="00B01C3F">
            <w:pPr>
              <w:pStyle w:val="NO"/>
              <w:ind w:left="0" w:firstLine="0"/>
            </w:pPr>
            <w:r>
              <w:t>LoggedMeasurementConfiguration-r16-IEs: SONMDT</w:t>
            </w:r>
          </w:p>
          <w:p w14:paraId="0D8F4D5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14:paraId="4D96FD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14:paraId="3492F9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14:paraId="057BDDBB" w14:textId="77777777" w:rsidR="007952CC" w:rsidRDefault="007952CC">
            <w:pPr>
              <w:pStyle w:val="NO"/>
              <w:ind w:left="0" w:firstLine="0"/>
            </w:pPr>
          </w:p>
          <w:p w14:paraId="7BF6040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80684F9" w14:textId="77777777" w:rsidR="007952CC" w:rsidRDefault="00B01C3F">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14:paraId="1D280FEA" w14:textId="77777777" w:rsidR="007952CC" w:rsidRDefault="007952CC">
            <w:pPr>
              <w:overflowPunct/>
              <w:autoSpaceDE/>
              <w:autoSpaceDN/>
              <w:adjustRightInd/>
              <w:spacing w:after="0"/>
              <w:textAlignment w:val="auto"/>
              <w:rPr>
                <w:rFonts w:eastAsia="宋体"/>
              </w:rPr>
            </w:pPr>
          </w:p>
          <w:p w14:paraId="24F7341D" w14:textId="77777777" w:rsidR="007952CC" w:rsidRDefault="00B01C3F">
            <w:pPr>
              <w:overflowPunct/>
              <w:autoSpaceDE/>
              <w:autoSpaceDN/>
              <w:adjustRightInd/>
              <w:spacing w:after="0"/>
              <w:textAlignment w:val="auto"/>
              <w:rPr>
                <w:rFonts w:eastAsia="宋体"/>
              </w:rPr>
            </w:pPr>
            <w:r>
              <w:rPr>
                <w:rFonts w:eastAsia="宋体"/>
              </w:rPr>
              <w:t>Furthermore, the need codes need to be changed to “Need M”.</w:t>
            </w:r>
          </w:p>
          <w:p w14:paraId="3A97078A" w14:textId="77777777" w:rsidR="007952CC" w:rsidRDefault="007952CC">
            <w:pPr>
              <w:overflowPunct/>
              <w:autoSpaceDE/>
              <w:autoSpaceDN/>
              <w:adjustRightInd/>
              <w:spacing w:after="0"/>
              <w:textAlignment w:val="auto"/>
              <w:rPr>
                <w:rFonts w:eastAsia="宋体"/>
              </w:rPr>
            </w:pPr>
          </w:p>
          <w:p w14:paraId="4F090C27" w14:textId="77777777" w:rsidR="007952CC" w:rsidRDefault="00B01C3F">
            <w:pPr>
              <w:overflowPunct/>
              <w:autoSpaceDE/>
              <w:autoSpaceDN/>
              <w:adjustRightInd/>
              <w:spacing w:after="0"/>
              <w:textAlignment w:val="auto"/>
              <w:rPr>
                <w:rFonts w:eastAsia="宋体"/>
              </w:rPr>
            </w:pPr>
            <w:r>
              <w:rPr>
                <w:rFonts w:eastAsia="宋体"/>
              </w:rPr>
              <w:t>LoggedMeasurementConfiguration-r16-IE is not extensible due to missing empty sequence for NCE and late NCE container.</w:t>
            </w:r>
          </w:p>
          <w:p w14:paraId="292417E6" w14:textId="77777777" w:rsidR="007952CC" w:rsidRDefault="007952CC">
            <w:pPr>
              <w:overflowPunct/>
              <w:autoSpaceDE/>
              <w:autoSpaceDN/>
              <w:adjustRightInd/>
              <w:spacing w:after="0"/>
              <w:textAlignment w:val="auto"/>
              <w:rPr>
                <w:rFonts w:eastAsia="宋体"/>
              </w:rPr>
            </w:pPr>
          </w:p>
          <w:p w14:paraId="68B5A353" w14:textId="77777777" w:rsidR="007952CC" w:rsidRDefault="00B01C3F">
            <w:pPr>
              <w:overflowPunct/>
              <w:autoSpaceDE/>
              <w:autoSpaceDN/>
              <w:adjustRightInd/>
              <w:spacing w:after="0"/>
              <w:textAlignment w:val="auto"/>
              <w:rPr>
                <w:rFonts w:eastAsia="宋体"/>
              </w:rPr>
            </w:pPr>
            <w:r>
              <w:rPr>
                <w:rFonts w:eastAsia="宋体"/>
              </w:rPr>
              <w:t>To fix above issues we suggest following changes to LoggedMeasurementConfiguration-r16-IEs:</w:t>
            </w:r>
          </w:p>
          <w:p w14:paraId="1B47A004" w14:textId="77777777" w:rsidR="007952CC" w:rsidRDefault="007952CC">
            <w:pPr>
              <w:overflowPunct/>
              <w:autoSpaceDE/>
              <w:autoSpaceDN/>
              <w:adjustRightInd/>
              <w:spacing w:after="0"/>
              <w:textAlignment w:val="auto"/>
              <w:rPr>
                <w:rFonts w:eastAsia="宋体"/>
              </w:rPr>
            </w:pPr>
          </w:p>
          <w:p w14:paraId="25D26C6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14:paraId="1495990B" w14:textId="77777777" w:rsidR="007952CC" w:rsidRDefault="007952CC">
            <w:pPr>
              <w:overflowPunct/>
              <w:autoSpaceDE/>
              <w:autoSpaceDN/>
              <w:adjustRightInd/>
              <w:spacing w:after="0"/>
              <w:textAlignment w:val="auto"/>
              <w:rPr>
                <w:rFonts w:eastAsia="宋体"/>
              </w:rPr>
            </w:pPr>
          </w:p>
          <w:p w14:paraId="4A1CE48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51771AD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614D1B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6621C0FE" w14:textId="77777777" w:rsidR="007952CC" w:rsidRDefault="007952CC">
            <w:pPr>
              <w:overflowPunct/>
              <w:autoSpaceDE/>
              <w:autoSpaceDN/>
              <w:adjustRightInd/>
              <w:spacing w:after="0"/>
              <w:textAlignment w:val="auto"/>
              <w:rPr>
                <w:rFonts w:eastAsia="宋体"/>
              </w:rPr>
            </w:pPr>
          </w:p>
          <w:p w14:paraId="37F5CA6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14:paraId="6B62D47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14:paraId="497DCD85" w14:textId="77777777"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20" w:type="dxa"/>
            <w:gridSpan w:val="2"/>
            <w:tcBorders>
              <w:top w:val="single" w:sz="4" w:space="0" w:color="auto"/>
              <w:left w:val="single" w:sz="4" w:space="0" w:color="auto"/>
              <w:bottom w:val="single" w:sz="4" w:space="0" w:color="auto"/>
              <w:right w:val="single" w:sz="4" w:space="0" w:color="auto"/>
            </w:tcBorders>
          </w:tcPr>
          <w:p w14:paraId="7A423D8E" w14:textId="77777777" w:rsidR="007952CC" w:rsidRDefault="00B01C3F">
            <w:pPr>
              <w:spacing w:after="0" w:line="276" w:lineRule="auto"/>
              <w:rPr>
                <w:rFonts w:eastAsia="宋体"/>
                <w:lang w:eastAsia="zh-CN"/>
              </w:rPr>
            </w:pPr>
            <w:r>
              <w:rPr>
                <w:rFonts w:eastAsia="宋体"/>
                <w:lang w:eastAsia="zh-CN"/>
              </w:rPr>
              <w:t>hchoi5@lenovo.com</w:t>
            </w:r>
          </w:p>
        </w:tc>
      </w:tr>
      <w:tr w:rsidR="007952CC" w14:paraId="4236017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59862A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06" w:type="dxa"/>
            <w:tcBorders>
              <w:top w:val="single" w:sz="4" w:space="0" w:color="auto"/>
              <w:left w:val="single" w:sz="4" w:space="0" w:color="auto"/>
              <w:bottom w:val="single" w:sz="4" w:space="0" w:color="auto"/>
              <w:right w:val="single" w:sz="4" w:space="0" w:color="auto"/>
            </w:tcBorders>
          </w:tcPr>
          <w:p w14:paraId="720E7763" w14:textId="77777777" w:rsidR="007952CC" w:rsidRDefault="00B01C3F">
            <w:pPr>
              <w:pStyle w:val="NO"/>
              <w:ind w:left="0" w:firstLine="0"/>
            </w:pPr>
            <w:r>
              <w:t xml:space="preserve">MCGFailureInformation-r16-IEs  </w:t>
            </w:r>
          </w:p>
          <w:p w14:paraId="30070A9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92D7BC0" w14:textId="77777777" w:rsidR="007952CC" w:rsidRDefault="00B01C3F">
            <w:pPr>
              <w:spacing w:after="0" w:line="276" w:lineRule="auto"/>
              <w:rPr>
                <w:rFonts w:eastAsia="Malgun Gothic"/>
                <w:lang w:eastAsia="ko-KR"/>
              </w:rPr>
            </w:pPr>
            <w:r>
              <w:rPr>
                <w:rFonts w:eastAsia="Malgun Gothic"/>
                <w:lang w:eastAsia="ko-KR"/>
              </w:rPr>
              <w:t>Late NCE container can be added.</w:t>
            </w:r>
          </w:p>
        </w:tc>
        <w:tc>
          <w:tcPr>
            <w:tcW w:w="1420" w:type="dxa"/>
            <w:gridSpan w:val="2"/>
            <w:tcBorders>
              <w:top w:val="single" w:sz="4" w:space="0" w:color="auto"/>
              <w:left w:val="single" w:sz="4" w:space="0" w:color="auto"/>
              <w:bottom w:val="single" w:sz="4" w:space="0" w:color="auto"/>
              <w:right w:val="single" w:sz="4" w:space="0" w:color="auto"/>
            </w:tcBorders>
          </w:tcPr>
          <w:p w14:paraId="00F14022" w14:textId="77777777" w:rsidR="007952CC" w:rsidRDefault="00B01C3F">
            <w:pPr>
              <w:spacing w:after="0" w:line="276" w:lineRule="auto"/>
              <w:rPr>
                <w:rFonts w:eastAsia="宋体"/>
                <w:lang w:eastAsia="zh-CN"/>
              </w:rPr>
            </w:pPr>
            <w:r>
              <w:rPr>
                <w:rFonts w:eastAsia="宋体"/>
                <w:lang w:eastAsia="zh-CN"/>
              </w:rPr>
              <w:t>hchoi5@lenovo.com</w:t>
            </w:r>
          </w:p>
        </w:tc>
      </w:tr>
      <w:tr w:rsidR="007952CC" w14:paraId="51BFBD0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CE3E7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06" w:type="dxa"/>
            <w:tcBorders>
              <w:top w:val="single" w:sz="4" w:space="0" w:color="auto"/>
              <w:left w:val="single" w:sz="4" w:space="0" w:color="auto"/>
              <w:bottom w:val="single" w:sz="4" w:space="0" w:color="auto"/>
              <w:right w:val="single" w:sz="4" w:space="0" w:color="auto"/>
            </w:tcBorders>
          </w:tcPr>
          <w:p w14:paraId="3E3650E1" w14:textId="77777777" w:rsidR="007952CC" w:rsidRDefault="00B01C3F">
            <w:pPr>
              <w:pStyle w:val="NO"/>
              <w:ind w:left="0" w:firstLine="0"/>
            </w:pPr>
            <w:r>
              <w:t>RRCReconfiguration-IEs field descriptions:</w:t>
            </w:r>
          </w:p>
          <w:p w14:paraId="44C9A6F9" w14:textId="77777777"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14:paraId="07177321" w14:textId="77777777"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14:paraId="29A8763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ECB9217" w14:textId="77777777"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14:paraId="22B05719" w14:textId="77777777" w:rsidR="007952CC" w:rsidRDefault="007952CC">
            <w:pPr>
              <w:spacing w:after="0"/>
              <w:rPr>
                <w:rFonts w:eastAsia="Malgun Gothic"/>
                <w:lang w:eastAsia="ko-KR"/>
              </w:rPr>
            </w:pPr>
          </w:p>
          <w:p w14:paraId="620A0C48" w14:textId="77777777"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1420" w:type="dxa"/>
            <w:gridSpan w:val="2"/>
            <w:tcBorders>
              <w:top w:val="single" w:sz="4" w:space="0" w:color="auto"/>
              <w:left w:val="single" w:sz="4" w:space="0" w:color="auto"/>
              <w:bottom w:val="single" w:sz="4" w:space="0" w:color="auto"/>
              <w:right w:val="single" w:sz="4" w:space="0" w:color="auto"/>
            </w:tcBorders>
          </w:tcPr>
          <w:p w14:paraId="36861AD2" w14:textId="77777777" w:rsidR="007952CC" w:rsidRDefault="00B01C3F">
            <w:pPr>
              <w:spacing w:after="0" w:line="276" w:lineRule="auto"/>
              <w:rPr>
                <w:rFonts w:eastAsia="宋体"/>
                <w:lang w:eastAsia="zh-CN"/>
              </w:rPr>
            </w:pPr>
            <w:r>
              <w:rPr>
                <w:rFonts w:eastAsia="宋体"/>
                <w:lang w:eastAsia="zh-CN"/>
              </w:rPr>
              <w:t>hchoi5@lenovo.com</w:t>
            </w:r>
          </w:p>
        </w:tc>
      </w:tr>
      <w:tr w:rsidR="007952CC" w14:paraId="05D1AF8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C2E3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06" w:type="dxa"/>
            <w:tcBorders>
              <w:top w:val="single" w:sz="4" w:space="0" w:color="auto"/>
              <w:left w:val="single" w:sz="4" w:space="0" w:color="auto"/>
              <w:bottom w:val="single" w:sz="4" w:space="0" w:color="auto"/>
              <w:right w:val="single" w:sz="4" w:space="0" w:color="auto"/>
            </w:tcBorders>
          </w:tcPr>
          <w:p w14:paraId="26AF9C2C" w14:textId="77777777" w:rsidR="007952CC" w:rsidRDefault="007952CC">
            <w:pPr>
              <w:pStyle w:val="NO"/>
              <w:ind w:left="0" w:firstLine="0"/>
            </w:pPr>
          </w:p>
          <w:p w14:paraId="3A0714F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14:paraId="3CBCC89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14:paraId="3167EF7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B59B0CB" w14:textId="77777777" w:rsidR="007952CC" w:rsidRDefault="00B01C3F">
            <w:pPr>
              <w:spacing w:after="0" w:line="276" w:lineRule="auto"/>
            </w:pPr>
            <w:r>
              <w:t>Suffix for the new values scg-lbtFailure, t312-Expiry-r16 should be “-v16xy”.</w:t>
            </w:r>
          </w:p>
          <w:p w14:paraId="3AE0476B" w14:textId="77777777" w:rsidR="00401F65" w:rsidRDefault="00401F65">
            <w:pPr>
              <w:spacing w:after="0" w:line="276" w:lineRule="auto"/>
              <w:rPr>
                <w:rFonts w:eastAsia="Malgun Gothic"/>
                <w:lang w:eastAsia="ko-KR"/>
              </w:rPr>
            </w:pPr>
            <w:r>
              <w:t>[Huawei] Should be Scg-lbt-Failure-r16 and t312-Expiry-r16 because it is critical extension</w:t>
            </w:r>
          </w:p>
        </w:tc>
        <w:tc>
          <w:tcPr>
            <w:tcW w:w="1420" w:type="dxa"/>
            <w:gridSpan w:val="2"/>
            <w:tcBorders>
              <w:top w:val="single" w:sz="4" w:space="0" w:color="auto"/>
              <w:left w:val="single" w:sz="4" w:space="0" w:color="auto"/>
              <w:bottom w:val="single" w:sz="4" w:space="0" w:color="auto"/>
              <w:right w:val="single" w:sz="4" w:space="0" w:color="auto"/>
            </w:tcBorders>
          </w:tcPr>
          <w:p w14:paraId="4920AE76" w14:textId="77777777" w:rsidR="007952CC" w:rsidRDefault="00B01C3F">
            <w:pPr>
              <w:spacing w:after="0" w:line="276" w:lineRule="auto"/>
              <w:rPr>
                <w:rFonts w:eastAsia="宋体"/>
                <w:lang w:eastAsia="zh-CN"/>
              </w:rPr>
            </w:pPr>
            <w:r>
              <w:rPr>
                <w:rFonts w:eastAsia="宋体"/>
                <w:lang w:eastAsia="zh-CN"/>
              </w:rPr>
              <w:t>hchoi5@lenovo.com</w:t>
            </w:r>
          </w:p>
        </w:tc>
      </w:tr>
      <w:tr w:rsidR="007952CC" w14:paraId="6D73D5B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4671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06" w:type="dxa"/>
            <w:tcBorders>
              <w:top w:val="single" w:sz="4" w:space="0" w:color="auto"/>
              <w:left w:val="single" w:sz="4" w:space="0" w:color="auto"/>
              <w:bottom w:val="single" w:sz="4" w:space="0" w:color="auto"/>
              <w:right w:val="single" w:sz="4" w:space="0" w:color="auto"/>
            </w:tcBorders>
          </w:tcPr>
          <w:p w14:paraId="2183F22F" w14:textId="77777777" w:rsidR="007952CC" w:rsidRDefault="007952CC">
            <w:pPr>
              <w:pStyle w:val="NO"/>
              <w:ind w:left="0" w:firstLine="0"/>
            </w:pPr>
          </w:p>
          <w:p w14:paraId="5DEEC3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14:paraId="2BE10B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14:paraId="738560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14:paraId="5ED6589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0108E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24F30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28C9A55" w14:textId="77777777"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1420" w:type="dxa"/>
            <w:gridSpan w:val="2"/>
            <w:tcBorders>
              <w:top w:val="single" w:sz="4" w:space="0" w:color="auto"/>
              <w:left w:val="single" w:sz="4" w:space="0" w:color="auto"/>
              <w:bottom w:val="single" w:sz="4" w:space="0" w:color="auto"/>
              <w:right w:val="single" w:sz="4" w:space="0" w:color="auto"/>
            </w:tcBorders>
          </w:tcPr>
          <w:p w14:paraId="67095E4E" w14:textId="77777777" w:rsidR="007952CC" w:rsidRDefault="00B01C3F">
            <w:pPr>
              <w:spacing w:after="0" w:line="276" w:lineRule="auto"/>
              <w:rPr>
                <w:rFonts w:eastAsia="宋体"/>
                <w:lang w:eastAsia="zh-CN"/>
              </w:rPr>
            </w:pPr>
            <w:r>
              <w:rPr>
                <w:rFonts w:eastAsia="宋体"/>
                <w:lang w:eastAsia="zh-CN"/>
              </w:rPr>
              <w:t>hchoi5@lenovo.com</w:t>
            </w:r>
          </w:p>
        </w:tc>
      </w:tr>
      <w:tr w:rsidR="007952CC" w14:paraId="63A7E3E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FDAB63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06" w:type="dxa"/>
            <w:tcBorders>
              <w:top w:val="single" w:sz="4" w:space="0" w:color="auto"/>
              <w:left w:val="single" w:sz="4" w:space="0" w:color="auto"/>
              <w:bottom w:val="single" w:sz="4" w:space="0" w:color="auto"/>
              <w:right w:val="single" w:sz="4" w:space="0" w:color="auto"/>
            </w:tcBorders>
          </w:tcPr>
          <w:p w14:paraId="548DCCE0" w14:textId="77777777" w:rsidR="007952CC" w:rsidRDefault="00B01C3F">
            <w:pPr>
              <w:pStyle w:val="NO"/>
              <w:ind w:left="0" w:firstLine="0"/>
            </w:pPr>
            <w:r>
              <w:t>SIB2 field descriptions:</w:t>
            </w:r>
          </w:p>
          <w:p w14:paraId="5EF9863D"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14:paraId="259FBC56" w14:textId="77777777"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14:paraId="7C08F17A" w14:textId="77777777"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14:paraId="7E24C509" w14:textId="77777777" w:rsidR="007952CC" w:rsidRDefault="00B01C3F">
            <w:pPr>
              <w:spacing w:after="0" w:line="276" w:lineRule="auto"/>
              <w:rPr>
                <w:rFonts w:eastAsia="宋体"/>
                <w:lang w:eastAsia="zh-CN"/>
              </w:rPr>
            </w:pPr>
            <w:r>
              <w:rPr>
                <w:rFonts w:eastAsia="宋体"/>
                <w:lang w:eastAsia="zh-CN"/>
              </w:rPr>
              <w:t>hchoi5@lenovo.com</w:t>
            </w:r>
          </w:p>
        </w:tc>
      </w:tr>
      <w:tr w:rsidR="007952CC" w14:paraId="268F5F7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ADE01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06" w:type="dxa"/>
            <w:tcBorders>
              <w:top w:val="single" w:sz="4" w:space="0" w:color="auto"/>
              <w:left w:val="single" w:sz="4" w:space="0" w:color="auto"/>
              <w:bottom w:val="single" w:sz="4" w:space="0" w:color="auto"/>
              <w:right w:val="single" w:sz="4" w:space="0" w:color="auto"/>
            </w:tcBorders>
          </w:tcPr>
          <w:p w14:paraId="71DC745E" w14:textId="77777777" w:rsidR="007952CC" w:rsidRDefault="00B01C3F">
            <w:pPr>
              <w:pStyle w:val="NO"/>
              <w:ind w:left="0" w:firstLine="0"/>
            </w:pPr>
            <w:r>
              <w:t>SIB4 field descriptions:</w:t>
            </w:r>
          </w:p>
          <w:p w14:paraId="31693003"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14:paraId="2B63B24A" w14:textId="77777777"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14:paraId="2ABB9A80" w14:textId="77777777"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14:paraId="7A22DD43" w14:textId="77777777" w:rsidR="007952CC" w:rsidRDefault="00B01C3F">
            <w:pPr>
              <w:spacing w:after="0" w:line="276" w:lineRule="auto"/>
              <w:rPr>
                <w:rFonts w:eastAsia="宋体"/>
                <w:lang w:eastAsia="zh-CN"/>
              </w:rPr>
            </w:pPr>
            <w:r>
              <w:rPr>
                <w:rFonts w:eastAsia="宋体"/>
                <w:lang w:eastAsia="zh-CN"/>
              </w:rPr>
              <w:t>hchoi5@lenovo.com</w:t>
            </w:r>
          </w:p>
        </w:tc>
      </w:tr>
      <w:tr w:rsidR="007952CC" w14:paraId="69A87D6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54DD8C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06" w:type="dxa"/>
            <w:tcBorders>
              <w:top w:val="single" w:sz="4" w:space="0" w:color="auto"/>
              <w:left w:val="single" w:sz="4" w:space="0" w:color="auto"/>
              <w:bottom w:val="single" w:sz="4" w:space="0" w:color="auto"/>
              <w:right w:val="single" w:sz="4" w:space="0" w:color="auto"/>
            </w:tcBorders>
          </w:tcPr>
          <w:p w14:paraId="7681485D" w14:textId="77777777"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220" w:type="dxa"/>
            <w:tcBorders>
              <w:top w:val="single" w:sz="4" w:space="0" w:color="auto"/>
              <w:left w:val="single" w:sz="4" w:space="0" w:color="auto"/>
              <w:bottom w:val="single" w:sz="4" w:space="0" w:color="auto"/>
              <w:right w:val="single" w:sz="4" w:space="0" w:color="auto"/>
            </w:tcBorders>
          </w:tcPr>
          <w:p w14:paraId="58C21956" w14:textId="77777777"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20" w:type="dxa"/>
            <w:gridSpan w:val="2"/>
            <w:tcBorders>
              <w:top w:val="single" w:sz="4" w:space="0" w:color="auto"/>
              <w:left w:val="single" w:sz="4" w:space="0" w:color="auto"/>
              <w:bottom w:val="single" w:sz="4" w:space="0" w:color="auto"/>
              <w:right w:val="single" w:sz="4" w:space="0" w:color="auto"/>
            </w:tcBorders>
          </w:tcPr>
          <w:p w14:paraId="2952D455" w14:textId="77777777" w:rsidR="007952CC" w:rsidRDefault="00B01C3F">
            <w:pPr>
              <w:spacing w:after="0" w:line="276" w:lineRule="auto"/>
              <w:rPr>
                <w:rFonts w:eastAsia="宋体"/>
                <w:lang w:eastAsia="zh-CN"/>
              </w:rPr>
            </w:pPr>
            <w:r>
              <w:rPr>
                <w:rFonts w:eastAsia="宋体"/>
                <w:lang w:eastAsia="zh-CN"/>
              </w:rPr>
              <w:t>hchoi5@lenovo.com</w:t>
            </w:r>
          </w:p>
        </w:tc>
      </w:tr>
      <w:tr w:rsidR="007952CC" w14:paraId="5999D0C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FE0691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06" w:type="dxa"/>
            <w:tcBorders>
              <w:top w:val="single" w:sz="4" w:space="0" w:color="auto"/>
              <w:left w:val="single" w:sz="4" w:space="0" w:color="auto"/>
              <w:bottom w:val="single" w:sz="4" w:space="0" w:color="auto"/>
              <w:right w:val="single" w:sz="4" w:space="0" w:color="auto"/>
            </w:tcBorders>
          </w:tcPr>
          <w:p w14:paraId="5F2C2417" w14:textId="77777777" w:rsidR="007952CC" w:rsidRDefault="007952CC">
            <w:pPr>
              <w:pStyle w:val="NO"/>
              <w:ind w:left="0" w:firstLine="0"/>
              <w:rPr>
                <w:rFonts w:eastAsia="Times New Roman"/>
                <w:i/>
                <w:iCs/>
                <w:lang w:eastAsia="zh-CN"/>
              </w:rPr>
            </w:pPr>
          </w:p>
          <w:p w14:paraId="3B71821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14:paraId="0C97756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297EF4B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14:paraId="067EC8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D4384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080DD02" w14:textId="77777777"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3AAB52F2" w14:textId="77777777" w:rsidR="007952CC" w:rsidRDefault="00B01C3F">
            <w:pPr>
              <w:spacing w:after="0" w:line="276" w:lineRule="auto"/>
              <w:rPr>
                <w:rFonts w:eastAsia="宋体"/>
                <w:lang w:eastAsia="zh-CN"/>
              </w:rPr>
            </w:pPr>
            <w:r>
              <w:rPr>
                <w:rFonts w:eastAsia="宋体"/>
                <w:lang w:eastAsia="zh-CN"/>
              </w:rPr>
              <w:t>hchoi5@lenovo.com</w:t>
            </w:r>
          </w:p>
        </w:tc>
      </w:tr>
      <w:tr w:rsidR="007952CC" w14:paraId="1DC07D0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CEA30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06" w:type="dxa"/>
            <w:tcBorders>
              <w:top w:val="single" w:sz="4" w:space="0" w:color="auto"/>
              <w:left w:val="single" w:sz="4" w:space="0" w:color="auto"/>
              <w:bottom w:val="single" w:sz="4" w:space="0" w:color="auto"/>
              <w:right w:val="single" w:sz="4" w:space="0" w:color="auto"/>
            </w:tcBorders>
          </w:tcPr>
          <w:p w14:paraId="3F5303FA" w14:textId="77777777" w:rsidR="007952CC" w:rsidRDefault="007952CC">
            <w:pPr>
              <w:pStyle w:val="NO"/>
              <w:ind w:left="0" w:firstLine="0"/>
              <w:rPr>
                <w:rFonts w:eastAsia="Times New Roman"/>
                <w:i/>
                <w:iCs/>
                <w:lang w:eastAsia="zh-CN"/>
              </w:rPr>
            </w:pPr>
          </w:p>
          <w:p w14:paraId="6ECC5C4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14:paraId="30FCA3B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14:paraId="6721D6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14:paraId="18286AD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14:paraId="6196E25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76EF1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14:paraId="11BF0F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9AFAED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3D37C9F" w14:textId="77777777"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1420" w:type="dxa"/>
            <w:gridSpan w:val="2"/>
            <w:tcBorders>
              <w:top w:val="single" w:sz="4" w:space="0" w:color="auto"/>
              <w:left w:val="single" w:sz="4" w:space="0" w:color="auto"/>
              <w:bottom w:val="single" w:sz="4" w:space="0" w:color="auto"/>
              <w:right w:val="single" w:sz="4" w:space="0" w:color="auto"/>
            </w:tcBorders>
          </w:tcPr>
          <w:p w14:paraId="3360A5AC" w14:textId="77777777" w:rsidR="007952CC" w:rsidRDefault="00B01C3F">
            <w:pPr>
              <w:spacing w:after="0" w:line="276" w:lineRule="auto"/>
              <w:rPr>
                <w:rFonts w:eastAsia="宋体"/>
                <w:lang w:eastAsia="zh-CN"/>
              </w:rPr>
            </w:pPr>
            <w:r>
              <w:rPr>
                <w:rFonts w:eastAsia="宋体"/>
                <w:lang w:eastAsia="zh-CN"/>
              </w:rPr>
              <w:t>hchoi5@lenovo.com</w:t>
            </w:r>
          </w:p>
        </w:tc>
      </w:tr>
      <w:tr w:rsidR="007952CC" w14:paraId="163DA76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C88F1D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06" w:type="dxa"/>
            <w:tcBorders>
              <w:top w:val="single" w:sz="4" w:space="0" w:color="auto"/>
              <w:left w:val="single" w:sz="4" w:space="0" w:color="auto"/>
              <w:bottom w:val="single" w:sz="4" w:space="0" w:color="auto"/>
              <w:right w:val="single" w:sz="4" w:space="0" w:color="auto"/>
            </w:tcBorders>
          </w:tcPr>
          <w:p w14:paraId="2CB3D5AC" w14:textId="77777777" w:rsidR="007952CC" w:rsidRDefault="00B01C3F">
            <w:pPr>
              <w:pStyle w:val="NO"/>
              <w:ind w:left="0" w:firstLine="0"/>
              <w:rPr>
                <w:rFonts w:eastAsia="Times New Roman"/>
                <w:lang w:eastAsia="zh-CN"/>
              </w:rPr>
            </w:pPr>
            <w:r>
              <w:rPr>
                <w:rFonts w:eastAsia="Times New Roman"/>
                <w:lang w:eastAsia="zh-CN"/>
              </w:rPr>
              <w:t>CrossCarrierSchedulingConfig:</w:t>
            </w:r>
          </w:p>
          <w:p w14:paraId="0A1903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14:paraId="7CA51B3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14:paraId="651172F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14:paraId="6974DF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14:paraId="43C136AA"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665ADE1D" w14:textId="77777777"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1420" w:type="dxa"/>
            <w:gridSpan w:val="2"/>
            <w:tcBorders>
              <w:top w:val="single" w:sz="4" w:space="0" w:color="auto"/>
              <w:left w:val="single" w:sz="4" w:space="0" w:color="auto"/>
              <w:bottom w:val="single" w:sz="4" w:space="0" w:color="auto"/>
              <w:right w:val="single" w:sz="4" w:space="0" w:color="auto"/>
            </w:tcBorders>
          </w:tcPr>
          <w:p w14:paraId="4707EDE1" w14:textId="77777777" w:rsidR="007952CC" w:rsidRDefault="00B01C3F">
            <w:pPr>
              <w:spacing w:after="0" w:line="276" w:lineRule="auto"/>
              <w:rPr>
                <w:rFonts w:eastAsia="宋体"/>
                <w:lang w:eastAsia="zh-CN"/>
              </w:rPr>
            </w:pPr>
            <w:r>
              <w:rPr>
                <w:rFonts w:eastAsia="宋体"/>
                <w:lang w:eastAsia="zh-CN"/>
              </w:rPr>
              <w:t>hchoi5@lenovo.com</w:t>
            </w:r>
          </w:p>
        </w:tc>
      </w:tr>
      <w:tr w:rsidR="007952CC" w14:paraId="5059C28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64D06D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06" w:type="dxa"/>
            <w:tcBorders>
              <w:top w:val="single" w:sz="4" w:space="0" w:color="auto"/>
              <w:left w:val="single" w:sz="4" w:space="0" w:color="auto"/>
              <w:bottom w:val="single" w:sz="4" w:space="0" w:color="auto"/>
              <w:right w:val="single" w:sz="4" w:space="0" w:color="auto"/>
            </w:tcBorders>
          </w:tcPr>
          <w:p w14:paraId="640D5FAB" w14:textId="77777777" w:rsidR="007952CC" w:rsidRDefault="00B01C3F">
            <w:pPr>
              <w:pStyle w:val="NO"/>
              <w:ind w:left="0" w:firstLine="0"/>
              <w:rPr>
                <w:rFonts w:eastAsia="Times New Roman"/>
                <w:lang w:eastAsia="zh-CN"/>
              </w:rPr>
            </w:pPr>
            <w:r>
              <w:rPr>
                <w:rFonts w:eastAsia="Times New Roman"/>
                <w:lang w:eastAsia="zh-CN"/>
              </w:rPr>
              <w:t>LogicalChannelConfig field descriptions:</w:t>
            </w:r>
          </w:p>
          <w:p w14:paraId="701C07F9" w14:textId="77777777" w:rsidR="007952CC" w:rsidRDefault="00B01C3F">
            <w:pPr>
              <w:keepNext/>
              <w:keepLines/>
              <w:spacing w:after="0"/>
              <w:rPr>
                <w:rFonts w:ascii="Arial" w:hAnsi="Arial"/>
                <w:b/>
                <w:i/>
                <w:sz w:val="18"/>
                <w:lang w:eastAsia="en-GB"/>
              </w:rPr>
            </w:pPr>
            <w:r>
              <w:rPr>
                <w:rFonts w:ascii="Arial" w:hAnsi="Arial"/>
                <w:b/>
                <w:i/>
                <w:sz w:val="18"/>
                <w:lang w:eastAsia="en-GB"/>
              </w:rPr>
              <w:t>bitRateMultiplier</w:t>
            </w:r>
          </w:p>
          <w:p w14:paraId="7E6AC806" w14:textId="77777777"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220" w:type="dxa"/>
            <w:tcBorders>
              <w:top w:val="single" w:sz="4" w:space="0" w:color="auto"/>
              <w:left w:val="single" w:sz="4" w:space="0" w:color="auto"/>
              <w:bottom w:val="single" w:sz="4" w:space="0" w:color="auto"/>
              <w:right w:val="single" w:sz="4" w:space="0" w:color="auto"/>
            </w:tcBorders>
          </w:tcPr>
          <w:p w14:paraId="61889606" w14:textId="77777777" w:rsidR="007952CC" w:rsidRDefault="00B01C3F">
            <w:pPr>
              <w:spacing w:after="0" w:line="276" w:lineRule="auto"/>
              <w:rPr>
                <w:rFonts w:eastAsia="Malgun Gothic"/>
                <w:lang w:eastAsia="ko-KR"/>
              </w:rPr>
            </w:pPr>
            <w:r>
              <w:rPr>
                <w:rFonts w:eastAsia="Malgun Gothic"/>
                <w:lang w:eastAsia="ko-KR"/>
              </w:rPr>
              <w:t>value x60 does not exist, but x70.</w:t>
            </w:r>
          </w:p>
        </w:tc>
        <w:tc>
          <w:tcPr>
            <w:tcW w:w="1420" w:type="dxa"/>
            <w:gridSpan w:val="2"/>
            <w:tcBorders>
              <w:top w:val="single" w:sz="4" w:space="0" w:color="auto"/>
              <w:left w:val="single" w:sz="4" w:space="0" w:color="auto"/>
              <w:bottom w:val="single" w:sz="4" w:space="0" w:color="auto"/>
              <w:right w:val="single" w:sz="4" w:space="0" w:color="auto"/>
            </w:tcBorders>
          </w:tcPr>
          <w:p w14:paraId="4FF04A28" w14:textId="77777777" w:rsidR="007952CC" w:rsidRDefault="00B01C3F">
            <w:pPr>
              <w:spacing w:after="0" w:line="276" w:lineRule="auto"/>
              <w:rPr>
                <w:rFonts w:eastAsia="宋体"/>
                <w:lang w:eastAsia="zh-CN"/>
              </w:rPr>
            </w:pPr>
            <w:r>
              <w:rPr>
                <w:rFonts w:eastAsia="宋体"/>
                <w:lang w:eastAsia="zh-CN"/>
              </w:rPr>
              <w:t>hchoi5@lenovo.com</w:t>
            </w:r>
          </w:p>
        </w:tc>
      </w:tr>
      <w:tr w:rsidR="007952CC" w14:paraId="7DFC68D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E88F21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06" w:type="dxa"/>
            <w:tcBorders>
              <w:top w:val="single" w:sz="4" w:space="0" w:color="auto"/>
              <w:left w:val="single" w:sz="4" w:space="0" w:color="auto"/>
              <w:bottom w:val="single" w:sz="4" w:space="0" w:color="auto"/>
              <w:right w:val="single" w:sz="4" w:space="0" w:color="auto"/>
            </w:tcBorders>
          </w:tcPr>
          <w:p w14:paraId="06BC1A8D" w14:textId="77777777" w:rsidR="007952CC" w:rsidRDefault="00B01C3F">
            <w:pPr>
              <w:pStyle w:val="NO"/>
              <w:ind w:left="0" w:firstLine="0"/>
              <w:rPr>
                <w:rFonts w:eastAsia="Times New Roman"/>
                <w:lang w:eastAsia="zh-CN"/>
              </w:rPr>
            </w:pPr>
            <w:r>
              <w:rPr>
                <w:rFonts w:eastAsia="Times New Roman"/>
                <w:lang w:eastAsia="zh-CN"/>
              </w:rPr>
              <w:t>LogicalChannelConfig field descriptions:</w:t>
            </w:r>
          </w:p>
          <w:p w14:paraId="79533D8E" w14:textId="77777777"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14:paraId="096D627B" w14:textId="77777777"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220" w:type="dxa"/>
            <w:tcBorders>
              <w:top w:val="single" w:sz="4" w:space="0" w:color="auto"/>
              <w:left w:val="single" w:sz="4" w:space="0" w:color="auto"/>
              <w:bottom w:val="single" w:sz="4" w:space="0" w:color="auto"/>
              <w:right w:val="single" w:sz="4" w:space="0" w:color="auto"/>
            </w:tcBorders>
          </w:tcPr>
          <w:p w14:paraId="4467BFC2" w14:textId="77777777"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1420" w:type="dxa"/>
            <w:gridSpan w:val="2"/>
            <w:tcBorders>
              <w:top w:val="single" w:sz="4" w:space="0" w:color="auto"/>
              <w:left w:val="single" w:sz="4" w:space="0" w:color="auto"/>
              <w:bottom w:val="single" w:sz="4" w:space="0" w:color="auto"/>
              <w:right w:val="single" w:sz="4" w:space="0" w:color="auto"/>
            </w:tcBorders>
          </w:tcPr>
          <w:p w14:paraId="5B343C5B" w14:textId="77777777" w:rsidR="007952CC" w:rsidRDefault="00B01C3F">
            <w:pPr>
              <w:spacing w:after="0" w:line="276" w:lineRule="auto"/>
              <w:rPr>
                <w:rFonts w:eastAsia="宋体"/>
                <w:lang w:eastAsia="zh-CN"/>
              </w:rPr>
            </w:pPr>
            <w:r>
              <w:rPr>
                <w:rFonts w:eastAsia="宋体"/>
                <w:lang w:eastAsia="zh-CN"/>
              </w:rPr>
              <w:t>hchoi5@lenovo.com</w:t>
            </w:r>
          </w:p>
        </w:tc>
      </w:tr>
      <w:tr w:rsidR="007952CC" w14:paraId="4CDE739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74DFA2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06" w:type="dxa"/>
            <w:tcBorders>
              <w:top w:val="single" w:sz="4" w:space="0" w:color="auto"/>
              <w:left w:val="single" w:sz="4" w:space="0" w:color="auto"/>
              <w:bottom w:val="single" w:sz="4" w:space="0" w:color="auto"/>
              <w:right w:val="single" w:sz="4" w:space="0" w:color="auto"/>
            </w:tcBorders>
          </w:tcPr>
          <w:p w14:paraId="6581CCE1" w14:textId="77777777" w:rsidR="007952CC" w:rsidRDefault="00B01C3F">
            <w:pPr>
              <w:pStyle w:val="NO"/>
              <w:ind w:left="0" w:firstLine="0"/>
              <w:rPr>
                <w:rFonts w:eastAsia="Times New Roman"/>
                <w:lang w:eastAsia="zh-CN"/>
              </w:rPr>
            </w:pPr>
            <w:r>
              <w:rPr>
                <w:rFonts w:eastAsia="Times New Roman"/>
                <w:lang w:eastAsia="zh-CN"/>
              </w:rPr>
              <w:t>PDCP-Config:</w:t>
            </w:r>
          </w:p>
          <w:p w14:paraId="3F9DCE7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14:paraId="2406BFA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14:paraId="31F3B01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14:paraId="6CB6C88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MoreThanTwoRLC</w:t>
            </w:r>
          </w:p>
          <w:p w14:paraId="3B36E38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3C31319" w14:textId="77777777"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20" w:type="dxa"/>
            <w:gridSpan w:val="2"/>
            <w:tcBorders>
              <w:top w:val="single" w:sz="4" w:space="0" w:color="auto"/>
              <w:left w:val="single" w:sz="4" w:space="0" w:color="auto"/>
              <w:bottom w:val="single" w:sz="4" w:space="0" w:color="auto"/>
              <w:right w:val="single" w:sz="4" w:space="0" w:color="auto"/>
            </w:tcBorders>
          </w:tcPr>
          <w:p w14:paraId="2DC07F40" w14:textId="77777777" w:rsidR="007952CC" w:rsidRDefault="00B01C3F">
            <w:pPr>
              <w:spacing w:after="0" w:line="276" w:lineRule="auto"/>
              <w:rPr>
                <w:rFonts w:eastAsia="宋体"/>
                <w:lang w:eastAsia="zh-CN"/>
              </w:rPr>
            </w:pPr>
            <w:r>
              <w:rPr>
                <w:rFonts w:eastAsia="宋体"/>
                <w:lang w:eastAsia="zh-CN"/>
              </w:rPr>
              <w:t>hchoi5@lenovo.com</w:t>
            </w:r>
          </w:p>
        </w:tc>
      </w:tr>
      <w:tr w:rsidR="007952CC" w14:paraId="5938F54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04802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06" w:type="dxa"/>
            <w:tcBorders>
              <w:top w:val="single" w:sz="4" w:space="0" w:color="auto"/>
              <w:left w:val="single" w:sz="4" w:space="0" w:color="auto"/>
              <w:bottom w:val="single" w:sz="4" w:space="0" w:color="auto"/>
              <w:right w:val="single" w:sz="4" w:space="0" w:color="auto"/>
            </w:tcBorders>
          </w:tcPr>
          <w:p w14:paraId="00B54964" w14:textId="77777777" w:rsidR="007952CC" w:rsidRDefault="00B01C3F">
            <w:pPr>
              <w:pStyle w:val="NO"/>
              <w:ind w:left="0" w:firstLine="0"/>
              <w:rPr>
                <w:rFonts w:eastAsia="Times New Roman"/>
                <w:lang w:eastAsia="zh-CN"/>
              </w:rPr>
            </w:pPr>
            <w:r>
              <w:rPr>
                <w:rFonts w:eastAsia="Times New Roman"/>
                <w:lang w:eastAsia="zh-CN"/>
              </w:rPr>
              <w:t>PDSCH-Config:</w:t>
            </w:r>
          </w:p>
          <w:p w14:paraId="45CD200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14:paraId="695358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14:paraId="3D70905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14:paraId="225F37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39E78CF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316A9A9" w14:textId="77777777"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1420" w:type="dxa"/>
            <w:gridSpan w:val="2"/>
            <w:tcBorders>
              <w:top w:val="single" w:sz="4" w:space="0" w:color="auto"/>
              <w:left w:val="single" w:sz="4" w:space="0" w:color="auto"/>
              <w:bottom w:val="single" w:sz="4" w:space="0" w:color="auto"/>
              <w:right w:val="single" w:sz="4" w:space="0" w:color="auto"/>
            </w:tcBorders>
          </w:tcPr>
          <w:p w14:paraId="17775D0A" w14:textId="77777777" w:rsidR="007952CC" w:rsidRDefault="00B01C3F">
            <w:pPr>
              <w:spacing w:after="0" w:line="276" w:lineRule="auto"/>
              <w:rPr>
                <w:rFonts w:eastAsia="宋体"/>
                <w:lang w:eastAsia="zh-CN"/>
              </w:rPr>
            </w:pPr>
            <w:r>
              <w:rPr>
                <w:rFonts w:eastAsia="宋体"/>
                <w:lang w:eastAsia="zh-CN"/>
              </w:rPr>
              <w:t>hchoi5@lenovo.com</w:t>
            </w:r>
          </w:p>
        </w:tc>
      </w:tr>
      <w:tr w:rsidR="007952CC" w14:paraId="704E66B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927129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06" w:type="dxa"/>
            <w:tcBorders>
              <w:top w:val="single" w:sz="4" w:space="0" w:color="auto"/>
              <w:left w:val="single" w:sz="4" w:space="0" w:color="auto"/>
              <w:bottom w:val="single" w:sz="4" w:space="0" w:color="auto"/>
              <w:right w:val="single" w:sz="4" w:space="0" w:color="auto"/>
            </w:tcBorders>
          </w:tcPr>
          <w:p w14:paraId="6B01FF1A" w14:textId="77777777" w:rsidR="007952CC" w:rsidRDefault="00B01C3F">
            <w:pPr>
              <w:pStyle w:val="NO"/>
              <w:ind w:left="0" w:firstLine="0"/>
              <w:rPr>
                <w:rFonts w:eastAsia="Times New Roman"/>
                <w:lang w:eastAsia="zh-CN"/>
              </w:rPr>
            </w:pPr>
            <w:r>
              <w:rPr>
                <w:rFonts w:eastAsia="Times New Roman"/>
                <w:lang w:eastAsia="zh-CN"/>
              </w:rPr>
              <w:t>PUCCH-SpatialRelationInfo-r16:</w:t>
            </w:r>
          </w:p>
          <w:p w14:paraId="46A4823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14:paraId="3023E52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14:paraId="6C1BB2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14:paraId="7D9B0F4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14:paraId="40A69E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259C0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4E03FD7" w14:textId="77777777"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09FDFFE3" w14:textId="77777777" w:rsidR="007952CC" w:rsidRDefault="00B01C3F">
            <w:pPr>
              <w:spacing w:after="0" w:line="276" w:lineRule="auto"/>
              <w:rPr>
                <w:rFonts w:eastAsia="宋体"/>
                <w:lang w:eastAsia="zh-CN"/>
              </w:rPr>
            </w:pPr>
            <w:r>
              <w:rPr>
                <w:rFonts w:eastAsia="宋体"/>
                <w:lang w:eastAsia="zh-CN"/>
              </w:rPr>
              <w:t>hchoi5@lenovo.com</w:t>
            </w:r>
          </w:p>
        </w:tc>
      </w:tr>
      <w:tr w:rsidR="007952CC" w14:paraId="185ADF0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AC6ECE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06" w:type="dxa"/>
            <w:tcBorders>
              <w:top w:val="single" w:sz="4" w:space="0" w:color="auto"/>
              <w:left w:val="single" w:sz="4" w:space="0" w:color="auto"/>
              <w:bottom w:val="single" w:sz="4" w:space="0" w:color="auto"/>
              <w:right w:val="single" w:sz="4" w:space="0" w:color="auto"/>
            </w:tcBorders>
          </w:tcPr>
          <w:p w14:paraId="0C7BD202" w14:textId="77777777" w:rsidR="007952CC" w:rsidRDefault="00B01C3F">
            <w:pPr>
              <w:pStyle w:val="NO"/>
              <w:ind w:left="0" w:firstLine="0"/>
              <w:rPr>
                <w:rFonts w:eastAsia="Times New Roman"/>
                <w:lang w:eastAsia="zh-CN"/>
              </w:rPr>
            </w:pPr>
            <w:r>
              <w:rPr>
                <w:rFonts w:eastAsia="Times New Roman"/>
                <w:lang w:eastAsia="zh-CN"/>
              </w:rPr>
              <w:t>PUSCH-Config:</w:t>
            </w:r>
          </w:p>
          <w:p w14:paraId="05345A0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14:paraId="446E034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14:paraId="4B807AA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14:paraId="1AED69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F152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14:paraId="64E3FC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14:paraId="1956E7E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14:paraId="360BD67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14:paraId="7F2EB67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1AF86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B772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14:paraId="37B1CE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14:paraId="3B52CC0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14:paraId="726A8BD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14:paraId="7C84EDF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14:paraId="12A9CB44"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E79B8A"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46BA9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70712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14:paraId="16B166D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14:paraId="2EC2399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14:paraId="6C2926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01A8C7F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14:paraId="430CDC1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14:paraId="5F6484D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14:paraId="2E494F00" w14:textId="77777777" w:rsidR="007952CC" w:rsidRDefault="00B01C3F">
            <w:pPr>
              <w:pStyle w:val="NO"/>
            </w:pPr>
            <w:r>
              <w:rPr>
                <w:rFonts w:ascii="Courier New" w:hAnsi="Courier New"/>
                <w:sz w:val="16"/>
                <w:lang w:eastAsia="en-GB"/>
              </w:rPr>
              <w:t xml:space="preserve">                                                                                         </w:t>
            </w:r>
          </w:p>
        </w:tc>
        <w:tc>
          <w:tcPr>
            <w:tcW w:w="4220" w:type="dxa"/>
            <w:tcBorders>
              <w:top w:val="single" w:sz="4" w:space="0" w:color="auto"/>
              <w:left w:val="single" w:sz="4" w:space="0" w:color="auto"/>
              <w:bottom w:val="single" w:sz="4" w:space="0" w:color="auto"/>
              <w:right w:val="single" w:sz="4" w:space="0" w:color="auto"/>
            </w:tcBorders>
          </w:tcPr>
          <w:p w14:paraId="4D68887E" w14:textId="77777777"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20" w:type="dxa"/>
            <w:gridSpan w:val="2"/>
            <w:tcBorders>
              <w:top w:val="single" w:sz="4" w:space="0" w:color="auto"/>
              <w:left w:val="single" w:sz="4" w:space="0" w:color="auto"/>
              <w:bottom w:val="single" w:sz="4" w:space="0" w:color="auto"/>
              <w:right w:val="single" w:sz="4" w:space="0" w:color="auto"/>
            </w:tcBorders>
          </w:tcPr>
          <w:p w14:paraId="3E492D47" w14:textId="77777777" w:rsidR="007952CC" w:rsidRDefault="00B01C3F">
            <w:pPr>
              <w:spacing w:after="0" w:line="276" w:lineRule="auto"/>
              <w:rPr>
                <w:rFonts w:eastAsia="宋体"/>
                <w:lang w:eastAsia="zh-CN"/>
              </w:rPr>
            </w:pPr>
            <w:r>
              <w:rPr>
                <w:rFonts w:eastAsia="宋体"/>
                <w:lang w:eastAsia="zh-CN"/>
              </w:rPr>
              <w:t>hchoi5@lenovo.com</w:t>
            </w:r>
          </w:p>
        </w:tc>
      </w:tr>
      <w:tr w:rsidR="007952CC" w14:paraId="719D872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2AC80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06" w:type="dxa"/>
            <w:tcBorders>
              <w:top w:val="single" w:sz="4" w:space="0" w:color="auto"/>
              <w:left w:val="single" w:sz="4" w:space="0" w:color="auto"/>
              <w:bottom w:val="single" w:sz="4" w:space="0" w:color="auto"/>
              <w:right w:val="single" w:sz="4" w:space="0" w:color="auto"/>
            </w:tcBorders>
          </w:tcPr>
          <w:p w14:paraId="1148FFD4" w14:textId="77777777" w:rsidR="007952CC" w:rsidRDefault="00B01C3F">
            <w:pPr>
              <w:pStyle w:val="NO"/>
              <w:ind w:left="0" w:firstLine="0"/>
              <w:rPr>
                <w:rFonts w:eastAsia="Times New Roman"/>
                <w:lang w:eastAsia="zh-CN"/>
              </w:rPr>
            </w:pPr>
            <w:r>
              <w:rPr>
                <w:rFonts w:eastAsia="Times New Roman"/>
                <w:lang w:eastAsia="zh-CN"/>
              </w:rPr>
              <w:t>RACH-ConfigCommon:</w:t>
            </w:r>
          </w:p>
          <w:p w14:paraId="388B138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14:paraId="4A79D02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14:paraId="3E33506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14:paraId="519FFF91" w14:textId="77777777" w:rsidR="007952CC" w:rsidRDefault="00B01C3F">
            <w:pPr>
              <w:pStyle w:val="NO"/>
            </w:pPr>
            <w:r>
              <w:rPr>
                <w:rFonts w:eastAsia="Times New Roman"/>
                <w:lang w:eastAsia="ja-JP"/>
              </w:rPr>
              <w:t xml:space="preserve">    }                                                                                                       </w:t>
            </w:r>
          </w:p>
        </w:tc>
        <w:tc>
          <w:tcPr>
            <w:tcW w:w="4220" w:type="dxa"/>
            <w:tcBorders>
              <w:top w:val="single" w:sz="4" w:space="0" w:color="auto"/>
              <w:left w:val="single" w:sz="4" w:space="0" w:color="auto"/>
              <w:bottom w:val="single" w:sz="4" w:space="0" w:color="auto"/>
              <w:right w:val="single" w:sz="4" w:space="0" w:color="auto"/>
            </w:tcBorders>
          </w:tcPr>
          <w:p w14:paraId="021C4575" w14:textId="77777777" w:rsidR="007952CC" w:rsidRDefault="00B01C3F">
            <w:pPr>
              <w:spacing w:after="0" w:line="276" w:lineRule="auto"/>
              <w:rPr>
                <w:rFonts w:eastAsia="Malgun Gothic"/>
                <w:lang w:eastAsia="ko-KR"/>
              </w:rPr>
            </w:pPr>
            <w:r>
              <w:rPr>
                <w:rFonts w:eastAsia="Malgun Gothic"/>
                <w:lang w:eastAsia="ko-KR"/>
              </w:rPr>
              <w:t>Suffix “-r16” is missing.</w:t>
            </w:r>
          </w:p>
        </w:tc>
        <w:tc>
          <w:tcPr>
            <w:tcW w:w="1420" w:type="dxa"/>
            <w:gridSpan w:val="2"/>
            <w:tcBorders>
              <w:top w:val="single" w:sz="4" w:space="0" w:color="auto"/>
              <w:left w:val="single" w:sz="4" w:space="0" w:color="auto"/>
              <w:bottom w:val="single" w:sz="4" w:space="0" w:color="auto"/>
              <w:right w:val="single" w:sz="4" w:space="0" w:color="auto"/>
            </w:tcBorders>
          </w:tcPr>
          <w:p w14:paraId="11A13C93" w14:textId="77777777" w:rsidR="007952CC" w:rsidRDefault="00B01C3F">
            <w:pPr>
              <w:spacing w:after="0" w:line="276" w:lineRule="auto"/>
              <w:rPr>
                <w:rFonts w:eastAsia="宋体"/>
                <w:lang w:eastAsia="zh-CN"/>
              </w:rPr>
            </w:pPr>
            <w:r>
              <w:rPr>
                <w:rFonts w:eastAsia="宋体"/>
                <w:lang w:eastAsia="zh-CN"/>
              </w:rPr>
              <w:t>hchoi5@lenovo.com</w:t>
            </w:r>
          </w:p>
        </w:tc>
      </w:tr>
      <w:tr w:rsidR="007952CC" w14:paraId="0A542D4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57CDE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06" w:type="dxa"/>
            <w:tcBorders>
              <w:top w:val="single" w:sz="4" w:space="0" w:color="auto"/>
              <w:left w:val="single" w:sz="4" w:space="0" w:color="auto"/>
              <w:bottom w:val="single" w:sz="4" w:space="0" w:color="auto"/>
              <w:right w:val="single" w:sz="4" w:space="0" w:color="auto"/>
            </w:tcBorders>
          </w:tcPr>
          <w:p w14:paraId="1A82B079" w14:textId="77777777" w:rsidR="007952CC" w:rsidRDefault="007952CC">
            <w:pPr>
              <w:pStyle w:val="NO"/>
              <w:ind w:left="0" w:firstLine="0"/>
              <w:rPr>
                <w:rFonts w:eastAsia="Times New Roman"/>
                <w:lang w:eastAsia="zh-CN"/>
              </w:rPr>
            </w:pPr>
          </w:p>
          <w:p w14:paraId="22B8C31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14:paraId="2521E90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14:paraId="20F4B1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14:paraId="664718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08312E1" w14:textId="77777777" w:rsidR="007952CC" w:rsidRDefault="007952CC">
            <w:pPr>
              <w:pStyle w:val="NO"/>
              <w:ind w:left="0" w:firstLine="0"/>
              <w:rPr>
                <w:rFonts w:eastAsia="Times New Roman"/>
                <w:lang w:eastAsia="zh-CN"/>
              </w:rPr>
            </w:pPr>
          </w:p>
          <w:p w14:paraId="4F7826A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14:paraId="4F703B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14:paraId="1F9FAFE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14:paraId="4C2BC38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F7E12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84DB2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14:paraId="70D9108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14:paraId="525D15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14:paraId="5801D69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91E24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CA38B73" w14:textId="77777777"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20" w:type="dxa"/>
            <w:gridSpan w:val="2"/>
            <w:tcBorders>
              <w:top w:val="single" w:sz="4" w:space="0" w:color="auto"/>
              <w:left w:val="single" w:sz="4" w:space="0" w:color="auto"/>
              <w:bottom w:val="single" w:sz="4" w:space="0" w:color="auto"/>
              <w:right w:val="single" w:sz="4" w:space="0" w:color="auto"/>
            </w:tcBorders>
          </w:tcPr>
          <w:p w14:paraId="39298EB3" w14:textId="77777777" w:rsidR="007952CC" w:rsidRDefault="00B01C3F">
            <w:pPr>
              <w:spacing w:after="0" w:line="276" w:lineRule="auto"/>
              <w:rPr>
                <w:rFonts w:eastAsia="宋体"/>
                <w:lang w:eastAsia="zh-CN"/>
              </w:rPr>
            </w:pPr>
            <w:r>
              <w:rPr>
                <w:rFonts w:eastAsia="宋体"/>
                <w:lang w:eastAsia="zh-CN"/>
              </w:rPr>
              <w:t>hchoi5@lenovo.com</w:t>
            </w:r>
          </w:p>
        </w:tc>
      </w:tr>
      <w:tr w:rsidR="007952CC" w14:paraId="6777A97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5A359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06" w:type="dxa"/>
            <w:tcBorders>
              <w:top w:val="single" w:sz="4" w:space="0" w:color="auto"/>
              <w:left w:val="single" w:sz="4" w:space="0" w:color="auto"/>
              <w:bottom w:val="single" w:sz="4" w:space="0" w:color="auto"/>
              <w:right w:val="single" w:sz="4" w:space="0" w:color="auto"/>
            </w:tcBorders>
          </w:tcPr>
          <w:p w14:paraId="51C5D2AB" w14:textId="77777777" w:rsidR="007952CC" w:rsidRDefault="00B01C3F">
            <w:pPr>
              <w:pStyle w:val="NO"/>
              <w:ind w:left="0" w:firstLine="0"/>
              <w:rPr>
                <w:rFonts w:eastAsia="Times New Roman"/>
                <w:lang w:eastAsia="zh-CN"/>
              </w:rPr>
            </w:pPr>
            <w:r>
              <w:rPr>
                <w:rFonts w:eastAsia="Times New Roman"/>
                <w:lang w:eastAsia="zh-CN"/>
              </w:rPr>
              <w:t>ReportConfigNR:</w:t>
            </w:r>
          </w:p>
          <w:p w14:paraId="2D2FBF8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14:paraId="1BD3ED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14:paraId="2C519F7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14:paraId="525FC3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14:paraId="3ED9A1C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14:paraId="3E1F9C4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14:paraId="5DBAC22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B7501F"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73899C0F" w14:textId="77777777"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0134F3BF" w14:textId="77777777" w:rsidR="007952CC" w:rsidRDefault="00B01C3F">
            <w:pPr>
              <w:spacing w:after="0" w:line="276" w:lineRule="auto"/>
              <w:rPr>
                <w:rFonts w:eastAsia="宋体"/>
                <w:lang w:eastAsia="zh-CN"/>
              </w:rPr>
            </w:pPr>
            <w:r>
              <w:rPr>
                <w:rFonts w:eastAsia="宋体"/>
                <w:lang w:eastAsia="zh-CN"/>
              </w:rPr>
              <w:t>hchoi5@lenovo.com</w:t>
            </w:r>
          </w:p>
        </w:tc>
      </w:tr>
      <w:tr w:rsidR="007952CC" w14:paraId="30AC37B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AC6A0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06" w:type="dxa"/>
            <w:tcBorders>
              <w:top w:val="single" w:sz="4" w:space="0" w:color="auto"/>
              <w:left w:val="single" w:sz="4" w:space="0" w:color="auto"/>
              <w:bottom w:val="single" w:sz="4" w:space="0" w:color="auto"/>
              <w:right w:val="single" w:sz="4" w:space="0" w:color="auto"/>
            </w:tcBorders>
          </w:tcPr>
          <w:p w14:paraId="156D991E" w14:textId="77777777" w:rsidR="007952CC" w:rsidRDefault="00B01C3F">
            <w:pPr>
              <w:pStyle w:val="NO"/>
              <w:ind w:left="0" w:firstLine="0"/>
              <w:rPr>
                <w:rFonts w:eastAsia="Times New Roman"/>
                <w:lang w:eastAsia="zh-CN"/>
              </w:rPr>
            </w:pPr>
            <w:r>
              <w:rPr>
                <w:rFonts w:eastAsia="Times New Roman"/>
                <w:lang w:eastAsia="zh-CN"/>
              </w:rPr>
              <w:t>ReportConfigNR:</w:t>
            </w:r>
          </w:p>
          <w:p w14:paraId="2897DB75" w14:textId="77777777" w:rsidR="007952CC" w:rsidRDefault="00B01C3F">
            <w:pPr>
              <w:pStyle w:val="NO"/>
              <w:ind w:left="0" w:firstLine="0"/>
              <w:rPr>
                <w:rFonts w:eastAsia="Times New Roman"/>
                <w:lang w:eastAsia="zh-CN"/>
              </w:rPr>
            </w:pPr>
            <w:r>
              <w:rPr>
                <w:rFonts w:eastAsia="Times New Roman"/>
                <w:lang w:eastAsia="zh-CN"/>
              </w:rPr>
              <w:t>EventTriggerConfig:</w:t>
            </w:r>
          </w:p>
          <w:p w14:paraId="64CADCE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5588D1F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7CEB16D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61D72AF6"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9813E2" w14:textId="77777777" w:rsidR="007952CC" w:rsidRDefault="007952CC">
            <w:pPr>
              <w:pStyle w:val="NO"/>
              <w:ind w:left="0" w:firstLine="0"/>
              <w:rPr>
                <w:rFonts w:eastAsia="Times New Roman"/>
                <w:lang w:eastAsia="zh-CN"/>
              </w:rPr>
            </w:pPr>
          </w:p>
          <w:p w14:paraId="633F89E2" w14:textId="77777777" w:rsidR="007952CC" w:rsidRDefault="00B01C3F">
            <w:pPr>
              <w:pStyle w:val="NO"/>
              <w:ind w:left="0" w:firstLine="0"/>
              <w:rPr>
                <w:rFonts w:eastAsia="Times New Roman"/>
                <w:lang w:eastAsia="zh-CN"/>
              </w:rPr>
            </w:pPr>
            <w:r>
              <w:rPr>
                <w:rFonts w:eastAsia="Times New Roman"/>
                <w:lang w:eastAsia="zh-CN"/>
              </w:rPr>
              <w:t>PeriodicalReportConfig:</w:t>
            </w:r>
          </w:p>
          <w:p w14:paraId="1799999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7AA509D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287695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220" w:type="dxa"/>
            <w:tcBorders>
              <w:top w:val="single" w:sz="4" w:space="0" w:color="auto"/>
              <w:left w:val="single" w:sz="4" w:space="0" w:color="auto"/>
              <w:bottom w:val="single" w:sz="4" w:space="0" w:color="auto"/>
              <w:right w:val="single" w:sz="4" w:space="0" w:color="auto"/>
            </w:tcBorders>
          </w:tcPr>
          <w:p w14:paraId="684BA1D6" w14:textId="77777777" w:rsidR="007952CC" w:rsidRDefault="00B01C3F">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14:paraId="388C8548" w14:textId="77777777" w:rsidR="007952CC" w:rsidRDefault="007952CC">
            <w:pPr>
              <w:overflowPunct/>
              <w:autoSpaceDE/>
              <w:autoSpaceDN/>
              <w:adjustRightInd/>
              <w:spacing w:after="0"/>
              <w:textAlignment w:val="auto"/>
              <w:rPr>
                <w:rFonts w:eastAsia="宋体"/>
              </w:rPr>
            </w:pPr>
          </w:p>
          <w:p w14:paraId="01E1DC46" w14:textId="77777777" w:rsidR="007952CC" w:rsidRDefault="00B01C3F">
            <w:pPr>
              <w:overflowPunct/>
              <w:autoSpaceDE/>
              <w:autoSpaceDN/>
              <w:adjustRightInd/>
              <w:spacing w:after="0"/>
              <w:textAlignment w:val="auto"/>
              <w:rPr>
                <w:rFonts w:eastAsia="宋体"/>
              </w:rPr>
            </w:pPr>
            <w:r>
              <w:rPr>
                <w:rFonts w:eastAsia="宋体"/>
              </w:rPr>
              <w:t>Furthermore, the need codes need to be changed to “Need M”.</w:t>
            </w:r>
          </w:p>
          <w:p w14:paraId="50CC16FC" w14:textId="77777777" w:rsidR="007952CC" w:rsidRDefault="007952CC">
            <w:pPr>
              <w:overflowPunct/>
              <w:autoSpaceDE/>
              <w:autoSpaceDN/>
              <w:adjustRightInd/>
              <w:spacing w:after="0"/>
              <w:textAlignment w:val="auto"/>
              <w:rPr>
                <w:rFonts w:eastAsia="宋体"/>
              </w:rPr>
            </w:pPr>
          </w:p>
          <w:p w14:paraId="409AAC2C" w14:textId="77777777" w:rsidR="007952CC" w:rsidRDefault="00B01C3F">
            <w:pPr>
              <w:overflowPunct/>
              <w:autoSpaceDE/>
              <w:autoSpaceDN/>
              <w:adjustRightInd/>
              <w:spacing w:after="0"/>
              <w:textAlignment w:val="auto"/>
            </w:pPr>
            <w:r>
              <w:rPr>
                <w:rFonts w:eastAsia="宋体"/>
              </w:rPr>
              <w:t>To fix above issues we suggest following changes to ReportConfigNR for EventTriggerConfig</w:t>
            </w:r>
            <w:r>
              <w:t xml:space="preserve"> and </w:t>
            </w:r>
            <w:r>
              <w:rPr>
                <w:rFonts w:eastAsia="宋体"/>
              </w:rPr>
              <w:t>PeriodicalReportConfig:</w:t>
            </w:r>
          </w:p>
          <w:p w14:paraId="08CBF0AD" w14:textId="77777777" w:rsidR="007952CC" w:rsidRDefault="007952CC">
            <w:pPr>
              <w:overflowPunct/>
              <w:autoSpaceDE/>
              <w:autoSpaceDN/>
              <w:adjustRightInd/>
              <w:spacing w:after="0"/>
              <w:textAlignment w:val="auto"/>
              <w:rPr>
                <w:rFonts w:eastAsia="宋体"/>
              </w:rPr>
            </w:pPr>
          </w:p>
          <w:p w14:paraId="12DCC46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3A67C66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3A32A0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434154FB"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C6603CA" w14:textId="77777777" w:rsidR="007952CC" w:rsidRDefault="00B01C3F">
            <w:pPr>
              <w:spacing w:after="0" w:line="276" w:lineRule="auto"/>
              <w:rPr>
                <w:rFonts w:eastAsia="宋体"/>
                <w:lang w:eastAsia="zh-CN"/>
              </w:rPr>
            </w:pPr>
            <w:r>
              <w:rPr>
                <w:rFonts w:eastAsia="宋体"/>
                <w:lang w:eastAsia="zh-CN"/>
              </w:rPr>
              <w:t>hchoi5@lenovo.com</w:t>
            </w:r>
          </w:p>
        </w:tc>
      </w:tr>
      <w:tr w:rsidR="007952CC" w14:paraId="0C08BA0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9E277C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06" w:type="dxa"/>
            <w:tcBorders>
              <w:top w:val="single" w:sz="4" w:space="0" w:color="auto"/>
              <w:left w:val="single" w:sz="4" w:space="0" w:color="auto"/>
              <w:bottom w:val="single" w:sz="4" w:space="0" w:color="auto"/>
              <w:right w:val="single" w:sz="4" w:space="0" w:color="auto"/>
            </w:tcBorders>
          </w:tcPr>
          <w:p w14:paraId="601A7A70" w14:textId="77777777" w:rsidR="007952CC" w:rsidRDefault="00B01C3F">
            <w:pPr>
              <w:pStyle w:val="NO"/>
              <w:ind w:left="0" w:firstLine="0"/>
              <w:rPr>
                <w:rFonts w:eastAsia="Times New Roman"/>
                <w:lang w:eastAsia="zh-CN"/>
              </w:rPr>
            </w:pPr>
            <w:r>
              <w:rPr>
                <w:rFonts w:eastAsia="Times New Roman"/>
                <w:lang w:eastAsia="zh-CN"/>
              </w:rPr>
              <w:t>SlotFormatIndicator:</w:t>
            </w:r>
          </w:p>
          <w:p w14:paraId="72D816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14:paraId="66EE559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14:paraId="60573DF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14:paraId="0DF186C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05CC23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14:paraId="03783A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666776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13FEDA3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076F1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14:paraId="3F3D94C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388184D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14:paraId="5BD0F6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14:paraId="7A86DB6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14:paraId="229B74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C6BA4C"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E5DEA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79BC632" w14:textId="77777777"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20" w:type="dxa"/>
            <w:gridSpan w:val="2"/>
            <w:tcBorders>
              <w:top w:val="single" w:sz="4" w:space="0" w:color="auto"/>
              <w:left w:val="single" w:sz="4" w:space="0" w:color="auto"/>
              <w:bottom w:val="single" w:sz="4" w:space="0" w:color="auto"/>
              <w:right w:val="single" w:sz="4" w:space="0" w:color="auto"/>
            </w:tcBorders>
          </w:tcPr>
          <w:p w14:paraId="5E0F4CF8" w14:textId="77777777" w:rsidR="007952CC" w:rsidRDefault="00B01C3F">
            <w:pPr>
              <w:spacing w:after="0" w:line="276" w:lineRule="auto"/>
              <w:rPr>
                <w:rFonts w:eastAsia="宋体"/>
                <w:lang w:eastAsia="zh-CN"/>
              </w:rPr>
            </w:pPr>
            <w:r>
              <w:rPr>
                <w:rFonts w:eastAsia="宋体"/>
                <w:lang w:eastAsia="zh-CN"/>
              </w:rPr>
              <w:t>hchoi5@lenovo.com</w:t>
            </w:r>
          </w:p>
        </w:tc>
      </w:tr>
      <w:tr w:rsidR="007952CC" w14:paraId="01FF082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5D4B87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06" w:type="dxa"/>
            <w:tcBorders>
              <w:top w:val="single" w:sz="4" w:space="0" w:color="auto"/>
              <w:left w:val="single" w:sz="4" w:space="0" w:color="auto"/>
              <w:bottom w:val="single" w:sz="4" w:space="0" w:color="auto"/>
              <w:right w:val="single" w:sz="4" w:space="0" w:color="auto"/>
            </w:tcBorders>
          </w:tcPr>
          <w:p w14:paraId="0CB6847B" w14:textId="77777777" w:rsidR="007952CC" w:rsidRDefault="007952CC">
            <w:pPr>
              <w:pStyle w:val="NO"/>
              <w:ind w:left="0" w:firstLine="0"/>
              <w:rPr>
                <w:rFonts w:eastAsia="Times New Roman"/>
                <w:lang w:eastAsia="zh-CN"/>
              </w:rPr>
            </w:pPr>
          </w:p>
          <w:p w14:paraId="510519D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14:paraId="4BBCCE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14:paraId="25407CB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14:paraId="35FD0C5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CF1E4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C86360" w14:textId="77777777"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14:paraId="759949D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4B1BF27" w14:textId="77777777" w:rsidR="007952CC" w:rsidRDefault="00B01C3F">
            <w:pPr>
              <w:spacing w:after="0" w:line="276" w:lineRule="auto"/>
              <w:rPr>
                <w:rFonts w:eastAsia="宋体"/>
                <w:lang w:eastAsia="zh-CN"/>
              </w:rPr>
            </w:pPr>
            <w:r>
              <w:rPr>
                <w:rFonts w:eastAsia="宋体"/>
                <w:lang w:eastAsia="zh-CN"/>
              </w:rPr>
              <w:t>hchoi5@lenovo.com</w:t>
            </w:r>
          </w:p>
        </w:tc>
      </w:tr>
      <w:tr w:rsidR="007952CC" w14:paraId="38EFD44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FE755A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06" w:type="dxa"/>
            <w:tcBorders>
              <w:top w:val="single" w:sz="4" w:space="0" w:color="auto"/>
              <w:left w:val="single" w:sz="4" w:space="0" w:color="auto"/>
              <w:bottom w:val="single" w:sz="4" w:space="0" w:color="auto"/>
              <w:right w:val="single" w:sz="4" w:space="0" w:color="auto"/>
            </w:tcBorders>
          </w:tcPr>
          <w:p w14:paraId="58CD6040" w14:textId="77777777" w:rsidR="007952CC" w:rsidRDefault="007952CC">
            <w:pPr>
              <w:pStyle w:val="NO"/>
              <w:ind w:left="0" w:firstLine="0"/>
              <w:rPr>
                <w:rFonts w:eastAsia="Times New Roman"/>
                <w:lang w:eastAsia="zh-CN"/>
              </w:rPr>
            </w:pPr>
          </w:p>
          <w:p w14:paraId="59F268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14:paraId="43AA082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6D07E86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14:paraId="636AC91F"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2B29C15" w14:textId="77777777"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1420" w:type="dxa"/>
            <w:gridSpan w:val="2"/>
            <w:tcBorders>
              <w:top w:val="single" w:sz="4" w:space="0" w:color="auto"/>
              <w:left w:val="single" w:sz="4" w:space="0" w:color="auto"/>
              <w:bottom w:val="single" w:sz="4" w:space="0" w:color="auto"/>
              <w:right w:val="single" w:sz="4" w:space="0" w:color="auto"/>
            </w:tcBorders>
          </w:tcPr>
          <w:p w14:paraId="691A81BB" w14:textId="77777777" w:rsidR="007952CC" w:rsidRDefault="00B01C3F">
            <w:pPr>
              <w:spacing w:after="0" w:line="276" w:lineRule="auto"/>
              <w:rPr>
                <w:rFonts w:eastAsia="宋体"/>
                <w:lang w:eastAsia="zh-CN"/>
              </w:rPr>
            </w:pPr>
            <w:r>
              <w:rPr>
                <w:rFonts w:eastAsia="宋体"/>
                <w:lang w:eastAsia="zh-CN"/>
              </w:rPr>
              <w:t>hchoi5@lenovo.com</w:t>
            </w:r>
          </w:p>
        </w:tc>
      </w:tr>
      <w:tr w:rsidR="007952CC" w14:paraId="3F85C1D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3B060F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06" w:type="dxa"/>
            <w:tcBorders>
              <w:top w:val="single" w:sz="4" w:space="0" w:color="auto"/>
              <w:left w:val="single" w:sz="4" w:space="0" w:color="auto"/>
              <w:bottom w:val="single" w:sz="4" w:space="0" w:color="auto"/>
              <w:right w:val="single" w:sz="4" w:space="0" w:color="auto"/>
            </w:tcBorders>
          </w:tcPr>
          <w:p w14:paraId="0085D402" w14:textId="77777777" w:rsidR="007952CC" w:rsidRDefault="007952CC">
            <w:pPr>
              <w:pStyle w:val="NO"/>
              <w:ind w:left="0" w:firstLine="0"/>
              <w:rPr>
                <w:rFonts w:eastAsia="Times New Roman"/>
                <w:lang w:eastAsia="zh-CN"/>
              </w:rPr>
            </w:pPr>
          </w:p>
          <w:p w14:paraId="2922FB2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14:paraId="3E09403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14:paraId="03F13C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14:paraId="58A8443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14:paraId="4A4CEB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FE4BA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DA8D9AC" w14:textId="77777777"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1420" w:type="dxa"/>
            <w:gridSpan w:val="2"/>
            <w:tcBorders>
              <w:top w:val="single" w:sz="4" w:space="0" w:color="auto"/>
              <w:left w:val="single" w:sz="4" w:space="0" w:color="auto"/>
              <w:bottom w:val="single" w:sz="4" w:space="0" w:color="auto"/>
              <w:right w:val="single" w:sz="4" w:space="0" w:color="auto"/>
            </w:tcBorders>
          </w:tcPr>
          <w:p w14:paraId="61B3886E" w14:textId="77777777" w:rsidR="007952CC" w:rsidRDefault="00B01C3F">
            <w:pPr>
              <w:spacing w:after="0" w:line="276" w:lineRule="auto"/>
              <w:rPr>
                <w:rFonts w:eastAsia="宋体"/>
                <w:lang w:eastAsia="zh-CN"/>
              </w:rPr>
            </w:pPr>
            <w:r>
              <w:rPr>
                <w:rFonts w:eastAsia="宋体"/>
                <w:lang w:eastAsia="zh-CN"/>
              </w:rPr>
              <w:t>hchoi5@lenovo.com</w:t>
            </w:r>
          </w:p>
        </w:tc>
      </w:tr>
      <w:tr w:rsidR="007952CC" w14:paraId="78E6C6D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6A6C2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06" w:type="dxa"/>
            <w:tcBorders>
              <w:top w:val="single" w:sz="4" w:space="0" w:color="auto"/>
              <w:left w:val="single" w:sz="4" w:space="0" w:color="auto"/>
              <w:bottom w:val="single" w:sz="4" w:space="0" w:color="auto"/>
              <w:right w:val="single" w:sz="4" w:space="0" w:color="auto"/>
            </w:tcBorders>
          </w:tcPr>
          <w:p w14:paraId="52C441ED" w14:textId="77777777" w:rsidR="007952CC" w:rsidRDefault="00B01C3F">
            <w:pPr>
              <w:pStyle w:val="NO"/>
              <w:ind w:left="0" w:firstLine="0"/>
              <w:rPr>
                <w:rFonts w:eastAsia="Times New Roman"/>
                <w:lang w:val="de-DE" w:eastAsia="zh-CN"/>
              </w:rPr>
            </w:pPr>
            <w:r>
              <w:rPr>
                <w:rFonts w:eastAsia="Times New Roman"/>
                <w:lang w:val="de-DE" w:eastAsia="zh-CN"/>
              </w:rPr>
              <w:t>Sensor-NameList-r16:</w:t>
            </w:r>
          </w:p>
          <w:p w14:paraId="4E22038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14:paraId="09EF2BF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14:paraId="377754B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14:paraId="77FAA9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14:paraId="66497C1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14:paraId="2C299396"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520F9B30" w14:textId="77777777" w:rsidR="007952CC" w:rsidRDefault="00B01C3F">
            <w:pPr>
              <w:pStyle w:val="a7"/>
              <w:spacing w:after="0" w:line="240" w:lineRule="auto"/>
            </w:pPr>
            <w:r>
              <w:t>Suffix “-r16” is missing for the fields measUeSpeed and measUeOrientation. Furthermore, OPTIONAL for all fields</w:t>
            </w:r>
          </w:p>
          <w:p w14:paraId="3BC15508" w14:textId="77777777" w:rsidR="007952CC" w:rsidRDefault="00B01C3F">
            <w:pPr>
              <w:pStyle w:val="a7"/>
              <w:spacing w:after="0" w:line="240" w:lineRule="auto"/>
            </w:pPr>
            <w:r>
              <w:t>can be removed due to BOOLEAN type.</w:t>
            </w:r>
          </w:p>
          <w:p w14:paraId="02E7F086" w14:textId="77777777" w:rsidR="007952CC" w:rsidRDefault="007952CC">
            <w:pPr>
              <w:pStyle w:val="a7"/>
              <w:spacing w:after="0" w:line="240" w:lineRule="auto"/>
            </w:pPr>
          </w:p>
          <w:p w14:paraId="1702E547" w14:textId="77777777" w:rsidR="007952CC" w:rsidRDefault="007952CC">
            <w:pPr>
              <w:pStyle w:val="a7"/>
              <w:spacing w:after="0" w:line="240"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652288CB" w14:textId="77777777" w:rsidR="007952CC" w:rsidRDefault="00B01C3F">
            <w:pPr>
              <w:spacing w:after="0" w:line="276" w:lineRule="auto"/>
              <w:rPr>
                <w:rFonts w:eastAsia="宋体"/>
                <w:lang w:eastAsia="zh-CN"/>
              </w:rPr>
            </w:pPr>
            <w:r>
              <w:rPr>
                <w:rFonts w:eastAsia="宋体"/>
                <w:lang w:eastAsia="zh-CN"/>
              </w:rPr>
              <w:t>hchoi5@lenovo.com</w:t>
            </w:r>
          </w:p>
        </w:tc>
      </w:tr>
      <w:tr w:rsidR="007952CC" w14:paraId="392C000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866D99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06" w:type="dxa"/>
            <w:tcBorders>
              <w:top w:val="single" w:sz="4" w:space="0" w:color="auto"/>
              <w:left w:val="single" w:sz="4" w:space="0" w:color="auto"/>
              <w:bottom w:val="single" w:sz="4" w:space="0" w:color="auto"/>
              <w:right w:val="single" w:sz="4" w:space="0" w:color="auto"/>
            </w:tcBorders>
          </w:tcPr>
          <w:p w14:paraId="2CB5FAE1" w14:textId="77777777" w:rsidR="007952CC" w:rsidRDefault="00B01C3F">
            <w:pPr>
              <w:pStyle w:val="NO"/>
              <w:ind w:left="0" w:firstLine="0"/>
              <w:rPr>
                <w:rFonts w:eastAsia="Times New Roman"/>
                <w:lang w:eastAsia="zh-CN"/>
              </w:rPr>
            </w:pPr>
            <w:r>
              <w:rPr>
                <w:rFonts w:eastAsia="Times New Roman"/>
                <w:lang w:eastAsia="zh-CN"/>
              </w:rPr>
              <w:t>SL-PSSCH-TxConfigList:</w:t>
            </w:r>
          </w:p>
          <w:p w14:paraId="5C6643BB" w14:textId="77777777" w:rsidR="007952CC" w:rsidRDefault="00B01C3F">
            <w:pPr>
              <w:pStyle w:val="NO"/>
              <w:ind w:left="0" w:firstLine="0"/>
              <w:rPr>
                <w:rFonts w:eastAsia="Times New Roman"/>
                <w:lang w:eastAsia="zh-CN"/>
              </w:rPr>
            </w:pPr>
            <w:r>
              <w:rPr>
                <w:rFonts w:eastAsia="Times New Roman"/>
                <w:lang w:eastAsia="zh-CN"/>
              </w:rPr>
              <w:t>Description of condition CBR:</w:t>
            </w:r>
          </w:p>
          <w:p w14:paraId="5A414D66" w14:textId="77777777"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220" w:type="dxa"/>
            <w:tcBorders>
              <w:top w:val="single" w:sz="4" w:space="0" w:color="auto"/>
              <w:left w:val="single" w:sz="4" w:space="0" w:color="auto"/>
              <w:bottom w:val="single" w:sz="4" w:space="0" w:color="auto"/>
              <w:right w:val="single" w:sz="4" w:space="0" w:color="auto"/>
            </w:tcBorders>
          </w:tcPr>
          <w:p w14:paraId="1643348C" w14:textId="77777777"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14:paraId="2B43A751" w14:textId="77777777" w:rsidR="007952CC" w:rsidRDefault="007952CC">
            <w:pPr>
              <w:spacing w:after="0" w:line="276" w:lineRule="auto"/>
              <w:rPr>
                <w:rFonts w:eastAsia="Malgun Gothic"/>
                <w:lang w:eastAsia="ko-KR"/>
              </w:rPr>
            </w:pPr>
          </w:p>
          <w:p w14:paraId="5D769AB4" w14:textId="77777777"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20" w:type="dxa"/>
            <w:gridSpan w:val="2"/>
            <w:tcBorders>
              <w:top w:val="single" w:sz="4" w:space="0" w:color="auto"/>
              <w:left w:val="single" w:sz="4" w:space="0" w:color="auto"/>
              <w:bottom w:val="single" w:sz="4" w:space="0" w:color="auto"/>
              <w:right w:val="single" w:sz="4" w:space="0" w:color="auto"/>
            </w:tcBorders>
          </w:tcPr>
          <w:p w14:paraId="2A19C1C9" w14:textId="77777777" w:rsidR="007952CC" w:rsidRDefault="00B01C3F">
            <w:pPr>
              <w:spacing w:after="0" w:line="276" w:lineRule="auto"/>
              <w:rPr>
                <w:rFonts w:eastAsia="宋体"/>
                <w:lang w:eastAsia="zh-CN"/>
              </w:rPr>
            </w:pPr>
            <w:r>
              <w:rPr>
                <w:rFonts w:eastAsia="宋体"/>
                <w:lang w:eastAsia="zh-CN"/>
              </w:rPr>
              <w:t>hchoi5@lenovo.com</w:t>
            </w:r>
          </w:p>
        </w:tc>
      </w:tr>
      <w:tr w:rsidR="007952CC" w14:paraId="461F4A0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0AF03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06" w:type="dxa"/>
            <w:tcBorders>
              <w:top w:val="single" w:sz="4" w:space="0" w:color="auto"/>
              <w:left w:val="single" w:sz="4" w:space="0" w:color="auto"/>
              <w:bottom w:val="single" w:sz="4" w:space="0" w:color="auto"/>
              <w:right w:val="single" w:sz="4" w:space="0" w:color="auto"/>
            </w:tcBorders>
          </w:tcPr>
          <w:p w14:paraId="06AEC46E" w14:textId="77777777"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14:paraId="79B25DE4"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14:paraId="4AC8DAEE"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14:paraId="1683B3E8"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14:paraId="55997DC8"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14:paraId="7C7B4BD4"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14:paraId="2118EC9E"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14:paraId="543A32C1"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14:paraId="57B9E948"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14:paraId="123760D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18A472E" w14:textId="77777777"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14:paraId="60D9A951"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14:paraId="19418123"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14:paraId="0103E719"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14:paraId="0DC55339"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14:paraId="66165A78"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14:paraId="02998BBF"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14:paraId="5792C799"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14:paraId="35000EAE" w14:textId="77777777"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14:paraId="5E3FE860"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4C2896F" w14:textId="77777777" w:rsidR="007952CC" w:rsidRDefault="00B01C3F">
            <w:pPr>
              <w:spacing w:after="0" w:line="276" w:lineRule="auto"/>
              <w:rPr>
                <w:rFonts w:eastAsia="宋体"/>
                <w:lang w:eastAsia="zh-CN"/>
              </w:rPr>
            </w:pPr>
            <w:r>
              <w:rPr>
                <w:rFonts w:eastAsia="宋体"/>
                <w:lang w:eastAsia="zh-CN"/>
              </w:rPr>
              <w:t>hchoi5@lenovo.com</w:t>
            </w:r>
          </w:p>
        </w:tc>
      </w:tr>
      <w:tr w:rsidR="007952CC" w14:paraId="07B6160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966EAA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06" w:type="dxa"/>
            <w:tcBorders>
              <w:top w:val="single" w:sz="4" w:space="0" w:color="auto"/>
              <w:left w:val="single" w:sz="4" w:space="0" w:color="auto"/>
              <w:bottom w:val="single" w:sz="4" w:space="0" w:color="auto"/>
              <w:right w:val="single" w:sz="4" w:space="0" w:color="auto"/>
            </w:tcBorders>
          </w:tcPr>
          <w:p w14:paraId="3C4587F3" w14:textId="77777777"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14:paraId="527D495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14:paraId="2B73AD8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14:paraId="0FD4F7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14:paraId="7835179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7D630C7" w14:textId="77777777"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20" w:type="dxa"/>
            <w:gridSpan w:val="2"/>
            <w:tcBorders>
              <w:top w:val="single" w:sz="4" w:space="0" w:color="auto"/>
              <w:left w:val="single" w:sz="4" w:space="0" w:color="auto"/>
              <w:bottom w:val="single" w:sz="4" w:space="0" w:color="auto"/>
              <w:right w:val="single" w:sz="4" w:space="0" w:color="auto"/>
            </w:tcBorders>
          </w:tcPr>
          <w:p w14:paraId="5F1A1C21" w14:textId="77777777" w:rsidR="007952CC" w:rsidRDefault="00B01C3F">
            <w:pPr>
              <w:spacing w:after="0" w:line="276" w:lineRule="auto"/>
              <w:rPr>
                <w:rFonts w:eastAsia="宋体"/>
                <w:lang w:eastAsia="zh-CN"/>
              </w:rPr>
            </w:pPr>
            <w:r>
              <w:rPr>
                <w:rFonts w:eastAsia="宋体"/>
                <w:lang w:eastAsia="zh-CN"/>
              </w:rPr>
              <w:t>hchoi5@lenovo.com</w:t>
            </w:r>
          </w:p>
        </w:tc>
      </w:tr>
      <w:tr w:rsidR="007952CC" w14:paraId="222769E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F77BD9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06" w:type="dxa"/>
            <w:tcBorders>
              <w:top w:val="single" w:sz="4" w:space="0" w:color="auto"/>
              <w:left w:val="single" w:sz="4" w:space="0" w:color="auto"/>
              <w:bottom w:val="single" w:sz="4" w:space="0" w:color="auto"/>
              <w:right w:val="single" w:sz="4" w:space="0" w:color="auto"/>
            </w:tcBorders>
          </w:tcPr>
          <w:p w14:paraId="5FB05843" w14:textId="77777777" w:rsidR="007952CC" w:rsidRDefault="00B01C3F">
            <w:pPr>
              <w:pStyle w:val="NO"/>
              <w:ind w:left="0" w:firstLine="0"/>
              <w:rPr>
                <w:rFonts w:eastAsia="Times New Roman"/>
                <w:lang w:eastAsia="zh-CN"/>
              </w:rPr>
            </w:pPr>
            <w:r>
              <w:rPr>
                <w:rFonts w:eastAsia="Times New Roman"/>
                <w:lang w:eastAsia="zh-CN"/>
              </w:rPr>
              <w:t>VarLogMeasConfig-r16-IEs:</w:t>
            </w:r>
          </w:p>
          <w:p w14:paraId="0B36F4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14:paraId="564CF8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14:paraId="61E567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14:paraId="38C2FA3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14:paraId="2B0525C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14:paraId="7F88414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14:paraId="293D1A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28394A5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14:paraId="38E5C3B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61925B0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6BC39E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05F2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8054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5F74B1" w14:textId="77777777" w:rsidR="007952CC" w:rsidRDefault="00B01C3F">
            <w:pPr>
              <w:spacing w:after="0" w:line="276" w:lineRule="auto"/>
              <w:rPr>
                <w:rFonts w:eastAsia="Malgun Gothic"/>
                <w:lang w:eastAsia="ko-KR"/>
              </w:rPr>
            </w:pPr>
            <w:r>
              <w:rPr>
                <w:rFonts w:eastAsia="Malgun Gothic"/>
                <w:lang w:eastAsia="ko-KR"/>
              </w:rPr>
              <w:t>Need codes for all optional fields are not needed.</w:t>
            </w:r>
          </w:p>
          <w:p w14:paraId="480CACD3" w14:textId="77777777"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14:paraId="294F04AD" w14:textId="77777777" w:rsidR="007952CC" w:rsidRDefault="007952CC">
            <w:pPr>
              <w:spacing w:after="0" w:line="276" w:lineRule="auto"/>
              <w:rPr>
                <w:rFonts w:eastAsia="Malgun Gothic"/>
                <w:lang w:eastAsia="ko-KR"/>
              </w:rPr>
            </w:pPr>
          </w:p>
          <w:p w14:paraId="57733B8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14:paraId="7ABEE22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14:paraId="07F81DD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14:paraId="549E5344" w14:textId="77777777"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14:paraId="58ED4971" w14:textId="77777777" w:rsidR="007952CC" w:rsidRDefault="00B01C3F">
            <w:pPr>
              <w:spacing w:after="0" w:line="276" w:lineRule="auto"/>
              <w:rPr>
                <w:rFonts w:eastAsia="宋体"/>
                <w:lang w:eastAsia="zh-CN"/>
              </w:rPr>
            </w:pPr>
            <w:r>
              <w:rPr>
                <w:rFonts w:eastAsia="宋体"/>
                <w:lang w:val="de-DE" w:eastAsia="zh-CN"/>
              </w:rPr>
              <w:t>hchoi5@lenovo.com</w:t>
            </w:r>
          </w:p>
        </w:tc>
      </w:tr>
      <w:tr w:rsidR="007952CC" w14:paraId="7350401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D17052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253</w:t>
            </w:r>
          </w:p>
        </w:tc>
        <w:tc>
          <w:tcPr>
            <w:tcW w:w="8206" w:type="dxa"/>
            <w:tcBorders>
              <w:top w:val="single" w:sz="4" w:space="0" w:color="auto"/>
              <w:left w:val="single" w:sz="4" w:space="0" w:color="auto"/>
              <w:bottom w:val="single" w:sz="4" w:space="0" w:color="auto"/>
              <w:right w:val="single" w:sz="4" w:space="0" w:color="auto"/>
            </w:tcBorders>
          </w:tcPr>
          <w:p w14:paraId="572CBBFF" w14:textId="77777777" w:rsidR="007952CC" w:rsidRDefault="00B01C3F">
            <w:pPr>
              <w:pStyle w:val="NO"/>
            </w:pPr>
            <w:r>
              <w:rPr>
                <w:rFonts w:eastAsia="Times New Roman"/>
                <w:lang w:eastAsia="zh-CN"/>
              </w:rPr>
              <w:t>IE SL-PreconfigurationNR</w:t>
            </w:r>
          </w:p>
        </w:tc>
        <w:tc>
          <w:tcPr>
            <w:tcW w:w="4220" w:type="dxa"/>
            <w:tcBorders>
              <w:top w:val="single" w:sz="4" w:space="0" w:color="auto"/>
              <w:left w:val="single" w:sz="4" w:space="0" w:color="auto"/>
              <w:bottom w:val="single" w:sz="4" w:space="0" w:color="auto"/>
              <w:right w:val="single" w:sz="4" w:space="0" w:color="auto"/>
            </w:tcBorders>
          </w:tcPr>
          <w:p w14:paraId="6A350CE3" w14:textId="77777777"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1420" w:type="dxa"/>
            <w:gridSpan w:val="2"/>
            <w:tcBorders>
              <w:top w:val="single" w:sz="4" w:space="0" w:color="auto"/>
              <w:left w:val="single" w:sz="4" w:space="0" w:color="auto"/>
              <w:bottom w:val="single" w:sz="4" w:space="0" w:color="auto"/>
              <w:right w:val="single" w:sz="4" w:space="0" w:color="auto"/>
            </w:tcBorders>
          </w:tcPr>
          <w:p w14:paraId="103C45D9" w14:textId="77777777" w:rsidR="007952CC" w:rsidRDefault="00B01C3F">
            <w:pPr>
              <w:spacing w:after="0" w:line="276" w:lineRule="auto"/>
              <w:rPr>
                <w:rFonts w:eastAsia="宋体"/>
                <w:lang w:eastAsia="zh-CN"/>
              </w:rPr>
            </w:pPr>
            <w:r>
              <w:rPr>
                <w:rFonts w:eastAsia="宋体"/>
                <w:lang w:eastAsia="zh-CN"/>
              </w:rPr>
              <w:t>hchoi5@lenovo.com</w:t>
            </w:r>
          </w:p>
        </w:tc>
      </w:tr>
      <w:tr w:rsidR="007952CC" w14:paraId="0066B5F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B79D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06" w:type="dxa"/>
            <w:tcBorders>
              <w:top w:val="single" w:sz="4" w:space="0" w:color="auto"/>
              <w:left w:val="single" w:sz="4" w:space="0" w:color="auto"/>
              <w:bottom w:val="single" w:sz="4" w:space="0" w:color="auto"/>
              <w:right w:val="single" w:sz="4" w:space="0" w:color="auto"/>
            </w:tcBorders>
          </w:tcPr>
          <w:p w14:paraId="67198E6C" w14:textId="77777777" w:rsidR="007952CC" w:rsidRDefault="007952CC">
            <w:pPr>
              <w:pStyle w:val="NO"/>
              <w:ind w:left="0" w:firstLine="0"/>
              <w:rPr>
                <w:rFonts w:eastAsia="Times New Roman"/>
                <w:lang w:eastAsia="zh-CN"/>
              </w:rPr>
            </w:pPr>
          </w:p>
          <w:p w14:paraId="5A79B91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14:paraId="0ABDE0B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14:paraId="316201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7EDE5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C83BF41" w14:textId="77777777" w:rsidR="007952CC" w:rsidRDefault="007952CC">
            <w:pPr>
              <w:pStyle w:val="NO"/>
              <w:ind w:left="0" w:firstLine="0"/>
              <w:rPr>
                <w:rFonts w:eastAsia="Times New Roman"/>
                <w:lang w:eastAsia="zh-CN"/>
              </w:rPr>
            </w:pPr>
          </w:p>
          <w:p w14:paraId="054CDE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14:paraId="70F276B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14:paraId="20C07B4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14:paraId="134653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BF651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ACA1A8" w14:textId="77777777" w:rsidR="007952CC" w:rsidRDefault="007952CC">
            <w:pPr>
              <w:pStyle w:val="NO"/>
              <w:ind w:left="0" w:firstLine="0"/>
              <w:rPr>
                <w:rFonts w:eastAsia="Times New Roman"/>
                <w:lang w:eastAsia="zh-CN"/>
              </w:rPr>
            </w:pPr>
          </w:p>
          <w:p w14:paraId="10C2536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14:paraId="0A06075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14:paraId="24551AB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EE53C3" w14:textId="77777777"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1420" w:type="dxa"/>
            <w:gridSpan w:val="2"/>
            <w:tcBorders>
              <w:top w:val="single" w:sz="4" w:space="0" w:color="auto"/>
              <w:left w:val="single" w:sz="4" w:space="0" w:color="auto"/>
              <w:bottom w:val="single" w:sz="4" w:space="0" w:color="auto"/>
              <w:right w:val="single" w:sz="4" w:space="0" w:color="auto"/>
            </w:tcBorders>
          </w:tcPr>
          <w:p w14:paraId="25106105" w14:textId="77777777" w:rsidR="007952CC" w:rsidRDefault="00B01C3F">
            <w:pPr>
              <w:spacing w:after="0" w:line="276" w:lineRule="auto"/>
              <w:rPr>
                <w:rFonts w:eastAsia="宋体"/>
                <w:lang w:eastAsia="zh-CN"/>
              </w:rPr>
            </w:pPr>
            <w:r>
              <w:rPr>
                <w:rFonts w:eastAsia="宋体"/>
                <w:lang w:eastAsia="zh-CN"/>
              </w:rPr>
              <w:t>hchoi5@lenovo.com</w:t>
            </w:r>
          </w:p>
        </w:tc>
      </w:tr>
      <w:tr w:rsidR="007952CC" w14:paraId="7164FF0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F6075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06" w:type="dxa"/>
            <w:tcBorders>
              <w:top w:val="single" w:sz="4" w:space="0" w:color="auto"/>
              <w:left w:val="single" w:sz="4" w:space="0" w:color="auto"/>
              <w:bottom w:val="single" w:sz="4" w:space="0" w:color="auto"/>
              <w:right w:val="single" w:sz="4" w:space="0" w:color="auto"/>
            </w:tcBorders>
          </w:tcPr>
          <w:p w14:paraId="3278C674" w14:textId="77777777"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5E6222EF" w14:textId="77777777"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14:paraId="75E32002" w14:textId="77777777"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254FF03A"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6BFB285" w14:textId="77777777"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3305CCE"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058331E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A99D37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8206" w:type="dxa"/>
            <w:tcBorders>
              <w:top w:val="single" w:sz="4" w:space="0" w:color="auto"/>
              <w:left w:val="single" w:sz="4" w:space="0" w:color="auto"/>
              <w:bottom w:val="single" w:sz="4" w:space="0" w:color="auto"/>
              <w:right w:val="single" w:sz="4" w:space="0" w:color="auto"/>
            </w:tcBorders>
          </w:tcPr>
          <w:p w14:paraId="0A5183AD" w14:textId="77777777"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74352D5B" w14:textId="77777777"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3719EE07" w14:textId="77777777"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78CD40A8" w14:textId="77777777" w:rsidR="007952CC" w:rsidRDefault="00B01C3F">
            <w:pPr>
              <w:ind w:left="568" w:hanging="284"/>
              <w:textAlignment w:val="auto"/>
              <w:rPr>
                <w:lang w:eastAsia="ja-JP"/>
              </w:rPr>
            </w:pPr>
            <w:r>
              <w:rPr>
                <w:lang w:eastAsia="ja-JP"/>
              </w:rPr>
              <w:t>-</w:t>
            </w:r>
            <w:r>
              <w:rPr>
                <w:lang w:eastAsia="ja-JP"/>
              </w:rPr>
              <w:tab/>
              <w:t>its overheating assistance information, or;</w:t>
            </w:r>
          </w:p>
          <w:p w14:paraId="75365D1F" w14:textId="77777777" w:rsidR="007952CC" w:rsidRDefault="00B01C3F">
            <w:pPr>
              <w:ind w:left="568" w:hanging="284"/>
              <w:textAlignment w:val="auto"/>
              <w:rPr>
                <w:lang w:eastAsia="ja-JP"/>
              </w:rPr>
            </w:pPr>
            <w:r>
              <w:rPr>
                <w:lang w:eastAsia="ja-JP"/>
              </w:rPr>
              <w:t>-</w:t>
            </w:r>
            <w:r>
              <w:rPr>
                <w:lang w:eastAsia="ja-JP"/>
              </w:rPr>
              <w:tab/>
              <w:t>its IDC assistance information, or;</w:t>
            </w:r>
          </w:p>
          <w:p w14:paraId="419F6446" w14:textId="77777777" w:rsidR="007952CC" w:rsidRDefault="00B01C3F">
            <w:pPr>
              <w:ind w:left="568" w:hanging="284"/>
              <w:textAlignment w:val="auto"/>
              <w:rPr>
                <w:lang w:eastAsia="ja-JP"/>
              </w:rPr>
            </w:pPr>
            <w:r>
              <w:rPr>
                <w:lang w:eastAsia="ja-JP"/>
              </w:rPr>
              <w:t>-</w:t>
            </w:r>
            <w:r>
              <w:rPr>
                <w:lang w:eastAsia="ja-JP"/>
              </w:rPr>
              <w:tab/>
              <w:t>its preference on DRX parameters for power saving, or;</w:t>
            </w:r>
          </w:p>
          <w:p w14:paraId="1AD6AE91" w14:textId="77777777"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14:paraId="38F3C20C" w14:textId="77777777"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7A682A3C" w14:textId="77777777"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14:paraId="092944E0" w14:textId="77777777"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0F43E945" w14:textId="77777777"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3B58AFC4" w14:textId="77777777" w:rsidR="007952CC" w:rsidRDefault="00B01C3F">
            <w:pPr>
              <w:pStyle w:val="NO"/>
            </w:pPr>
            <w:r>
              <w:rPr>
                <w:lang w:eastAsia="ja-JP"/>
              </w:rPr>
              <w:t>-</w:t>
            </w:r>
            <w:r>
              <w:rPr>
                <w:lang w:eastAsia="ja-JP"/>
              </w:rPr>
              <w:tab/>
              <w:t>configured grant assistance for NR sidelink communication.</w:t>
            </w:r>
          </w:p>
        </w:tc>
        <w:tc>
          <w:tcPr>
            <w:tcW w:w="4220" w:type="dxa"/>
            <w:tcBorders>
              <w:top w:val="single" w:sz="4" w:space="0" w:color="auto"/>
              <w:left w:val="single" w:sz="4" w:space="0" w:color="auto"/>
              <w:bottom w:val="single" w:sz="4" w:space="0" w:color="auto"/>
              <w:right w:val="single" w:sz="4" w:space="0" w:color="auto"/>
            </w:tcBorders>
          </w:tcPr>
          <w:p w14:paraId="545BD8C7" w14:textId="77777777"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1420" w:type="dxa"/>
            <w:gridSpan w:val="2"/>
            <w:tcBorders>
              <w:top w:val="single" w:sz="4" w:space="0" w:color="auto"/>
              <w:left w:val="single" w:sz="4" w:space="0" w:color="auto"/>
              <w:bottom w:val="single" w:sz="4" w:space="0" w:color="auto"/>
              <w:right w:val="single" w:sz="4" w:space="0" w:color="auto"/>
            </w:tcBorders>
          </w:tcPr>
          <w:p w14:paraId="62983DAE"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6275D8D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1F124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06" w:type="dxa"/>
            <w:tcBorders>
              <w:top w:val="single" w:sz="4" w:space="0" w:color="auto"/>
              <w:left w:val="single" w:sz="4" w:space="0" w:color="auto"/>
              <w:bottom w:val="single" w:sz="4" w:space="0" w:color="auto"/>
              <w:right w:val="single" w:sz="4" w:space="0" w:color="auto"/>
            </w:tcBorders>
          </w:tcPr>
          <w:p w14:paraId="640D5568" w14:textId="77777777"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6E925D48" w14:textId="77777777"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220" w:type="dxa"/>
            <w:tcBorders>
              <w:top w:val="single" w:sz="4" w:space="0" w:color="auto"/>
              <w:left w:val="single" w:sz="4" w:space="0" w:color="auto"/>
              <w:bottom w:val="single" w:sz="4" w:space="0" w:color="auto"/>
              <w:right w:val="single" w:sz="4" w:space="0" w:color="auto"/>
            </w:tcBorders>
          </w:tcPr>
          <w:p w14:paraId="00117F95" w14:textId="77777777"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1420" w:type="dxa"/>
            <w:gridSpan w:val="2"/>
            <w:tcBorders>
              <w:top w:val="single" w:sz="4" w:space="0" w:color="auto"/>
              <w:left w:val="single" w:sz="4" w:space="0" w:color="auto"/>
              <w:bottom w:val="single" w:sz="4" w:space="0" w:color="auto"/>
              <w:right w:val="single" w:sz="4" w:space="0" w:color="auto"/>
            </w:tcBorders>
          </w:tcPr>
          <w:p w14:paraId="3A582450"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4F31470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E0CBE6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8206" w:type="dxa"/>
            <w:tcBorders>
              <w:top w:val="single" w:sz="4" w:space="0" w:color="auto"/>
              <w:left w:val="single" w:sz="4" w:space="0" w:color="auto"/>
              <w:bottom w:val="single" w:sz="4" w:space="0" w:color="auto"/>
              <w:right w:val="single" w:sz="4" w:space="0" w:color="auto"/>
            </w:tcBorders>
          </w:tcPr>
          <w:p w14:paraId="29F1000F" w14:textId="77777777"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D9C1159" w14:textId="77777777" w:rsidR="007952CC" w:rsidRDefault="00B01C3F">
            <w:pPr>
              <w:ind w:left="568" w:hanging="284"/>
              <w:textAlignment w:val="auto"/>
              <w:rPr>
                <w:lang w:eastAsia="ja-JP"/>
              </w:rPr>
            </w:pPr>
            <w:r>
              <w:rPr>
                <w:lang w:eastAsia="ja-JP"/>
              </w:rPr>
              <w:t>1&gt;</w:t>
            </w:r>
            <w:r>
              <w:rPr>
                <w:lang w:eastAsia="ja-JP"/>
              </w:rPr>
              <w:tab/>
              <w:t>if configured to provide its release preference:</w:t>
            </w:r>
          </w:p>
          <w:p w14:paraId="07524B44" w14:textId="77777777"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14:paraId="7B1E3190" w14:textId="77777777"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14:paraId="5060548D" w14:textId="77777777"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14:paraId="1A988D27" w14:textId="77777777"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220" w:type="dxa"/>
            <w:tcBorders>
              <w:top w:val="single" w:sz="4" w:space="0" w:color="auto"/>
              <w:left w:val="single" w:sz="4" w:space="0" w:color="auto"/>
              <w:bottom w:val="single" w:sz="4" w:space="0" w:color="auto"/>
              <w:right w:val="single" w:sz="4" w:space="0" w:color="auto"/>
            </w:tcBorders>
          </w:tcPr>
          <w:p w14:paraId="696BC22B" w14:textId="77777777"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6604E3E1" w14:textId="77777777" w:rsidR="007952CC" w:rsidRDefault="007952CC">
            <w:pPr>
              <w:spacing w:after="0" w:line="276" w:lineRule="auto"/>
              <w:rPr>
                <w:rFonts w:eastAsia="Malgun Gothic"/>
                <w:lang w:eastAsia="ko-KR"/>
              </w:rPr>
            </w:pPr>
          </w:p>
          <w:p w14:paraId="64A71D08" w14:textId="77777777"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7A11A421" w14:textId="77777777"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14:paraId="11D2793B"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2818DFF"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137E859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7DC34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06" w:type="dxa"/>
            <w:tcBorders>
              <w:top w:val="single" w:sz="4" w:space="0" w:color="auto"/>
              <w:left w:val="single" w:sz="4" w:space="0" w:color="auto"/>
              <w:bottom w:val="single" w:sz="4" w:space="0" w:color="auto"/>
              <w:right w:val="single" w:sz="4" w:space="0" w:color="auto"/>
            </w:tcBorders>
          </w:tcPr>
          <w:p w14:paraId="63B8A945" w14:textId="77777777"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14:paraId="3E42A44B" w14:textId="77777777"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14:paraId="1DA59E20"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14:paraId="75AFF309"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14:paraId="7A0B900F" w14:textId="77777777"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14:paraId="28A28FF4" w14:textId="77777777"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14:paraId="7F794AE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3B296D" w14:textId="77777777"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57B12CB6" w14:textId="77777777" w:rsidR="007952CC" w:rsidRDefault="007952CC">
            <w:pPr>
              <w:spacing w:after="0" w:line="276" w:lineRule="auto"/>
              <w:rPr>
                <w:rFonts w:eastAsia="Malgun Gothic"/>
                <w:lang w:eastAsia="ko-KR"/>
              </w:rPr>
            </w:pPr>
          </w:p>
          <w:p w14:paraId="430D3488" w14:textId="77777777"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CA52D41"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14:paraId="17C60D6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3FBF1F8"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01058D1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7D8E60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06" w:type="dxa"/>
            <w:tcBorders>
              <w:top w:val="single" w:sz="4" w:space="0" w:color="auto"/>
              <w:left w:val="single" w:sz="4" w:space="0" w:color="auto"/>
              <w:bottom w:val="single" w:sz="4" w:space="0" w:color="auto"/>
              <w:right w:val="single" w:sz="4" w:space="0" w:color="auto"/>
            </w:tcBorders>
          </w:tcPr>
          <w:p w14:paraId="56FD5609" w14:textId="77777777"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14:paraId="4FDA79CD" w14:textId="77777777"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14:paraId="0B7F81D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5A5032D" w14:textId="77777777"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1677A8AC" w14:textId="77777777"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78E815D"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1811993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01E5E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06" w:type="dxa"/>
            <w:tcBorders>
              <w:top w:val="single" w:sz="4" w:space="0" w:color="auto"/>
              <w:left w:val="single" w:sz="4" w:space="0" w:color="auto"/>
              <w:bottom w:val="single" w:sz="4" w:space="0" w:color="auto"/>
              <w:right w:val="single" w:sz="4" w:space="0" w:color="auto"/>
            </w:tcBorders>
          </w:tcPr>
          <w:p w14:paraId="5CDD73C8" w14:textId="77777777"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14:paraId="36AFB30C" w14:textId="77777777" w:rsidR="007952CC" w:rsidRDefault="00B01C3F">
            <w:pPr>
              <w:pStyle w:val="NO"/>
            </w:pP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a </w:t>
            </w:r>
            <w:r>
              <w:rPr>
                <w:rFonts w:eastAsia="宋体"/>
                <w:lang w:eastAsia="zh-CN"/>
              </w:rPr>
              <w:t>NG-RAN</w:t>
            </w:r>
            <w:r>
              <w:rPr>
                <w:lang w:eastAsia="ja-JP"/>
              </w:rPr>
              <w:t xml:space="preserve"> in RRC_CONNECTED.</w:t>
            </w:r>
          </w:p>
        </w:tc>
        <w:tc>
          <w:tcPr>
            <w:tcW w:w="4220" w:type="dxa"/>
            <w:tcBorders>
              <w:top w:val="single" w:sz="4" w:space="0" w:color="auto"/>
              <w:left w:val="single" w:sz="4" w:space="0" w:color="auto"/>
              <w:bottom w:val="single" w:sz="4" w:space="0" w:color="auto"/>
              <w:right w:val="single" w:sz="4" w:space="0" w:color="auto"/>
            </w:tcBorders>
          </w:tcPr>
          <w:p w14:paraId="0D74A2B6" w14:textId="77777777"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4E92E14E" w14:textId="77777777"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73DA4839"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0A5ABFA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2F72A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06" w:type="dxa"/>
            <w:tcBorders>
              <w:top w:val="single" w:sz="4" w:space="0" w:color="auto"/>
              <w:left w:val="single" w:sz="4" w:space="0" w:color="auto"/>
              <w:bottom w:val="single" w:sz="4" w:space="0" w:color="auto"/>
              <w:right w:val="single" w:sz="4" w:space="0" w:color="auto"/>
            </w:tcBorders>
          </w:tcPr>
          <w:p w14:paraId="154F2A52" w14:textId="77777777"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14:paraId="19174CC1" w14:textId="77777777"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14:paraId="2DE84E19" w14:textId="77777777"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220" w:type="dxa"/>
            <w:tcBorders>
              <w:top w:val="single" w:sz="4" w:space="0" w:color="auto"/>
              <w:left w:val="single" w:sz="4" w:space="0" w:color="auto"/>
              <w:bottom w:val="single" w:sz="4" w:space="0" w:color="auto"/>
              <w:right w:val="single" w:sz="4" w:space="0" w:color="auto"/>
            </w:tcBorders>
          </w:tcPr>
          <w:p w14:paraId="4408E195" w14:textId="77777777"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23C2FC6E"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0D836A8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67682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06" w:type="dxa"/>
            <w:tcBorders>
              <w:top w:val="single" w:sz="4" w:space="0" w:color="auto"/>
              <w:left w:val="single" w:sz="4" w:space="0" w:color="auto"/>
              <w:bottom w:val="single" w:sz="4" w:space="0" w:color="auto"/>
              <w:right w:val="single" w:sz="4" w:space="0" w:color="auto"/>
            </w:tcBorders>
          </w:tcPr>
          <w:p w14:paraId="1B6A91B1" w14:textId="77777777" w:rsidR="007952CC" w:rsidRDefault="00B01C3F">
            <w:pPr>
              <w:spacing w:after="0" w:line="276" w:lineRule="auto"/>
              <w:rPr>
                <w:rFonts w:eastAsia="Malgun Gothic"/>
                <w:lang w:eastAsia="ko-KR"/>
              </w:rPr>
            </w:pPr>
            <w:r>
              <w:rPr>
                <w:rFonts w:eastAsia="Malgun Gothic"/>
                <w:lang w:eastAsia="ko-KR"/>
              </w:rPr>
              <w:t>UEAssistanceInformation field descriptions:</w:t>
            </w:r>
          </w:p>
          <w:p w14:paraId="6263F024" w14:textId="77777777"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14:paraId="2F0081CD" w14:textId="77777777"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220" w:type="dxa"/>
            <w:tcBorders>
              <w:top w:val="single" w:sz="4" w:space="0" w:color="auto"/>
              <w:left w:val="single" w:sz="4" w:space="0" w:color="auto"/>
              <w:bottom w:val="single" w:sz="4" w:space="0" w:color="auto"/>
              <w:right w:val="single" w:sz="4" w:space="0" w:color="auto"/>
            </w:tcBorders>
          </w:tcPr>
          <w:p w14:paraId="41805E74" w14:textId="77777777"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74B45ED4" w14:textId="77777777"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46A6F149"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1F3F017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9B14F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264</w:t>
            </w:r>
          </w:p>
        </w:tc>
        <w:tc>
          <w:tcPr>
            <w:tcW w:w="8206" w:type="dxa"/>
            <w:tcBorders>
              <w:top w:val="single" w:sz="4" w:space="0" w:color="auto"/>
              <w:left w:val="single" w:sz="4" w:space="0" w:color="auto"/>
              <w:bottom w:val="single" w:sz="4" w:space="0" w:color="auto"/>
              <w:right w:val="single" w:sz="4" w:space="0" w:color="auto"/>
            </w:tcBorders>
          </w:tcPr>
          <w:p w14:paraId="2980F41F" w14:textId="77777777" w:rsidR="00745FF1" w:rsidRDefault="00B01C3F">
            <w:pPr>
              <w:spacing w:after="0" w:line="276" w:lineRule="auto"/>
              <w:rPr>
                <w:rFonts w:eastAsia="宋体"/>
                <w:i/>
                <w:szCs w:val="22"/>
                <w:lang w:val="en-US" w:eastAsia="zh-CN"/>
              </w:rPr>
            </w:pPr>
            <w:r>
              <w:rPr>
                <w:i/>
                <w:szCs w:val="22"/>
              </w:rPr>
              <w:t>MultRelaxCriteria</w:t>
            </w:r>
            <w:r>
              <w:rPr>
                <w:rFonts w:eastAsia="宋体" w:hint="eastAsia"/>
                <w:i/>
                <w:szCs w:val="22"/>
                <w:lang w:val="en-US" w:eastAsia="zh-CN"/>
              </w:rPr>
              <w:t xml:space="preserve"> </w:t>
            </w:r>
          </w:p>
          <w:p w14:paraId="5322044E" w14:textId="77777777" w:rsidR="007952CC" w:rsidRDefault="00B01C3F">
            <w:pPr>
              <w:spacing w:after="0" w:line="276" w:lineRule="auto"/>
              <w:rPr>
                <w:rFonts w:eastAsia="宋体"/>
                <w:iCs/>
                <w:szCs w:val="22"/>
                <w:lang w:val="en-US" w:eastAsia="zh-CN"/>
              </w:rPr>
            </w:pPr>
            <w:r>
              <w:rPr>
                <w:rFonts w:eastAsia="宋体" w:hint="eastAsia"/>
                <w:b/>
                <w:bCs/>
                <w:iCs/>
                <w:szCs w:val="22"/>
                <w:lang w:val="en-US" w:eastAsia="zh-CN"/>
              </w:rPr>
              <w:t>Explanation</w:t>
            </w:r>
          </w:p>
          <w:p w14:paraId="5B0C0345" w14:textId="77777777"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220" w:type="dxa"/>
            <w:tcBorders>
              <w:top w:val="single" w:sz="4" w:space="0" w:color="auto"/>
              <w:left w:val="single" w:sz="4" w:space="0" w:color="auto"/>
              <w:bottom w:val="single" w:sz="4" w:space="0" w:color="auto"/>
              <w:right w:val="single" w:sz="4" w:space="0" w:color="auto"/>
            </w:tcBorders>
          </w:tcPr>
          <w:p w14:paraId="76E64D39" w14:textId="77777777" w:rsidR="007952CC" w:rsidRDefault="00B01C3F">
            <w:pPr>
              <w:spacing w:after="0" w:line="276" w:lineRule="auto"/>
              <w:rPr>
                <w:rFonts w:eastAsia="宋体"/>
                <w:lang w:val="en-US" w:eastAsia="zh-CN"/>
              </w:rPr>
            </w:pPr>
            <w:r>
              <w:rPr>
                <w:rFonts w:eastAsia="宋体" w:hint="eastAsia"/>
                <w:lang w:val="en-US" w:eastAsia="zh-CN"/>
              </w:rPr>
              <w:t xml:space="preserve">We suggest to add </w:t>
            </w:r>
            <w:r>
              <w:rPr>
                <w:rFonts w:eastAsia="宋体" w:hint="eastAsia"/>
                <w:i/>
                <w:iCs/>
                <w:lang w:val="en-US" w:eastAsia="zh-CN"/>
              </w:rPr>
              <w:t xml:space="preserve">both </w:t>
            </w:r>
            <w:r>
              <w:rPr>
                <w:rFonts w:eastAsia="宋体" w:hint="eastAsia"/>
                <w:lang w:val="en-US" w:eastAsia="zh-CN"/>
              </w:rPr>
              <w:t>for clarification:</w:t>
            </w:r>
          </w:p>
          <w:p w14:paraId="7C2D77C5" w14:textId="77777777" w:rsidR="007952CC" w:rsidRDefault="00B01C3F">
            <w:pPr>
              <w:spacing w:after="0" w:line="276" w:lineRule="auto"/>
              <w:rPr>
                <w:rFonts w:eastAsia="Malgun Gothic"/>
                <w:lang w:eastAsia="ko-KR"/>
              </w:rPr>
            </w:pPr>
            <w:r>
              <w:rPr>
                <w:szCs w:val="22"/>
              </w:rPr>
              <w:t xml:space="preserve">The field is mandatory present if </w:t>
            </w:r>
            <w:r>
              <w:rPr>
                <w:rFonts w:eastAsia="宋体"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20" w:type="dxa"/>
            <w:gridSpan w:val="2"/>
            <w:tcBorders>
              <w:top w:val="single" w:sz="4" w:space="0" w:color="auto"/>
              <w:left w:val="single" w:sz="4" w:space="0" w:color="auto"/>
              <w:bottom w:val="single" w:sz="4" w:space="0" w:color="auto"/>
              <w:right w:val="single" w:sz="4" w:space="0" w:color="auto"/>
            </w:tcBorders>
          </w:tcPr>
          <w:p w14:paraId="7758A857" w14:textId="77777777"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14:paraId="7ED7034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F28602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06" w:type="dxa"/>
            <w:tcBorders>
              <w:top w:val="single" w:sz="4" w:space="0" w:color="auto"/>
              <w:left w:val="single" w:sz="4" w:space="0" w:color="auto"/>
              <w:bottom w:val="single" w:sz="4" w:space="0" w:color="auto"/>
              <w:right w:val="single" w:sz="4" w:space="0" w:color="auto"/>
            </w:tcBorders>
          </w:tcPr>
          <w:p w14:paraId="5AFD0F1B" w14:textId="77777777" w:rsidR="007952CC" w:rsidRDefault="00B01C3F">
            <w:pPr>
              <w:pStyle w:val="TAL"/>
              <w:rPr>
                <w:rFonts w:eastAsia="宋体"/>
                <w:b/>
                <w:bCs/>
                <w:i/>
                <w:lang w:val="en-US" w:eastAsia="zh-CN"/>
              </w:rPr>
            </w:pPr>
            <w:r>
              <w:rPr>
                <w:rFonts w:eastAsia="宋体" w:hint="eastAsia"/>
                <w:b/>
                <w:bCs/>
                <w:i/>
                <w:lang w:val="en-US" w:eastAsia="zh-CN"/>
              </w:rPr>
              <w:t>SIB2 field description</w:t>
            </w:r>
          </w:p>
          <w:p w14:paraId="39396A55" w14:textId="77777777" w:rsidR="007952CC" w:rsidRDefault="00B01C3F">
            <w:pPr>
              <w:pStyle w:val="TAL"/>
              <w:rPr>
                <w:b/>
                <w:bCs/>
                <w:i/>
                <w:lang w:eastAsia="en-GB"/>
              </w:rPr>
            </w:pPr>
            <w:r>
              <w:rPr>
                <w:b/>
                <w:bCs/>
                <w:i/>
                <w:lang w:eastAsia="en-GB"/>
              </w:rPr>
              <w:t>highPriorityMeasRelax</w:t>
            </w:r>
          </w:p>
          <w:p w14:paraId="6AB10B74" w14:textId="77777777"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220" w:type="dxa"/>
            <w:tcBorders>
              <w:top w:val="single" w:sz="4" w:space="0" w:color="auto"/>
              <w:left w:val="single" w:sz="4" w:space="0" w:color="auto"/>
              <w:bottom w:val="single" w:sz="4" w:space="0" w:color="auto"/>
              <w:right w:val="single" w:sz="4" w:space="0" w:color="auto"/>
            </w:tcBorders>
          </w:tcPr>
          <w:p w14:paraId="25115369" w14:textId="77777777" w:rsidR="007952CC" w:rsidRDefault="00B01C3F">
            <w:pPr>
              <w:spacing w:after="0" w:line="276" w:lineRule="auto"/>
              <w:rPr>
                <w:rFonts w:eastAsia="Malgun Gothic"/>
                <w:lang w:eastAsia="ko-KR"/>
              </w:rPr>
            </w:pPr>
            <w:r>
              <w:rPr>
                <w:rFonts w:eastAsia="宋体"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宋体"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宋体" w:hint="eastAsia"/>
                <w:bCs/>
                <w:highlight w:val="yellow"/>
                <w:lang w:val="en-US" w:eastAsia="zh-CN"/>
              </w:rPr>
              <w:t>er</w:t>
            </w:r>
            <w:r>
              <w:rPr>
                <w:bCs/>
                <w:highlight w:val="yellow"/>
                <w:lang w:eastAsia="en-GB"/>
              </w:rPr>
              <w:t xml:space="preserve"> priority </w:t>
            </w:r>
            <w:r>
              <w:rPr>
                <w:bCs/>
                <w:lang w:eastAsia="en-GB"/>
              </w:rPr>
              <w:t>frequencies</w:t>
            </w:r>
            <w:r>
              <w:rPr>
                <w:rFonts w:eastAsia="宋体" w:hint="eastAsia"/>
                <w:bCs/>
                <w:highlight w:val="yellow"/>
                <w:lang w:val="en-US" w:eastAsia="zh-CN"/>
              </w:rPr>
              <w:t>. (miss .)</w:t>
            </w:r>
          </w:p>
        </w:tc>
        <w:tc>
          <w:tcPr>
            <w:tcW w:w="1420" w:type="dxa"/>
            <w:gridSpan w:val="2"/>
            <w:tcBorders>
              <w:top w:val="single" w:sz="4" w:space="0" w:color="auto"/>
              <w:left w:val="single" w:sz="4" w:space="0" w:color="auto"/>
              <w:bottom w:val="single" w:sz="4" w:space="0" w:color="auto"/>
              <w:right w:val="single" w:sz="4" w:space="0" w:color="auto"/>
            </w:tcBorders>
          </w:tcPr>
          <w:p w14:paraId="24B996B2" w14:textId="77777777"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14:paraId="6549120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A69C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06" w:type="dxa"/>
            <w:tcBorders>
              <w:top w:val="single" w:sz="4" w:space="0" w:color="auto"/>
              <w:left w:val="single" w:sz="4" w:space="0" w:color="auto"/>
              <w:bottom w:val="single" w:sz="4" w:space="0" w:color="auto"/>
              <w:right w:val="single" w:sz="4" w:space="0" w:color="auto"/>
            </w:tcBorders>
          </w:tcPr>
          <w:p w14:paraId="27D2B50F" w14:textId="77777777" w:rsidR="007952CC" w:rsidRDefault="00B01C3F">
            <w:pPr>
              <w:pStyle w:val="TAL"/>
              <w:rPr>
                <w:rFonts w:eastAsia="宋体"/>
                <w:b/>
                <w:bCs/>
                <w:i/>
                <w:lang w:val="en-US" w:eastAsia="zh-CN"/>
              </w:rPr>
            </w:pPr>
            <w:r>
              <w:rPr>
                <w:rFonts w:eastAsia="宋体" w:hint="eastAsia"/>
                <w:b/>
                <w:bCs/>
                <w:i/>
                <w:lang w:val="en-US" w:eastAsia="zh-CN"/>
              </w:rPr>
              <w:t>SIB2 field description</w:t>
            </w:r>
          </w:p>
          <w:p w14:paraId="5978D69E" w14:textId="77777777" w:rsidR="007952CC" w:rsidRDefault="00B01C3F">
            <w:pPr>
              <w:pStyle w:val="TAL"/>
              <w:rPr>
                <w:b/>
                <w:bCs/>
                <w:i/>
                <w:lang w:eastAsia="en-GB"/>
              </w:rPr>
            </w:pPr>
            <w:r>
              <w:rPr>
                <w:b/>
                <w:bCs/>
                <w:i/>
                <w:lang w:eastAsia="en-GB"/>
              </w:rPr>
              <w:t>highPriorityMeasRelax</w:t>
            </w:r>
          </w:p>
          <w:p w14:paraId="0BCE40E5" w14:textId="77777777"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宋体" w:hint="eastAsia"/>
                <w:bCs/>
                <w:highlight w:val="yellow"/>
                <w:lang w:val="en-US" w:eastAsia="zh-CN"/>
              </w:rPr>
              <w:t>_</w:t>
            </w:r>
          </w:p>
        </w:tc>
        <w:tc>
          <w:tcPr>
            <w:tcW w:w="4220" w:type="dxa"/>
            <w:tcBorders>
              <w:top w:val="single" w:sz="4" w:space="0" w:color="auto"/>
              <w:left w:val="single" w:sz="4" w:space="0" w:color="auto"/>
              <w:bottom w:val="single" w:sz="4" w:space="0" w:color="auto"/>
              <w:right w:val="single" w:sz="4" w:space="0" w:color="auto"/>
            </w:tcBorders>
          </w:tcPr>
          <w:p w14:paraId="029C4E56" w14:textId="77777777" w:rsidR="007952CC" w:rsidRDefault="00B01C3F">
            <w:pPr>
              <w:spacing w:after="0" w:line="276" w:lineRule="auto"/>
              <w:rPr>
                <w:rFonts w:eastAsia="Malgun Gothic"/>
                <w:lang w:eastAsia="ko-KR"/>
              </w:rPr>
            </w:pPr>
            <w:proofErr w:type="gramStart"/>
            <w:r>
              <w:rPr>
                <w:rFonts w:eastAsia="宋体" w:hint="eastAsia"/>
                <w:highlight w:val="yellow"/>
                <w:lang w:val="en-US" w:eastAsia="zh-CN"/>
              </w:rPr>
              <w:t>Miss .</w:t>
            </w:r>
            <w:proofErr w:type="gramEnd"/>
          </w:p>
        </w:tc>
        <w:tc>
          <w:tcPr>
            <w:tcW w:w="1420" w:type="dxa"/>
            <w:gridSpan w:val="2"/>
            <w:tcBorders>
              <w:top w:val="single" w:sz="4" w:space="0" w:color="auto"/>
              <w:left w:val="single" w:sz="4" w:space="0" w:color="auto"/>
              <w:bottom w:val="single" w:sz="4" w:space="0" w:color="auto"/>
              <w:right w:val="single" w:sz="4" w:space="0" w:color="auto"/>
            </w:tcBorders>
          </w:tcPr>
          <w:p w14:paraId="4175F51C" w14:textId="77777777"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14:paraId="76077D5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45AC1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06" w:type="dxa"/>
            <w:tcBorders>
              <w:top w:val="single" w:sz="4" w:space="0" w:color="auto"/>
              <w:left w:val="single" w:sz="4" w:space="0" w:color="auto"/>
              <w:bottom w:val="single" w:sz="4" w:space="0" w:color="auto"/>
              <w:right w:val="single" w:sz="4" w:space="0" w:color="auto"/>
            </w:tcBorders>
          </w:tcPr>
          <w:p w14:paraId="6EE82A33" w14:textId="77777777"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5BA7CEA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FB0AF45" w14:textId="77777777" w:rsidR="007952CC" w:rsidRDefault="00B01C3F">
            <w:pPr>
              <w:spacing w:after="0" w:line="276" w:lineRule="auto"/>
              <w:rPr>
                <w:rFonts w:eastAsia="宋体"/>
                <w:lang w:val="en-US" w:eastAsia="zh-CN"/>
              </w:rPr>
            </w:pPr>
            <w:r>
              <w:rPr>
                <w:rFonts w:eastAsia="宋体" w:hint="eastAsia"/>
                <w:lang w:val="en-US" w:eastAsia="zh-CN"/>
              </w:rPr>
              <w:t xml:space="preserve">Remove extra space. </w:t>
            </w:r>
          </w:p>
          <w:p w14:paraId="4840BD89" w14:textId="77777777" w:rsidR="007952CC" w:rsidRDefault="00B01C3F">
            <w:pPr>
              <w:spacing w:after="0" w:line="276" w:lineRule="auto"/>
              <w:rPr>
                <w:rFonts w:eastAsia="Malgun Gothic"/>
                <w:lang w:eastAsia="ko-KR"/>
              </w:rPr>
            </w:pPr>
            <w:r>
              <w:rPr>
                <w:rFonts w:eastAsia="宋体" w:hint="eastAsia"/>
                <w:lang w:val="en-US" w:eastAsia="zh-CN"/>
              </w:rPr>
              <w:t>CAG-ID</w:t>
            </w:r>
          </w:p>
        </w:tc>
        <w:tc>
          <w:tcPr>
            <w:tcW w:w="1420" w:type="dxa"/>
            <w:gridSpan w:val="2"/>
            <w:tcBorders>
              <w:top w:val="single" w:sz="4" w:space="0" w:color="auto"/>
              <w:left w:val="single" w:sz="4" w:space="0" w:color="auto"/>
              <w:bottom w:val="single" w:sz="4" w:space="0" w:color="auto"/>
              <w:right w:val="single" w:sz="4" w:space="0" w:color="auto"/>
            </w:tcBorders>
          </w:tcPr>
          <w:p w14:paraId="76B417F1" w14:textId="77777777" w:rsidR="007952CC" w:rsidRDefault="00B01C3F">
            <w:pPr>
              <w:spacing w:after="0" w:line="276" w:lineRule="auto"/>
              <w:rPr>
                <w:rFonts w:eastAsia="宋体"/>
                <w:lang w:eastAsia="zh-CN"/>
              </w:rPr>
            </w:pPr>
            <w:r>
              <w:rPr>
                <w:rFonts w:eastAsia="宋体" w:hint="eastAsia"/>
                <w:lang w:val="en-US" w:eastAsia="zh-CN"/>
              </w:rPr>
              <w:t>li.wenting@zte.com.cn</w:t>
            </w:r>
          </w:p>
        </w:tc>
      </w:tr>
      <w:tr w:rsidR="007952CC" w14:paraId="11C3AE7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85FADE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06" w:type="dxa"/>
            <w:tcBorders>
              <w:top w:val="single" w:sz="4" w:space="0" w:color="auto"/>
              <w:left w:val="single" w:sz="4" w:space="0" w:color="auto"/>
              <w:bottom w:val="single" w:sz="4" w:space="0" w:color="auto"/>
              <w:right w:val="single" w:sz="4" w:space="0" w:color="auto"/>
            </w:tcBorders>
          </w:tcPr>
          <w:p w14:paraId="299F14D1" w14:textId="77777777" w:rsidR="007952CC" w:rsidRDefault="00B01C3F">
            <w:pPr>
              <w:pStyle w:val="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14:paraId="56EE5B9C" w14:textId="77777777"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14:paraId="113D46A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6CCBD2C" w14:textId="77777777" w:rsidR="007952CC" w:rsidRDefault="00B01C3F">
            <w:pPr>
              <w:pStyle w:val="TAL"/>
              <w:rPr>
                <w:rFonts w:eastAsia="宋体"/>
                <w:b/>
                <w:bCs/>
                <w:i/>
                <w:iCs/>
                <w:lang w:val="en-US" w:eastAsia="zh-CN"/>
              </w:rPr>
            </w:pPr>
            <w:r>
              <w:rPr>
                <w:rFonts w:eastAsia="宋体" w:hint="eastAsia"/>
                <w:i/>
                <w:lang w:val="en-US" w:eastAsia="zh-CN"/>
              </w:rPr>
              <w:t xml:space="preserve">The </w:t>
            </w:r>
            <w:r>
              <w:rPr>
                <w:i/>
              </w:rPr>
              <w:t>PLMN-IdentityInfoList</w:t>
            </w:r>
            <w:r>
              <w:rPr>
                <w:rFonts w:eastAsia="宋体" w:hint="eastAsia"/>
                <w:i/>
                <w:lang w:val="en-US" w:eastAsia="zh-CN"/>
              </w:rPr>
              <w:t xml:space="preserve"> shall be changed to </w:t>
            </w:r>
            <w:r>
              <w:rPr>
                <w:rFonts w:eastAsia="宋体"/>
                <w:i/>
                <w:lang w:val="en-US" w:eastAsia="zh-CN"/>
              </w:rPr>
              <w:t>“</w:t>
            </w:r>
            <w:r>
              <w:rPr>
                <w:i/>
                <w:iCs/>
                <w:lang w:eastAsia="en-GB"/>
              </w:rPr>
              <w:t>plmn-Identity</w:t>
            </w:r>
            <w:r>
              <w:rPr>
                <w:rFonts w:eastAsia="宋体" w:hint="eastAsia"/>
                <w:i/>
                <w:iCs/>
                <w:lang w:val="en-US" w:eastAsia="zh-CN"/>
              </w:rPr>
              <w:t>Info</w:t>
            </w:r>
            <w:r>
              <w:rPr>
                <w:i/>
                <w:iCs/>
                <w:lang w:eastAsia="en-GB"/>
              </w:rPr>
              <w:t>List</w:t>
            </w:r>
            <w:r>
              <w:rPr>
                <w:rFonts w:eastAsia="宋体"/>
                <w:i/>
                <w:iCs/>
                <w:lang w:val="en-US" w:eastAsia="zh-CN"/>
              </w:rPr>
              <w:t>”</w:t>
            </w:r>
            <w:r>
              <w:rPr>
                <w:rFonts w:eastAsia="宋体" w:hint="eastAsia"/>
                <w:b/>
                <w:bCs/>
                <w:i/>
                <w:iCs/>
                <w:lang w:val="en-US" w:eastAsia="zh-CN"/>
              </w:rPr>
              <w:t xml:space="preserve">  ----R15 issue</w:t>
            </w:r>
          </w:p>
          <w:p w14:paraId="278243E3" w14:textId="77777777" w:rsidR="007952CC" w:rsidRDefault="007952CC">
            <w:pPr>
              <w:pStyle w:val="TAL"/>
              <w:rPr>
                <w:rFonts w:eastAsia="宋体"/>
                <w:b/>
                <w:bCs/>
                <w:i/>
                <w:iCs/>
                <w:lang w:val="en-US" w:eastAsia="zh-CN"/>
              </w:rPr>
            </w:pPr>
          </w:p>
          <w:p w14:paraId="4B731B87" w14:textId="77777777" w:rsidR="007952CC" w:rsidRDefault="00B01C3F">
            <w:pPr>
              <w:spacing w:after="0" w:line="276" w:lineRule="auto"/>
              <w:rPr>
                <w:rFonts w:eastAsia="宋体"/>
                <w:i/>
                <w:lang w:val="en-US" w:eastAsia="zh-CN"/>
              </w:rPr>
            </w:pPr>
            <w:r>
              <w:rPr>
                <w:i/>
              </w:rPr>
              <w:t>NPN-IdentityInfoList</w:t>
            </w:r>
            <w:r>
              <w:rPr>
                <w:rFonts w:eastAsia="宋体" w:hint="eastAsia"/>
                <w:i/>
                <w:lang w:val="en-US" w:eastAsia="zh-CN"/>
              </w:rPr>
              <w:t xml:space="preserve"> shall be chaged to </w:t>
            </w:r>
            <w:r>
              <w:rPr>
                <w:rFonts w:eastAsia="宋体"/>
                <w:i/>
                <w:lang w:val="en-US" w:eastAsia="zh-CN"/>
              </w:rPr>
              <w:t>“</w:t>
            </w:r>
            <w:r>
              <w:rPr>
                <w:i/>
                <w:iCs/>
              </w:rPr>
              <w:t>npn-IdentityInfoList</w:t>
            </w:r>
            <w:r>
              <w:rPr>
                <w:rFonts w:eastAsia="宋体"/>
                <w:i/>
                <w:lang w:val="en-US" w:eastAsia="zh-CN"/>
              </w:rPr>
              <w:t>”</w:t>
            </w:r>
          </w:p>
          <w:p w14:paraId="19F3EF80" w14:textId="77777777" w:rsidR="007952CC" w:rsidRDefault="007952CC">
            <w:pPr>
              <w:spacing w:after="0" w:line="276" w:lineRule="auto"/>
              <w:rPr>
                <w:rFonts w:eastAsia="宋体"/>
                <w:i/>
                <w:lang w:val="en-US" w:eastAsia="zh-CN"/>
              </w:rPr>
            </w:pPr>
          </w:p>
          <w:p w14:paraId="3E37B2BA" w14:textId="77777777" w:rsidR="007952CC" w:rsidRDefault="00B01C3F">
            <w:pPr>
              <w:spacing w:after="0" w:line="276" w:lineRule="auto"/>
              <w:rPr>
                <w:rFonts w:eastAsia="宋体"/>
                <w:i/>
                <w:lang w:val="en-US" w:eastAsia="zh-CN"/>
              </w:rPr>
            </w:pPr>
            <w:r>
              <w:rPr>
                <w:rFonts w:eastAsia="宋体" w:hint="eastAsia"/>
                <w:i/>
                <w:lang w:val="en-US" w:eastAsia="zh-CN"/>
              </w:rPr>
              <w:t>Note: in the remaining part, the same change shall be made</w:t>
            </w:r>
          </w:p>
          <w:p w14:paraId="79D0705E"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C73CE71" w14:textId="77777777" w:rsidR="007952CC" w:rsidRDefault="00B01C3F">
            <w:pPr>
              <w:spacing w:after="0" w:line="276" w:lineRule="auto"/>
              <w:rPr>
                <w:rFonts w:eastAsia="宋体"/>
                <w:lang w:eastAsia="zh-CN"/>
              </w:rPr>
            </w:pPr>
            <w:r>
              <w:rPr>
                <w:rFonts w:eastAsia="宋体" w:hint="eastAsia"/>
                <w:lang w:val="en-US" w:eastAsia="zh-CN"/>
              </w:rPr>
              <w:t>li.wenting@zte.com.cn</w:t>
            </w:r>
          </w:p>
        </w:tc>
      </w:tr>
      <w:tr w:rsidR="007952CC" w14:paraId="1FC1121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B09479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8206" w:type="dxa"/>
            <w:tcBorders>
              <w:top w:val="single" w:sz="4" w:space="0" w:color="auto"/>
              <w:left w:val="single" w:sz="4" w:space="0" w:color="auto"/>
              <w:bottom w:val="single" w:sz="4" w:space="0" w:color="auto"/>
              <w:right w:val="single" w:sz="4" w:space="0" w:color="auto"/>
            </w:tcBorders>
          </w:tcPr>
          <w:p w14:paraId="4E0CAB26" w14:textId="77777777"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14:paraId="570EA03A" w14:textId="77777777"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220" w:type="dxa"/>
            <w:tcBorders>
              <w:top w:val="single" w:sz="4" w:space="0" w:color="auto"/>
              <w:left w:val="single" w:sz="4" w:space="0" w:color="auto"/>
              <w:bottom w:val="single" w:sz="4" w:space="0" w:color="auto"/>
              <w:right w:val="single" w:sz="4" w:space="0" w:color="auto"/>
            </w:tcBorders>
          </w:tcPr>
          <w:p w14:paraId="6725BF96" w14:textId="77777777" w:rsidR="007952CC" w:rsidRDefault="00B01C3F">
            <w:pPr>
              <w:pStyle w:val="afe"/>
              <w:numPr>
                <w:ilvl w:val="0"/>
                <w:numId w:val="14"/>
              </w:numPr>
              <w:spacing w:after="0" w:line="276" w:lineRule="auto"/>
              <w:ind w:firstLineChars="0"/>
              <w:rPr>
                <w:rFonts w:eastAsia="宋体"/>
                <w:lang w:val="en-US" w:eastAsia="zh-CN"/>
              </w:rPr>
            </w:pPr>
            <w:r>
              <w:rPr>
                <w:rFonts w:eastAsia="宋体"/>
                <w:lang w:val="en-US" w:eastAsia="zh-CN"/>
              </w:rPr>
              <w:t>Remove extra space</w:t>
            </w:r>
          </w:p>
          <w:p w14:paraId="2E33DAA0" w14:textId="77777777" w:rsidR="007952CC" w:rsidRDefault="00B01C3F">
            <w:pPr>
              <w:spacing w:after="0" w:line="276" w:lineRule="auto"/>
              <w:rPr>
                <w:rFonts w:eastAsia="Malgun Gothic"/>
                <w:lang w:eastAsia="ko-KR"/>
              </w:rPr>
            </w:pPr>
            <w:r>
              <w:rPr>
                <w:rFonts w:eastAsia="宋体"/>
                <w:highlight w:val="yellow"/>
                <w:lang w:val="en-US" w:eastAsia="zh-CN"/>
              </w:rPr>
              <w:t>Considered as 0</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1656ECA4"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4FAF8EE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CE0C7C3"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665C6CE3" w14:textId="77777777"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14:paraId="02CA33A2" w14:textId="77777777" w:rsidR="007952CC" w:rsidRDefault="00B01C3F">
            <w:pPr>
              <w:pStyle w:val="PL"/>
            </w:pPr>
            <w:r>
              <w:t>ConnEstFailReport-r16 ::=            SEQUENCE {</w:t>
            </w:r>
          </w:p>
          <w:p w14:paraId="222B884C" w14:textId="77777777" w:rsidR="007952CC" w:rsidRDefault="00B01C3F">
            <w:pPr>
              <w:pStyle w:val="PL"/>
            </w:pPr>
            <w:r>
              <w:t xml:space="preserve">    measResultFailedCell-r16             MeasResultFailedCell-r16,</w:t>
            </w:r>
          </w:p>
          <w:p w14:paraId="7B189929" w14:textId="77777777" w:rsidR="007952CC" w:rsidRDefault="00B01C3F">
            <w:pPr>
              <w:pStyle w:val="PL"/>
            </w:pPr>
            <w:r>
              <w:t xml:space="preserve">    locationInfo-r16                     LocationInfo-r16                    OPTIONAL,</w:t>
            </w:r>
          </w:p>
          <w:p w14:paraId="79B8AAA9" w14:textId="77777777" w:rsidR="007952CC" w:rsidRDefault="00B01C3F">
            <w:pPr>
              <w:pStyle w:val="PL"/>
            </w:pPr>
            <w:r>
              <w:t xml:space="preserve">    measResultNeighCells-r16             SEQUENCE {</w:t>
            </w:r>
          </w:p>
          <w:p w14:paraId="3C77FD78" w14:textId="77777777" w:rsidR="007952CC" w:rsidRDefault="00B01C3F">
            <w:pPr>
              <w:pStyle w:val="PL"/>
            </w:pPr>
            <w:r>
              <w:t xml:space="preserve">        </w:t>
            </w:r>
            <w:r>
              <w:rPr>
                <w:highlight w:val="yellow"/>
              </w:rPr>
              <w:t>measResultNeighCellListNR</w:t>
            </w:r>
            <w:r>
              <w:t xml:space="preserve">            MeasResultList2NR-r16           OPTIONAL,</w:t>
            </w:r>
          </w:p>
          <w:p w14:paraId="6243C9F8" w14:textId="77777777" w:rsidR="007952CC" w:rsidRDefault="00B01C3F">
            <w:pPr>
              <w:pStyle w:val="PL"/>
            </w:pPr>
            <w:r>
              <w:t xml:space="preserve">        </w:t>
            </w:r>
            <w:r>
              <w:rPr>
                <w:highlight w:val="yellow"/>
              </w:rPr>
              <w:t>measResultNeighCellListEUTRA</w:t>
            </w:r>
            <w:r>
              <w:t xml:space="preserve">         MeasResultList2EUTRA-r16        OPTIONAL</w:t>
            </w:r>
          </w:p>
          <w:p w14:paraId="5DA82614" w14:textId="77777777" w:rsidR="007952CC" w:rsidRDefault="00B01C3F">
            <w:pPr>
              <w:pStyle w:val="PL"/>
            </w:pPr>
            <w:r>
              <w:t xml:space="preserve">    },</w:t>
            </w:r>
          </w:p>
          <w:p w14:paraId="16C9B831" w14:textId="77777777" w:rsidR="007952CC" w:rsidRDefault="00B01C3F">
            <w:pPr>
              <w:pStyle w:val="PL"/>
            </w:pPr>
            <w:r>
              <w:t xml:space="preserve">    numberOfConnFail-r16                 INTEGER (0..7),</w:t>
            </w:r>
          </w:p>
          <w:p w14:paraId="53ABEAFE" w14:textId="77777777"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14:paraId="0562FF26" w14:textId="77777777" w:rsidR="007952CC" w:rsidRDefault="00B01C3F">
            <w:pPr>
              <w:pStyle w:val="PL"/>
            </w:pPr>
            <w:r>
              <w:t xml:space="preserve">    timeSinceFailure-r16                 TimeSinceFailure-r16,</w:t>
            </w:r>
          </w:p>
          <w:p w14:paraId="41E3055C" w14:textId="77777777" w:rsidR="007952CC" w:rsidRDefault="00B01C3F">
            <w:pPr>
              <w:pStyle w:val="PL"/>
            </w:pPr>
            <w:r>
              <w:t xml:space="preserve">    ...</w:t>
            </w:r>
          </w:p>
          <w:p w14:paraId="3D5168DF" w14:textId="77777777" w:rsidR="007952CC" w:rsidRDefault="00B01C3F">
            <w:pPr>
              <w:pStyle w:val="PL"/>
            </w:pPr>
            <w:r>
              <w:t>}</w:t>
            </w:r>
          </w:p>
          <w:p w14:paraId="773113AB" w14:textId="77777777" w:rsidR="007952CC" w:rsidRDefault="00B01C3F">
            <w:pPr>
              <w:pStyle w:val="PL"/>
              <w:rPr>
                <w:i/>
                <w:color w:val="FF0000"/>
                <w:u w:val="wave"/>
              </w:rPr>
            </w:pPr>
            <w:r>
              <w:rPr>
                <w:i/>
                <w:color w:val="FF0000"/>
                <w:u w:val="wave"/>
              </w:rPr>
              <w:t>Partly omitted</w:t>
            </w:r>
          </w:p>
          <w:p w14:paraId="30CC6D1A" w14:textId="77777777" w:rsidR="007952CC" w:rsidRDefault="00B01C3F">
            <w:pPr>
              <w:pStyle w:val="PL"/>
            </w:pPr>
            <w:r>
              <w:t xml:space="preserve">    eutra-RLF-Report-r16                 SEQUENCE {</w:t>
            </w:r>
          </w:p>
          <w:p w14:paraId="2D823A2A" w14:textId="77777777" w:rsidR="007952CC" w:rsidRDefault="00B01C3F">
            <w:pPr>
              <w:pStyle w:val="PL"/>
            </w:pPr>
            <w:r>
              <w:t xml:space="preserve">        </w:t>
            </w:r>
            <w:r>
              <w:rPr>
                <w:highlight w:val="yellow"/>
              </w:rPr>
              <w:t>failedPCellId-EUTRA                  CGI-InfoEUTRALogging,</w:t>
            </w:r>
          </w:p>
          <w:p w14:paraId="77FE2E2D" w14:textId="77777777" w:rsidR="007952CC" w:rsidRDefault="00B01C3F">
            <w:pPr>
              <w:pStyle w:val="PL"/>
              <w:rPr>
                <w:rFonts w:eastAsia="Malgun Gothic"/>
              </w:rPr>
            </w:pPr>
            <w:r>
              <w:t xml:space="preserve">        measResult-RLF-Report-EUTRA-r16      OCTET</w:t>
            </w:r>
            <w:r>
              <w:rPr>
                <w:rFonts w:eastAsia="Malgun Gothic"/>
              </w:rPr>
              <w:t xml:space="preserve"> </w:t>
            </w:r>
            <w:r>
              <w:t>STRING</w:t>
            </w:r>
          </w:p>
          <w:p w14:paraId="6D3E7B24" w14:textId="77777777" w:rsidR="007952CC" w:rsidRDefault="00B01C3F">
            <w:pPr>
              <w:pStyle w:val="PL"/>
            </w:pPr>
            <w:r>
              <w:t xml:space="preserve">    }</w:t>
            </w:r>
          </w:p>
          <w:p w14:paraId="11070B9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56546EE7" w14:textId="77777777" w:rsidR="007952CC" w:rsidRDefault="00B01C3F">
            <w:pPr>
              <w:spacing w:after="0" w:line="276" w:lineRule="auto"/>
              <w:rPr>
                <w:rFonts w:eastAsia="宋体"/>
                <w:lang w:val="en-US" w:eastAsia="zh-CN"/>
              </w:rPr>
            </w:pPr>
            <w:r>
              <w:rPr>
                <w:rFonts w:eastAsia="宋体"/>
                <w:lang w:val="en-US" w:eastAsia="zh-CN"/>
              </w:rPr>
              <w:t>Missing “-r16”</w:t>
            </w:r>
          </w:p>
          <w:p w14:paraId="002F85F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A32F360"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7729FC9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09304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06" w:type="dxa"/>
            <w:tcBorders>
              <w:top w:val="single" w:sz="4" w:space="0" w:color="auto"/>
              <w:left w:val="single" w:sz="4" w:space="0" w:color="auto"/>
              <w:bottom w:val="single" w:sz="4" w:space="0" w:color="auto"/>
              <w:right w:val="single" w:sz="4" w:space="0" w:color="auto"/>
            </w:tcBorders>
          </w:tcPr>
          <w:p w14:paraId="048D9B71" w14:textId="77777777" w:rsidR="007952CC" w:rsidRDefault="00B01C3F">
            <w:pPr>
              <w:pStyle w:val="PL"/>
            </w:pPr>
            <w:r>
              <w:t>-- ASN1START</w:t>
            </w:r>
          </w:p>
          <w:p w14:paraId="4790DF65" w14:textId="77777777" w:rsidR="007952CC" w:rsidRDefault="00B01C3F">
            <w:pPr>
              <w:pStyle w:val="PL"/>
            </w:pPr>
            <w:r>
              <w:t>-- TAG-CGI-INFOEUTRALOGGING-START</w:t>
            </w:r>
          </w:p>
          <w:p w14:paraId="1BD6F904" w14:textId="77777777" w:rsidR="007952CC" w:rsidRDefault="007952CC">
            <w:pPr>
              <w:pStyle w:val="PL"/>
            </w:pPr>
          </w:p>
          <w:p w14:paraId="211BC155" w14:textId="77777777" w:rsidR="007952CC" w:rsidRDefault="00B01C3F">
            <w:pPr>
              <w:pStyle w:val="PL"/>
              <w:rPr>
                <w:highlight w:val="yellow"/>
              </w:rPr>
            </w:pPr>
            <w:r>
              <w:rPr>
                <w:highlight w:val="yellow"/>
              </w:rPr>
              <w:t>CGI-InfoEUTRALogging ::=         SEQUENCE {</w:t>
            </w:r>
          </w:p>
          <w:p w14:paraId="40D49A2B" w14:textId="77777777" w:rsidR="007952CC" w:rsidRDefault="00B01C3F">
            <w:pPr>
              <w:pStyle w:val="PL"/>
              <w:rPr>
                <w:highlight w:val="yellow"/>
              </w:rPr>
            </w:pPr>
            <w:r>
              <w:rPr>
                <w:highlight w:val="yellow"/>
              </w:rPr>
              <w:t xml:space="preserve">    plmn-Identity-eutra-5gc          PLMN-Identity                                          OPTIONAL,</w:t>
            </w:r>
          </w:p>
          <w:p w14:paraId="372B379E" w14:textId="77777777" w:rsidR="007952CC" w:rsidRDefault="00B01C3F">
            <w:pPr>
              <w:pStyle w:val="PL"/>
              <w:rPr>
                <w:highlight w:val="yellow"/>
              </w:rPr>
            </w:pPr>
            <w:r>
              <w:rPr>
                <w:highlight w:val="yellow"/>
              </w:rPr>
              <w:t xml:space="preserve">    trackingAreaCode-eutra-5gc       TrackingAreaCode                                       OPTIONAL,</w:t>
            </w:r>
          </w:p>
          <w:p w14:paraId="100173A1" w14:textId="77777777" w:rsidR="007952CC" w:rsidRDefault="00B01C3F">
            <w:pPr>
              <w:pStyle w:val="PL"/>
              <w:rPr>
                <w:highlight w:val="yellow"/>
              </w:rPr>
            </w:pPr>
            <w:r>
              <w:rPr>
                <w:highlight w:val="yellow"/>
              </w:rPr>
              <w:t xml:space="preserve">    cellIdentity-eutra-5gc           BIT STRING (SIZE (28))                                 OPTIONAL,</w:t>
            </w:r>
          </w:p>
          <w:p w14:paraId="22BDA90D" w14:textId="77777777" w:rsidR="007952CC" w:rsidRDefault="00B01C3F">
            <w:pPr>
              <w:pStyle w:val="PL"/>
              <w:rPr>
                <w:highlight w:val="yellow"/>
              </w:rPr>
            </w:pPr>
            <w:r>
              <w:rPr>
                <w:highlight w:val="yellow"/>
              </w:rPr>
              <w:t xml:space="preserve">    plmn-Identity-eutra-epc          PLMN-Identity                                          OPTIONAL,</w:t>
            </w:r>
          </w:p>
          <w:p w14:paraId="610B2F16" w14:textId="77777777" w:rsidR="007952CC" w:rsidRDefault="00B01C3F">
            <w:pPr>
              <w:pStyle w:val="PL"/>
              <w:rPr>
                <w:highlight w:val="yellow"/>
              </w:rPr>
            </w:pPr>
            <w:r>
              <w:rPr>
                <w:highlight w:val="yellow"/>
              </w:rPr>
              <w:t xml:space="preserve">    trackingAreaCode-eutra-epc       BIT STRING (SIZE (16))                                 OPTIONAL,</w:t>
            </w:r>
          </w:p>
          <w:p w14:paraId="051A5742" w14:textId="77777777" w:rsidR="007952CC" w:rsidRDefault="00B01C3F">
            <w:pPr>
              <w:pStyle w:val="PL"/>
              <w:rPr>
                <w:highlight w:val="yellow"/>
              </w:rPr>
            </w:pPr>
            <w:r>
              <w:rPr>
                <w:highlight w:val="yellow"/>
              </w:rPr>
              <w:t xml:space="preserve">    cellIdentity-eutra-epc           BIT STRING (SIZE (28))                                 OPTIONAL</w:t>
            </w:r>
          </w:p>
          <w:p w14:paraId="5E92208B" w14:textId="77777777" w:rsidR="007952CC" w:rsidRDefault="00B01C3F">
            <w:pPr>
              <w:pStyle w:val="PL"/>
            </w:pPr>
            <w:r>
              <w:rPr>
                <w:highlight w:val="yellow"/>
              </w:rPr>
              <w:t>}</w:t>
            </w:r>
          </w:p>
          <w:p w14:paraId="26F75CB9" w14:textId="77777777" w:rsidR="007952CC" w:rsidRDefault="007952CC">
            <w:pPr>
              <w:pStyle w:val="PL"/>
            </w:pPr>
          </w:p>
          <w:p w14:paraId="7AACF215" w14:textId="77777777" w:rsidR="007952CC" w:rsidRDefault="00B01C3F">
            <w:pPr>
              <w:pStyle w:val="PL"/>
            </w:pPr>
            <w:r>
              <w:t>-- TAG-CGI-INFOEUTRALOGGING-STOP</w:t>
            </w:r>
          </w:p>
          <w:p w14:paraId="57CFF767" w14:textId="77777777" w:rsidR="007952CC" w:rsidRDefault="00B01C3F">
            <w:pPr>
              <w:pStyle w:val="PL"/>
              <w:rPr>
                <w:i/>
                <w:iCs/>
              </w:rPr>
            </w:pPr>
            <w:r>
              <w:t>-- ASN1STOP</w:t>
            </w:r>
          </w:p>
          <w:p w14:paraId="60531A4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2443A0"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14:paraId="5D433A8C"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5B66804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CB8CF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06" w:type="dxa"/>
            <w:tcBorders>
              <w:top w:val="single" w:sz="4" w:space="0" w:color="auto"/>
              <w:left w:val="single" w:sz="4" w:space="0" w:color="auto"/>
              <w:bottom w:val="single" w:sz="4" w:space="0" w:color="auto"/>
              <w:right w:val="single" w:sz="4" w:space="0" w:color="auto"/>
            </w:tcBorders>
          </w:tcPr>
          <w:p w14:paraId="3BEA9EA4" w14:textId="77777777" w:rsidR="007952CC" w:rsidRDefault="00B01C3F">
            <w:pPr>
              <w:pStyle w:val="PL"/>
            </w:pPr>
            <w:r>
              <w:t>CGI-Info-Logging-r16 ::=  SEQUENCE {</w:t>
            </w:r>
          </w:p>
          <w:p w14:paraId="32D4D00C" w14:textId="77777777" w:rsidR="007952CC" w:rsidRDefault="00B01C3F">
            <w:pPr>
              <w:pStyle w:val="PL"/>
            </w:pPr>
            <w:r>
              <w:t xml:space="preserve">    </w:t>
            </w:r>
            <w:r>
              <w:rPr>
                <w:highlight w:val="yellow"/>
              </w:rPr>
              <w:t>plmn-Identity</w:t>
            </w:r>
            <w:r>
              <w:t xml:space="preserve">             PLMN-Identity,</w:t>
            </w:r>
          </w:p>
          <w:p w14:paraId="293E275D" w14:textId="77777777" w:rsidR="007952CC" w:rsidRDefault="00B01C3F">
            <w:pPr>
              <w:pStyle w:val="PL"/>
            </w:pPr>
            <w:r>
              <w:t xml:space="preserve">    </w:t>
            </w:r>
            <w:r>
              <w:rPr>
                <w:highlight w:val="yellow"/>
              </w:rPr>
              <w:t>cellIdentity</w:t>
            </w:r>
            <w:r>
              <w:t xml:space="preserve">              CellIdentity</w:t>
            </w:r>
          </w:p>
          <w:p w14:paraId="5078EDCE" w14:textId="77777777" w:rsidR="007952CC" w:rsidRDefault="00B01C3F">
            <w:pPr>
              <w:pStyle w:val="NO"/>
            </w:pPr>
            <w:r>
              <w:t>}</w:t>
            </w:r>
          </w:p>
        </w:tc>
        <w:tc>
          <w:tcPr>
            <w:tcW w:w="4220" w:type="dxa"/>
            <w:tcBorders>
              <w:top w:val="single" w:sz="4" w:space="0" w:color="auto"/>
              <w:left w:val="single" w:sz="4" w:space="0" w:color="auto"/>
              <w:bottom w:val="single" w:sz="4" w:space="0" w:color="auto"/>
              <w:right w:val="single" w:sz="4" w:space="0" w:color="auto"/>
            </w:tcBorders>
          </w:tcPr>
          <w:p w14:paraId="4A47DB91"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14:paraId="41BF1A73"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3F7A603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653D6C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06"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14:paraId="25249DD1" w14:textId="77777777">
              <w:tc>
                <w:tcPr>
                  <w:tcW w:w="4536" w:type="dxa"/>
                </w:tcPr>
                <w:p w14:paraId="596224A4" w14:textId="77777777" w:rsidR="007952CC" w:rsidRDefault="00B01C3F">
                  <w:pPr>
                    <w:pStyle w:val="TAH"/>
                    <w:rPr>
                      <w:szCs w:val="22"/>
                    </w:rPr>
                  </w:pPr>
                  <w:r>
                    <w:rPr>
                      <w:i/>
                      <w:szCs w:val="22"/>
                    </w:rPr>
                    <w:t xml:space="preserve">NPN-IdentityInfoList </w:t>
                  </w:r>
                  <w:r>
                    <w:rPr>
                      <w:szCs w:val="22"/>
                    </w:rPr>
                    <w:t>field descriptions</w:t>
                  </w:r>
                </w:p>
              </w:tc>
            </w:tr>
            <w:tr w:rsidR="007952CC" w14:paraId="262B178A" w14:textId="77777777">
              <w:tc>
                <w:tcPr>
                  <w:tcW w:w="4536" w:type="dxa"/>
                </w:tcPr>
                <w:p w14:paraId="08C72688" w14:textId="77777777" w:rsidR="007952CC" w:rsidRDefault="00B01C3F">
                  <w:pPr>
                    <w:pStyle w:val="TAL"/>
                    <w:rPr>
                      <w:szCs w:val="22"/>
                    </w:rPr>
                  </w:pPr>
                  <w:r>
                    <w:rPr>
                      <w:b/>
                      <w:i/>
                      <w:szCs w:val="22"/>
                    </w:rPr>
                    <w:t>NPN-IdentityInfo</w:t>
                  </w:r>
                </w:p>
                <w:p w14:paraId="5B1DED72" w14:textId="77777777"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14:paraId="2DDA163C" w14:textId="77777777">
              <w:trPr>
                <w:trHeight w:val="355"/>
              </w:trPr>
              <w:tc>
                <w:tcPr>
                  <w:tcW w:w="4536" w:type="dxa"/>
                </w:tcPr>
                <w:p w14:paraId="5E32DCE7" w14:textId="77777777" w:rsidR="007952CC" w:rsidRDefault="00B01C3F">
                  <w:pPr>
                    <w:pStyle w:val="TAL"/>
                    <w:rPr>
                      <w:b/>
                      <w:bCs/>
                      <w:i/>
                      <w:iCs/>
                    </w:rPr>
                  </w:pPr>
                  <w:r>
                    <w:rPr>
                      <w:b/>
                      <w:bCs/>
                      <w:i/>
                      <w:iCs/>
                    </w:rPr>
                    <w:t>npn-IdentityList</w:t>
                  </w:r>
                </w:p>
                <w:p w14:paraId="6051669A" w14:textId="77777777" w:rsidR="007952CC" w:rsidRDefault="00B01C3F">
                  <w:pPr>
                    <w:pStyle w:val="TAL"/>
                    <w:rPr>
                      <w:b/>
                      <w:i/>
                      <w:szCs w:val="22"/>
                    </w:rPr>
                  </w:pPr>
                  <w:r>
                    <w:t>The</w:t>
                  </w:r>
                  <w:r>
                    <w:rPr>
                      <w:i/>
                    </w:rPr>
                    <w:t xml:space="preserve"> npn-IdentityList</w:t>
                  </w:r>
                  <w:r>
                    <w:t xml:space="preserve"> contains one or more NPN Identity elements.</w:t>
                  </w:r>
                </w:p>
              </w:tc>
            </w:tr>
            <w:tr w:rsidR="007952CC" w14:paraId="0709C61B" w14:textId="77777777">
              <w:tc>
                <w:tcPr>
                  <w:tcW w:w="4536" w:type="dxa"/>
                </w:tcPr>
                <w:p w14:paraId="2293D20B" w14:textId="77777777" w:rsidR="007952CC" w:rsidRDefault="00B01C3F">
                  <w:pPr>
                    <w:pStyle w:val="TAL"/>
                    <w:rPr>
                      <w:b/>
                      <w:bCs/>
                      <w:i/>
                      <w:iCs/>
                    </w:rPr>
                  </w:pPr>
                  <w:r>
                    <w:rPr>
                      <w:b/>
                      <w:bCs/>
                      <w:i/>
                      <w:iCs/>
                    </w:rPr>
                    <w:t>trackingAreaCode</w:t>
                  </w:r>
                </w:p>
                <w:p w14:paraId="1BEDA619" w14:textId="77777777" w:rsidR="007952CC" w:rsidRDefault="00B01C3F">
                  <w:pPr>
                    <w:pStyle w:val="TAL"/>
                    <w:rPr>
                      <w:b/>
                      <w:i/>
                      <w:szCs w:val="22"/>
                    </w:rPr>
                  </w:pPr>
                  <w:r>
                    <w:rPr>
                      <w:szCs w:val="22"/>
                    </w:rPr>
                    <w:t xml:space="preserve">Indicates the Tracking Area Code to which the cell indicated by cellIdentity field belongs. </w:t>
                  </w:r>
                </w:p>
              </w:tc>
            </w:tr>
            <w:tr w:rsidR="007952CC" w14:paraId="75B9E565" w14:textId="77777777">
              <w:tc>
                <w:tcPr>
                  <w:tcW w:w="4536" w:type="dxa"/>
                </w:tcPr>
                <w:p w14:paraId="1D01B60E" w14:textId="77777777" w:rsidR="007952CC" w:rsidRDefault="00B01C3F">
                  <w:pPr>
                    <w:pStyle w:val="TAL"/>
                    <w:rPr>
                      <w:b/>
                      <w:bCs/>
                      <w:i/>
                      <w:iCs/>
                    </w:rPr>
                  </w:pPr>
                  <w:r>
                    <w:rPr>
                      <w:b/>
                      <w:bCs/>
                      <w:i/>
                      <w:iCs/>
                    </w:rPr>
                    <w:t>ranac</w:t>
                  </w:r>
                </w:p>
                <w:p w14:paraId="65B1EC0F" w14:textId="77777777"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14:paraId="77A24DBF"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88D948B"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A887196"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64CD573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4C9AD7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06" w:type="dxa"/>
            <w:tcBorders>
              <w:top w:val="single" w:sz="4" w:space="0" w:color="auto"/>
              <w:left w:val="single" w:sz="4" w:space="0" w:color="auto"/>
              <w:bottom w:val="single" w:sz="4" w:space="0" w:color="auto"/>
              <w:right w:val="single" w:sz="4" w:space="0" w:color="auto"/>
            </w:tcBorders>
          </w:tcPr>
          <w:p w14:paraId="58118540" w14:textId="77777777" w:rsidR="007952CC" w:rsidRDefault="00B01C3F">
            <w:pPr>
              <w:pStyle w:val="TAL"/>
              <w:rPr>
                <w:szCs w:val="22"/>
              </w:rPr>
            </w:pPr>
            <w:r>
              <w:rPr>
                <w:b/>
                <w:i/>
                <w:szCs w:val="22"/>
              </w:rPr>
              <w:t>sizeDCI-2-6</w:t>
            </w:r>
          </w:p>
          <w:p w14:paraId="3331D738" w14:textId="77777777" w:rsidR="007952CC" w:rsidRDefault="00B01C3F">
            <w:pPr>
              <w:pStyle w:val="NO"/>
            </w:pPr>
            <w:r>
              <w:rPr>
                <w:szCs w:val="22"/>
              </w:rPr>
              <w:t xml:space="preserve">Size of DCI format 2-6 (see TS 38.213 [13], clause </w:t>
            </w:r>
            <w:r>
              <w:rPr>
                <w:szCs w:val="22"/>
                <w:highlight w:val="yellow"/>
              </w:rPr>
              <w:t>11.5</w:t>
            </w:r>
            <w:r>
              <w:rPr>
                <w:szCs w:val="22"/>
              </w:rPr>
              <w:t>).</w:t>
            </w:r>
          </w:p>
        </w:tc>
        <w:tc>
          <w:tcPr>
            <w:tcW w:w="4220" w:type="dxa"/>
            <w:tcBorders>
              <w:top w:val="single" w:sz="4" w:space="0" w:color="auto"/>
              <w:left w:val="single" w:sz="4" w:space="0" w:color="auto"/>
              <w:bottom w:val="single" w:sz="4" w:space="0" w:color="auto"/>
              <w:right w:val="single" w:sz="4" w:space="0" w:color="auto"/>
            </w:tcBorders>
          </w:tcPr>
          <w:p w14:paraId="1A1A598F" w14:textId="77777777" w:rsidR="007952CC" w:rsidRDefault="00B01C3F">
            <w:pPr>
              <w:spacing w:after="0" w:line="276" w:lineRule="auto"/>
              <w:rPr>
                <w:rFonts w:eastAsia="Malgun Gothic"/>
                <w:lang w:eastAsia="ko-KR"/>
              </w:rPr>
            </w:pPr>
            <w:r>
              <w:rPr>
                <w:rFonts w:eastAsia="Malgun Gothic"/>
                <w:lang w:eastAsia="ko-KR"/>
              </w:rPr>
              <w:t>Should refer to 10.3</w:t>
            </w:r>
          </w:p>
        </w:tc>
        <w:tc>
          <w:tcPr>
            <w:tcW w:w="1420" w:type="dxa"/>
            <w:gridSpan w:val="2"/>
            <w:tcBorders>
              <w:top w:val="single" w:sz="4" w:space="0" w:color="auto"/>
              <w:left w:val="single" w:sz="4" w:space="0" w:color="auto"/>
              <w:bottom w:val="single" w:sz="4" w:space="0" w:color="auto"/>
              <w:right w:val="single" w:sz="4" w:space="0" w:color="auto"/>
            </w:tcBorders>
          </w:tcPr>
          <w:p w14:paraId="7FEA9119" w14:textId="77777777" w:rsidR="007952CC" w:rsidRDefault="00B01C3F">
            <w:pPr>
              <w:spacing w:after="0" w:line="276" w:lineRule="auto"/>
              <w:rPr>
                <w:rFonts w:eastAsia="宋体"/>
                <w:lang w:eastAsia="zh-CN"/>
              </w:rPr>
            </w:pPr>
            <w:r>
              <w:rPr>
                <w:rFonts w:eastAsia="宋体"/>
                <w:lang w:eastAsia="zh-CN"/>
              </w:rPr>
              <w:t>gao.yuan66@zte.com.cn</w:t>
            </w:r>
          </w:p>
        </w:tc>
      </w:tr>
      <w:tr w:rsidR="007952CC" w14:paraId="6AA9474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9842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06" w:type="dxa"/>
            <w:tcBorders>
              <w:top w:val="single" w:sz="4" w:space="0" w:color="auto"/>
              <w:left w:val="single" w:sz="4" w:space="0" w:color="auto"/>
              <w:bottom w:val="single" w:sz="4" w:space="0" w:color="auto"/>
              <w:right w:val="single" w:sz="4" w:space="0" w:color="auto"/>
            </w:tcBorders>
          </w:tcPr>
          <w:p w14:paraId="5042FBA8" w14:textId="77777777" w:rsidR="007952CC" w:rsidRDefault="00B01C3F">
            <w:pPr>
              <w:pStyle w:val="TAL"/>
              <w:rPr>
                <w:b/>
                <w:bCs/>
                <w:i/>
                <w:iCs/>
              </w:rPr>
            </w:pPr>
            <w:r>
              <w:rPr>
                <w:b/>
                <w:bCs/>
                <w:i/>
                <w:iCs/>
              </w:rPr>
              <w:t>ueCapabilityInformationSidelink</w:t>
            </w:r>
          </w:p>
          <w:p w14:paraId="34BD2BD5" w14:textId="77777777"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220" w:type="dxa"/>
            <w:tcBorders>
              <w:top w:val="single" w:sz="4" w:space="0" w:color="auto"/>
              <w:left w:val="single" w:sz="4" w:space="0" w:color="auto"/>
              <w:bottom w:val="single" w:sz="4" w:space="0" w:color="auto"/>
              <w:right w:val="single" w:sz="4" w:space="0" w:color="auto"/>
            </w:tcBorders>
          </w:tcPr>
          <w:p w14:paraId="58474F03" w14:textId="77777777"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14:paraId="42AF0E9D" w14:textId="77777777" w:rsidR="007952CC" w:rsidRDefault="00B01C3F">
            <w:pPr>
              <w:spacing w:after="0" w:line="276" w:lineRule="auto"/>
              <w:rPr>
                <w:rFonts w:eastAsia="Malgun Gothic"/>
                <w:lang w:eastAsia="ko-KR"/>
              </w:rPr>
            </w:pPr>
            <w:r>
              <w:rPr>
                <w:rFonts w:eastAsia="Malgun Gothic"/>
                <w:lang w:eastAsia="ko-KR"/>
              </w:rPr>
              <w:t>"filed" should be "field".</w:t>
            </w:r>
          </w:p>
        </w:tc>
        <w:tc>
          <w:tcPr>
            <w:tcW w:w="1420" w:type="dxa"/>
            <w:gridSpan w:val="2"/>
            <w:tcBorders>
              <w:top w:val="single" w:sz="4" w:space="0" w:color="auto"/>
              <w:left w:val="single" w:sz="4" w:space="0" w:color="auto"/>
              <w:bottom w:val="single" w:sz="4" w:space="0" w:color="auto"/>
              <w:right w:val="single" w:sz="4" w:space="0" w:color="auto"/>
            </w:tcBorders>
          </w:tcPr>
          <w:p w14:paraId="50D085C9"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1373E79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B2192F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06" w:type="dxa"/>
            <w:tcBorders>
              <w:top w:val="single" w:sz="4" w:space="0" w:color="auto"/>
              <w:left w:val="single" w:sz="4" w:space="0" w:color="auto"/>
              <w:bottom w:val="single" w:sz="4" w:space="0" w:color="auto"/>
              <w:right w:val="single" w:sz="4" w:space="0" w:color="auto"/>
            </w:tcBorders>
          </w:tcPr>
          <w:p w14:paraId="5210E653" w14:textId="77777777" w:rsidR="007952CC" w:rsidRDefault="007952CC">
            <w:pPr>
              <w:pStyle w:val="NO"/>
            </w:pPr>
          </w:p>
          <w:tbl>
            <w:tblPr>
              <w:tblStyle w:val="afc"/>
              <w:tblW w:w="8032" w:type="dxa"/>
              <w:tblLayout w:type="fixed"/>
              <w:tblLook w:val="04A0" w:firstRow="1" w:lastRow="0" w:firstColumn="1" w:lastColumn="0" w:noHBand="0" w:noVBand="1"/>
            </w:tblPr>
            <w:tblGrid>
              <w:gridCol w:w="639"/>
              <w:gridCol w:w="2583"/>
              <w:gridCol w:w="3361"/>
              <w:gridCol w:w="1449"/>
            </w:tblGrid>
            <w:tr w:rsidR="007952CC" w14:paraId="6CB6D437" w14:textId="77777777">
              <w:tc>
                <w:tcPr>
                  <w:tcW w:w="639" w:type="dxa"/>
                </w:tcPr>
                <w:p w14:paraId="6D60E613" w14:textId="77777777" w:rsidR="007952CC" w:rsidRDefault="00B01C3F">
                  <w:pPr>
                    <w:pStyle w:val="NO"/>
                    <w:ind w:left="0" w:firstLine="0"/>
                  </w:pPr>
                  <w:r>
                    <w:rPr>
                      <w:lang w:eastAsia="en-GB"/>
                    </w:rPr>
                    <w:t>T400</w:t>
                  </w:r>
                </w:p>
              </w:tc>
              <w:tc>
                <w:tcPr>
                  <w:tcW w:w="2583" w:type="dxa"/>
                </w:tcPr>
                <w:p w14:paraId="396764A2" w14:textId="77777777"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14:paraId="4E8C6CE6" w14:textId="77777777"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14:paraId="7C3A896B" w14:textId="77777777" w:rsidR="007952CC" w:rsidRDefault="00B01C3F">
                  <w:pPr>
                    <w:pStyle w:val="NO"/>
                    <w:ind w:left="0" w:firstLine="0"/>
                  </w:pPr>
                  <w:r>
                    <w:rPr>
                      <w:rFonts w:eastAsia="Batang"/>
                      <w:lang w:eastAsia="en-GB"/>
                    </w:rPr>
                    <w:t>Perform the sidelink RRC reconfiguration failure procedure as specified in 5.8.9.1.8</w:t>
                  </w:r>
                </w:p>
              </w:tc>
            </w:tr>
          </w:tbl>
          <w:p w14:paraId="3CF8360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93E2BC6"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0122145D"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2E82C2C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087467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06" w:type="dxa"/>
            <w:tcBorders>
              <w:top w:val="single" w:sz="4" w:space="0" w:color="auto"/>
              <w:left w:val="single" w:sz="4" w:space="0" w:color="auto"/>
              <w:bottom w:val="single" w:sz="4" w:space="0" w:color="auto"/>
              <w:right w:val="single" w:sz="4" w:space="0" w:color="auto"/>
            </w:tcBorders>
          </w:tcPr>
          <w:p w14:paraId="40A84A8B" w14:textId="77777777" w:rsidR="007952CC" w:rsidRDefault="00B01C3F">
            <w:pPr>
              <w:pStyle w:val="B1"/>
            </w:pPr>
            <w:r>
              <w:t>1&gt;</w:t>
            </w:r>
            <w:r>
              <w:tab/>
              <w:t xml:space="preserve">if the received otherConfig includes the </w:t>
            </w:r>
            <w:r>
              <w:rPr>
                <w:highlight w:val="yellow"/>
              </w:rPr>
              <w:t>sl-AssistanceConfigEUTRA</w:t>
            </w:r>
            <w:r>
              <w:t>:</w:t>
            </w:r>
          </w:p>
          <w:p w14:paraId="134094E9" w14:textId="77777777" w:rsidR="007952CC" w:rsidRDefault="00B01C3F">
            <w:pPr>
              <w:pStyle w:val="B2"/>
            </w:pPr>
            <w:r>
              <w:t>2&gt;</w:t>
            </w:r>
            <w:r>
              <w:tab/>
              <w:t xml:space="preserve">if </w:t>
            </w:r>
            <w:r>
              <w:rPr>
                <w:highlight w:val="yellow"/>
              </w:rPr>
              <w:t>sl-AssistanceConfigEUTRA</w:t>
            </w:r>
            <w:r>
              <w:t xml:space="preserve"> is set to true:</w:t>
            </w:r>
          </w:p>
          <w:p w14:paraId="2F9D5D07"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14:paraId="430699BA" w14:textId="77777777" w:rsidR="007952CC" w:rsidRDefault="00B01C3F">
            <w:pPr>
              <w:pStyle w:val="B2"/>
            </w:pPr>
            <w:r>
              <w:t>2&gt;</w:t>
            </w:r>
            <w:r>
              <w:tab/>
              <w:t>else:</w:t>
            </w:r>
          </w:p>
          <w:p w14:paraId="6F4459A5" w14:textId="77777777" w:rsidR="007952CC" w:rsidRDefault="00B01C3F">
            <w:pPr>
              <w:pStyle w:val="B3"/>
            </w:pPr>
            <w:r>
              <w:t>3&gt;</w:t>
            </w:r>
            <w:r>
              <w:tab/>
              <w:t>consider itself not to be configured to provide SPS assistance information;</w:t>
            </w:r>
          </w:p>
          <w:p w14:paraId="2C30106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AF2ADE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B06CA11"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6B8345D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976DC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06" w:type="dxa"/>
            <w:tcBorders>
              <w:top w:val="single" w:sz="4" w:space="0" w:color="auto"/>
              <w:left w:val="single" w:sz="4" w:space="0" w:color="auto"/>
              <w:bottom w:val="single" w:sz="4" w:space="0" w:color="auto"/>
              <w:right w:val="single" w:sz="4" w:space="0" w:color="auto"/>
            </w:tcBorders>
          </w:tcPr>
          <w:p w14:paraId="0FE997AC" w14:textId="77777777" w:rsidR="007952CC" w:rsidRDefault="00B01C3F">
            <w:pPr>
              <w:pStyle w:val="NO"/>
            </w:pPr>
            <w:bookmarkStart w:id="214" w:name="_Toc36756724"/>
            <w:bookmarkStart w:id="215" w:name="_Toc36836265"/>
            <w:bookmarkStart w:id="216" w:name="_Toc36843242"/>
            <w:bookmarkStart w:id="217" w:name="_Toc37067531"/>
            <w:r>
              <w:t xml:space="preserve">In </w:t>
            </w:r>
          </w:p>
          <w:p w14:paraId="0F6C557D" w14:textId="77777777" w:rsidR="007952CC" w:rsidRDefault="00B01C3F">
            <w:pPr>
              <w:pStyle w:val="NO"/>
            </w:pPr>
            <w:r>
              <w:t>5.3.5.14</w:t>
            </w:r>
            <w:r>
              <w:tab/>
              <w:t>Sidelink dedicated configuration</w:t>
            </w:r>
            <w:bookmarkEnd w:id="214"/>
            <w:bookmarkEnd w:id="215"/>
            <w:bookmarkEnd w:id="216"/>
            <w:bookmarkEnd w:id="217"/>
          </w:p>
        </w:tc>
        <w:tc>
          <w:tcPr>
            <w:tcW w:w="4220" w:type="dxa"/>
            <w:tcBorders>
              <w:top w:val="single" w:sz="4" w:space="0" w:color="auto"/>
              <w:left w:val="single" w:sz="4" w:space="0" w:color="auto"/>
              <w:bottom w:val="single" w:sz="4" w:space="0" w:color="auto"/>
              <w:right w:val="single" w:sz="4" w:space="0" w:color="auto"/>
            </w:tcBorders>
          </w:tcPr>
          <w:p w14:paraId="4A185222" w14:textId="77777777"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1420" w:type="dxa"/>
            <w:gridSpan w:val="2"/>
            <w:tcBorders>
              <w:top w:val="single" w:sz="4" w:space="0" w:color="auto"/>
              <w:left w:val="single" w:sz="4" w:space="0" w:color="auto"/>
              <w:bottom w:val="single" w:sz="4" w:space="0" w:color="auto"/>
              <w:right w:val="single" w:sz="4" w:space="0" w:color="auto"/>
            </w:tcBorders>
          </w:tcPr>
          <w:p w14:paraId="2213C54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1666767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61A89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06" w:type="dxa"/>
            <w:tcBorders>
              <w:top w:val="single" w:sz="4" w:space="0" w:color="auto"/>
              <w:left w:val="single" w:sz="4" w:space="0" w:color="auto"/>
              <w:bottom w:val="single" w:sz="4" w:space="0" w:color="auto"/>
              <w:right w:val="single" w:sz="4" w:space="0" w:color="auto"/>
            </w:tcBorders>
          </w:tcPr>
          <w:p w14:paraId="630B193D" w14:textId="77777777" w:rsidR="007952CC" w:rsidRDefault="00B01C3F">
            <w:pPr>
              <w:pStyle w:val="NO"/>
            </w:pPr>
            <w:r>
              <w:t xml:space="preserve">In </w:t>
            </w:r>
          </w:p>
          <w:p w14:paraId="3BD43518" w14:textId="77777777" w:rsidR="007952CC" w:rsidRDefault="00B01C3F">
            <w:pPr>
              <w:pStyle w:val="NO"/>
            </w:pPr>
            <w:r>
              <w:t>5.5.3.1 General</w:t>
            </w:r>
          </w:p>
        </w:tc>
        <w:tc>
          <w:tcPr>
            <w:tcW w:w="4220" w:type="dxa"/>
            <w:tcBorders>
              <w:top w:val="single" w:sz="4" w:space="0" w:color="auto"/>
              <w:left w:val="single" w:sz="4" w:space="0" w:color="auto"/>
              <w:bottom w:val="single" w:sz="4" w:space="0" w:color="auto"/>
              <w:right w:val="single" w:sz="4" w:space="0" w:color="auto"/>
            </w:tcBorders>
          </w:tcPr>
          <w:p w14:paraId="57059DD4" w14:textId="77777777"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14:paraId="0D84AC21" w14:textId="77777777" w:rsidR="007952CC" w:rsidRDefault="007952CC">
            <w:pPr>
              <w:spacing w:after="0" w:line="276" w:lineRule="auto"/>
              <w:rPr>
                <w:rFonts w:eastAsia="Malgun Gothic"/>
                <w:lang w:eastAsia="ko-KR"/>
              </w:rPr>
            </w:pPr>
          </w:p>
          <w:p w14:paraId="35CC26DC" w14:textId="77777777"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1420" w:type="dxa"/>
            <w:gridSpan w:val="2"/>
            <w:tcBorders>
              <w:top w:val="single" w:sz="4" w:space="0" w:color="auto"/>
              <w:left w:val="single" w:sz="4" w:space="0" w:color="auto"/>
              <w:bottom w:val="single" w:sz="4" w:space="0" w:color="auto"/>
              <w:right w:val="single" w:sz="4" w:space="0" w:color="auto"/>
            </w:tcBorders>
          </w:tcPr>
          <w:p w14:paraId="73FB9A97"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0FCBD33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3DA699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06" w:type="dxa"/>
            <w:tcBorders>
              <w:top w:val="single" w:sz="4" w:space="0" w:color="auto"/>
              <w:left w:val="single" w:sz="4" w:space="0" w:color="auto"/>
              <w:bottom w:val="single" w:sz="4" w:space="0" w:color="auto"/>
              <w:right w:val="single" w:sz="4" w:space="0" w:color="auto"/>
            </w:tcBorders>
          </w:tcPr>
          <w:p w14:paraId="1D11F44A" w14:textId="77777777"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14:paraId="54D58F53" w14:textId="77777777"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1FE85831" w14:textId="77777777"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14:paraId="2F8C1F00" w14:textId="77777777"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14:paraId="2D8E1C9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FEC962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7249AF0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4D0D691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71D5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06" w:type="dxa"/>
            <w:tcBorders>
              <w:top w:val="single" w:sz="4" w:space="0" w:color="auto"/>
              <w:left w:val="single" w:sz="4" w:space="0" w:color="auto"/>
              <w:bottom w:val="single" w:sz="4" w:space="0" w:color="auto"/>
              <w:right w:val="single" w:sz="4" w:space="0" w:color="auto"/>
            </w:tcBorders>
          </w:tcPr>
          <w:p w14:paraId="3F0CA333" w14:textId="77777777"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14:paraId="62DDB2A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E1C2D79" w14:textId="77777777" w:rsidR="007952CC" w:rsidRDefault="00B01C3F">
            <w:pPr>
              <w:spacing w:after="0" w:line="276" w:lineRule="auto"/>
              <w:rPr>
                <w:rFonts w:eastAsia="Malgun Gothic"/>
                <w:lang w:eastAsia="ko-KR"/>
              </w:rPr>
            </w:pPr>
            <w:r>
              <w:rPr>
                <w:rFonts w:eastAsia="Malgun Gothic"/>
                <w:lang w:eastAsia="ko-KR"/>
              </w:rPr>
              <w:t>Missing “by”</w:t>
            </w:r>
          </w:p>
          <w:p w14:paraId="4A09759D" w14:textId="77777777" w:rsidR="007952CC" w:rsidRDefault="007952CC">
            <w:pPr>
              <w:spacing w:after="0" w:line="276" w:lineRule="auto"/>
              <w:rPr>
                <w:rFonts w:eastAsia="Malgun Gothic"/>
                <w:lang w:eastAsia="ko-KR"/>
              </w:rPr>
            </w:pPr>
          </w:p>
          <w:p w14:paraId="67F1EF36" w14:textId="77777777"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14:paraId="4772C90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996E64A"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6711359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684964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06" w:type="dxa"/>
            <w:tcBorders>
              <w:top w:val="single" w:sz="4" w:space="0" w:color="auto"/>
              <w:left w:val="single" w:sz="4" w:space="0" w:color="auto"/>
              <w:bottom w:val="single" w:sz="4" w:space="0" w:color="auto"/>
              <w:right w:val="single" w:sz="4" w:space="0" w:color="auto"/>
            </w:tcBorders>
          </w:tcPr>
          <w:p w14:paraId="778516B9" w14:textId="77777777" w:rsidR="007952CC" w:rsidRDefault="00B01C3F">
            <w:pPr>
              <w:pStyle w:val="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14:paraId="47C5B29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662112C" w14:textId="77777777"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20" w:type="dxa"/>
            <w:gridSpan w:val="2"/>
            <w:tcBorders>
              <w:top w:val="single" w:sz="4" w:space="0" w:color="auto"/>
              <w:left w:val="single" w:sz="4" w:space="0" w:color="auto"/>
              <w:bottom w:val="single" w:sz="4" w:space="0" w:color="auto"/>
              <w:right w:val="single" w:sz="4" w:space="0" w:color="auto"/>
            </w:tcBorders>
          </w:tcPr>
          <w:p w14:paraId="7B397A2E"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59A2453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40C3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06" w:type="dxa"/>
            <w:tcBorders>
              <w:top w:val="single" w:sz="4" w:space="0" w:color="auto"/>
              <w:left w:val="single" w:sz="4" w:space="0" w:color="auto"/>
              <w:bottom w:val="single" w:sz="4" w:space="0" w:color="auto"/>
              <w:right w:val="single" w:sz="4" w:space="0" w:color="auto"/>
            </w:tcBorders>
          </w:tcPr>
          <w:p w14:paraId="4188DA70" w14:textId="77777777" w:rsidR="007952CC" w:rsidRDefault="00B01C3F">
            <w:pPr>
              <w:pStyle w:val="NO"/>
              <w:ind w:left="0" w:firstLine="0"/>
            </w:pPr>
            <w:r>
              <w:t xml:space="preserve">In </w:t>
            </w:r>
          </w:p>
          <w:p w14:paraId="3A30E469" w14:textId="77777777" w:rsidR="007952CC" w:rsidRDefault="00B01C3F">
            <w:pPr>
              <w:pStyle w:val="NO"/>
              <w:ind w:left="0" w:firstLine="0"/>
            </w:pPr>
            <w:r>
              <w:t>5.8.9.1.3 Reception of an RRCReconfigurationSidelink by the UE</w:t>
            </w:r>
          </w:p>
        </w:tc>
        <w:tc>
          <w:tcPr>
            <w:tcW w:w="4220" w:type="dxa"/>
            <w:tcBorders>
              <w:top w:val="single" w:sz="4" w:space="0" w:color="auto"/>
              <w:left w:val="single" w:sz="4" w:space="0" w:color="auto"/>
              <w:bottom w:val="single" w:sz="4" w:space="0" w:color="auto"/>
              <w:right w:val="single" w:sz="4" w:space="0" w:color="auto"/>
            </w:tcBorders>
          </w:tcPr>
          <w:p w14:paraId="00B7754D" w14:textId="77777777"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1420" w:type="dxa"/>
            <w:gridSpan w:val="2"/>
            <w:tcBorders>
              <w:top w:val="single" w:sz="4" w:space="0" w:color="auto"/>
              <w:left w:val="single" w:sz="4" w:space="0" w:color="auto"/>
              <w:bottom w:val="single" w:sz="4" w:space="0" w:color="auto"/>
              <w:right w:val="single" w:sz="4" w:space="0" w:color="auto"/>
            </w:tcBorders>
          </w:tcPr>
          <w:p w14:paraId="191BC6B1"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301EA25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14687A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06" w:type="dxa"/>
            <w:tcBorders>
              <w:top w:val="single" w:sz="4" w:space="0" w:color="auto"/>
              <w:left w:val="single" w:sz="4" w:space="0" w:color="auto"/>
              <w:bottom w:val="single" w:sz="4" w:space="0" w:color="auto"/>
              <w:right w:val="single" w:sz="4" w:space="0" w:color="auto"/>
            </w:tcBorders>
          </w:tcPr>
          <w:p w14:paraId="49CE7E56" w14:textId="77777777"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14:paraId="11D18854" w14:textId="77777777"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14:paraId="2E67C540" w14:textId="77777777"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14:paraId="5E06EDB5" w14:textId="77777777"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4220" w:type="dxa"/>
            <w:tcBorders>
              <w:top w:val="single" w:sz="4" w:space="0" w:color="auto"/>
              <w:left w:val="single" w:sz="4" w:space="0" w:color="auto"/>
              <w:bottom w:val="single" w:sz="4" w:space="0" w:color="auto"/>
              <w:right w:val="single" w:sz="4" w:space="0" w:color="auto"/>
            </w:tcBorders>
          </w:tcPr>
          <w:p w14:paraId="4ADA2134" w14:textId="77777777" w:rsidR="007952CC" w:rsidRDefault="007952CC">
            <w:pPr>
              <w:spacing w:after="0" w:line="276" w:lineRule="auto"/>
              <w:rPr>
                <w:rFonts w:eastAsia="Malgun Gothic"/>
                <w:lang w:eastAsia="ko-KR"/>
              </w:rPr>
            </w:pPr>
          </w:p>
          <w:p w14:paraId="2D38A9AC" w14:textId="77777777" w:rsidR="007952CC" w:rsidRDefault="00B01C3F">
            <w:pPr>
              <w:spacing w:after="0" w:line="276" w:lineRule="auto"/>
              <w:rPr>
                <w:rFonts w:eastAsia="Malgun Gothic"/>
                <w:lang w:eastAsia="ko-KR"/>
              </w:rPr>
            </w:pPr>
            <w:r>
              <w:rPr>
                <w:rFonts w:eastAsia="Malgun Gothic"/>
                <w:lang w:eastAsia="ko-KR"/>
              </w:rPr>
              <w:t>Italicise "RRCReconfigurationSidelink".</w:t>
            </w:r>
          </w:p>
          <w:p w14:paraId="71D206E5" w14:textId="77777777" w:rsidR="007952CC" w:rsidRDefault="007952CC">
            <w:pPr>
              <w:spacing w:after="0" w:line="276" w:lineRule="auto"/>
              <w:rPr>
                <w:rFonts w:eastAsia="Malgun Gothic"/>
                <w:lang w:eastAsia="ko-KR"/>
              </w:rPr>
            </w:pPr>
          </w:p>
          <w:p w14:paraId="215F701C" w14:textId="77777777"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1420" w:type="dxa"/>
            <w:gridSpan w:val="2"/>
            <w:tcBorders>
              <w:top w:val="single" w:sz="4" w:space="0" w:color="auto"/>
              <w:left w:val="single" w:sz="4" w:space="0" w:color="auto"/>
              <w:bottom w:val="single" w:sz="4" w:space="0" w:color="auto"/>
              <w:right w:val="single" w:sz="4" w:space="0" w:color="auto"/>
            </w:tcBorders>
          </w:tcPr>
          <w:p w14:paraId="655CB1D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773CE9E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247211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06" w:type="dxa"/>
            <w:tcBorders>
              <w:top w:val="single" w:sz="4" w:space="0" w:color="auto"/>
              <w:left w:val="single" w:sz="4" w:space="0" w:color="auto"/>
              <w:bottom w:val="single" w:sz="4" w:space="0" w:color="auto"/>
              <w:right w:val="single" w:sz="4" w:space="0" w:color="auto"/>
            </w:tcBorders>
          </w:tcPr>
          <w:p w14:paraId="1DCDA416" w14:textId="77777777"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14:paraId="751C97F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4FEAC81" w14:textId="77777777"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14:paraId="192CBFAF" w14:textId="77777777" w:rsidR="007952CC" w:rsidRDefault="007952CC">
            <w:pPr>
              <w:spacing w:after="0" w:line="276" w:lineRule="auto"/>
              <w:rPr>
                <w:rFonts w:eastAsia="Malgun Gothic"/>
                <w:lang w:eastAsia="ko-KR"/>
              </w:rPr>
            </w:pPr>
          </w:p>
          <w:p w14:paraId="64C268D9" w14:textId="77777777"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20" w:type="dxa"/>
            <w:gridSpan w:val="2"/>
            <w:tcBorders>
              <w:top w:val="single" w:sz="4" w:space="0" w:color="auto"/>
              <w:left w:val="single" w:sz="4" w:space="0" w:color="auto"/>
              <w:bottom w:val="single" w:sz="4" w:space="0" w:color="auto"/>
              <w:right w:val="single" w:sz="4" w:space="0" w:color="auto"/>
            </w:tcBorders>
          </w:tcPr>
          <w:p w14:paraId="113D4997"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4C0E9EA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E5A6F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06" w:type="dxa"/>
            <w:tcBorders>
              <w:top w:val="single" w:sz="4" w:space="0" w:color="auto"/>
              <w:left w:val="single" w:sz="4" w:space="0" w:color="auto"/>
              <w:bottom w:val="single" w:sz="4" w:space="0" w:color="auto"/>
              <w:right w:val="single" w:sz="4" w:space="0" w:color="auto"/>
            </w:tcBorders>
          </w:tcPr>
          <w:p w14:paraId="63435B86" w14:textId="77777777" w:rsidR="007952CC" w:rsidRDefault="00B01C3F">
            <w:pPr>
              <w:pStyle w:val="B2"/>
            </w:pPr>
            <w:r>
              <w:t>2&gt;</w:t>
            </w:r>
            <w:r>
              <w:tab/>
              <w:t xml:space="preserve">release the DRBs of this destination, </w:t>
            </w:r>
            <w:r>
              <w:rPr>
                <w:highlight w:val="yellow"/>
              </w:rPr>
              <w:t>in according to</w:t>
            </w:r>
            <w:r>
              <w:t xml:space="preserve"> sub-clause 5.8.9.1.4;</w:t>
            </w:r>
          </w:p>
          <w:p w14:paraId="2A1AFF05" w14:textId="77777777" w:rsidR="007952CC" w:rsidRDefault="00B01C3F">
            <w:pPr>
              <w:pStyle w:val="B2"/>
            </w:pPr>
            <w:r>
              <w:t>2&gt;</w:t>
            </w:r>
            <w:r>
              <w:tab/>
              <w:t xml:space="preserve">release the SRBs of this destination, </w:t>
            </w:r>
            <w:r>
              <w:rPr>
                <w:highlight w:val="yellow"/>
              </w:rPr>
              <w:t>in according to</w:t>
            </w:r>
            <w:r>
              <w:t xml:space="preserve"> sub-clause 5.8.9.1.7;</w:t>
            </w:r>
          </w:p>
          <w:p w14:paraId="68B6266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EEC111D" w14:textId="77777777" w:rsidR="007952CC" w:rsidRDefault="00B01C3F">
            <w:pPr>
              <w:spacing w:after="0" w:line="276" w:lineRule="auto"/>
              <w:rPr>
                <w:rFonts w:eastAsia="Malgun Gothic"/>
                <w:lang w:eastAsia="ko-KR"/>
              </w:rPr>
            </w:pPr>
            <w:r>
              <w:rPr>
                <w:rFonts w:eastAsia="Malgun Gothic"/>
                <w:lang w:eastAsia="ko-KR"/>
              </w:rPr>
              <w:t>Correct to "according to"</w:t>
            </w:r>
          </w:p>
        </w:tc>
        <w:tc>
          <w:tcPr>
            <w:tcW w:w="1420" w:type="dxa"/>
            <w:gridSpan w:val="2"/>
            <w:tcBorders>
              <w:top w:val="single" w:sz="4" w:space="0" w:color="auto"/>
              <w:left w:val="single" w:sz="4" w:space="0" w:color="auto"/>
              <w:bottom w:val="single" w:sz="4" w:space="0" w:color="auto"/>
              <w:right w:val="single" w:sz="4" w:space="0" w:color="auto"/>
            </w:tcBorders>
          </w:tcPr>
          <w:p w14:paraId="31595B41"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2449F86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7E98F4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06" w:type="dxa"/>
            <w:tcBorders>
              <w:top w:val="single" w:sz="4" w:space="0" w:color="auto"/>
              <w:left w:val="single" w:sz="4" w:space="0" w:color="auto"/>
              <w:bottom w:val="single" w:sz="4" w:space="0" w:color="auto"/>
              <w:right w:val="single" w:sz="4" w:space="0" w:color="auto"/>
            </w:tcBorders>
          </w:tcPr>
          <w:p w14:paraId="0629DD54" w14:textId="77777777" w:rsidR="007952CC" w:rsidRDefault="00B01C3F">
            <w:pPr>
              <w:pStyle w:val="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14:paraId="0F1C86C8" w14:textId="77777777" w:rsidR="007952CC" w:rsidRDefault="00B01C3F">
            <w:r>
              <w:t>The UE shall:</w:t>
            </w:r>
          </w:p>
          <w:p w14:paraId="546B6106" w14:textId="77777777"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14:paraId="3676102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A557982"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6C2360EB"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77BCE0E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4CB69F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06" w:type="dxa"/>
            <w:tcBorders>
              <w:top w:val="single" w:sz="4" w:space="0" w:color="auto"/>
              <w:left w:val="single" w:sz="4" w:space="0" w:color="auto"/>
              <w:bottom w:val="single" w:sz="4" w:space="0" w:color="auto"/>
              <w:right w:val="single" w:sz="4" w:space="0" w:color="auto"/>
            </w:tcBorders>
          </w:tcPr>
          <w:p w14:paraId="4AAC63A5" w14:textId="77777777" w:rsidR="007952CC" w:rsidRDefault="00B01C3F">
            <w:pPr>
              <w:pStyle w:val="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14:paraId="52779F03" w14:textId="77777777" w:rsidR="007952CC" w:rsidRDefault="00B01C3F">
            <w:r>
              <w:t>The UE shall:</w:t>
            </w:r>
          </w:p>
          <w:p w14:paraId="521C0969" w14:textId="77777777"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14:paraId="18A1DA6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443C842"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0766399D"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524ECB0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40CBF7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06" w:type="dxa"/>
            <w:tcBorders>
              <w:top w:val="single" w:sz="4" w:space="0" w:color="auto"/>
              <w:left w:val="single" w:sz="4" w:space="0" w:color="auto"/>
              <w:bottom w:val="single" w:sz="4" w:space="0" w:color="auto"/>
              <w:right w:val="single" w:sz="4" w:space="0" w:color="auto"/>
            </w:tcBorders>
          </w:tcPr>
          <w:p w14:paraId="181AA921" w14:textId="77777777" w:rsidR="007952CC" w:rsidRDefault="00B01C3F">
            <w:pPr>
              <w:pStyle w:val="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14:paraId="51D7097D" w14:textId="77777777" w:rsidR="007952CC" w:rsidRDefault="00B01C3F">
            <w:r>
              <w:t>The UE shall:</w:t>
            </w:r>
          </w:p>
          <w:p w14:paraId="4193EA95" w14:textId="77777777"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220" w:type="dxa"/>
            <w:tcBorders>
              <w:top w:val="single" w:sz="4" w:space="0" w:color="auto"/>
              <w:left w:val="single" w:sz="4" w:space="0" w:color="auto"/>
              <w:bottom w:val="single" w:sz="4" w:space="0" w:color="auto"/>
              <w:right w:val="single" w:sz="4" w:space="0" w:color="auto"/>
            </w:tcBorders>
          </w:tcPr>
          <w:p w14:paraId="629B3EB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78C25549"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679E8B6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D0A38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06" w:type="dxa"/>
            <w:tcBorders>
              <w:top w:val="single" w:sz="4" w:space="0" w:color="auto"/>
              <w:left w:val="single" w:sz="4" w:space="0" w:color="auto"/>
              <w:bottom w:val="single" w:sz="4" w:space="0" w:color="auto"/>
              <w:right w:val="single" w:sz="4" w:space="0" w:color="auto"/>
            </w:tcBorders>
          </w:tcPr>
          <w:p w14:paraId="661EBB99" w14:textId="77777777"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440FCDF3" w14:textId="77777777"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220" w:type="dxa"/>
            <w:tcBorders>
              <w:top w:val="single" w:sz="4" w:space="0" w:color="auto"/>
              <w:left w:val="single" w:sz="4" w:space="0" w:color="auto"/>
              <w:bottom w:val="single" w:sz="4" w:space="0" w:color="auto"/>
              <w:right w:val="single" w:sz="4" w:space="0" w:color="auto"/>
            </w:tcBorders>
          </w:tcPr>
          <w:p w14:paraId="2D5CB64D"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8CA6556"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6D5754B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855DAB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06" w:type="dxa"/>
            <w:tcBorders>
              <w:top w:val="single" w:sz="4" w:space="0" w:color="auto"/>
              <w:left w:val="single" w:sz="4" w:space="0" w:color="auto"/>
              <w:bottom w:val="single" w:sz="4" w:space="0" w:color="auto"/>
              <w:right w:val="single" w:sz="4" w:space="0" w:color="auto"/>
            </w:tcBorders>
          </w:tcPr>
          <w:p w14:paraId="20B5379D" w14:textId="77777777" w:rsidR="007952CC" w:rsidRDefault="00B01C3F">
            <w:pPr>
              <w:pStyle w:val="TAL"/>
              <w:rPr>
                <w:rFonts w:eastAsia="Yu Mincho"/>
                <w:b/>
                <w:bCs/>
                <w:i/>
                <w:iCs/>
                <w:lang w:eastAsia="zh-CN"/>
              </w:rPr>
            </w:pPr>
            <w:r>
              <w:rPr>
                <w:rFonts w:eastAsia="Yu Mincho"/>
                <w:b/>
                <w:bCs/>
                <w:i/>
                <w:iCs/>
                <w:lang w:eastAsia="zh-CN"/>
              </w:rPr>
              <w:t>sl-TxResourceReq</w:t>
            </w:r>
          </w:p>
          <w:p w14:paraId="6323494A" w14:textId="77777777"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220" w:type="dxa"/>
            <w:tcBorders>
              <w:top w:val="single" w:sz="4" w:space="0" w:color="auto"/>
              <w:left w:val="single" w:sz="4" w:space="0" w:color="auto"/>
              <w:bottom w:val="single" w:sz="4" w:space="0" w:color="auto"/>
              <w:right w:val="single" w:sz="4" w:space="0" w:color="auto"/>
            </w:tcBorders>
          </w:tcPr>
          <w:p w14:paraId="5BBF921E" w14:textId="77777777"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1420" w:type="dxa"/>
            <w:gridSpan w:val="2"/>
            <w:tcBorders>
              <w:top w:val="single" w:sz="4" w:space="0" w:color="auto"/>
              <w:left w:val="single" w:sz="4" w:space="0" w:color="auto"/>
              <w:bottom w:val="single" w:sz="4" w:space="0" w:color="auto"/>
              <w:right w:val="single" w:sz="4" w:space="0" w:color="auto"/>
            </w:tcBorders>
          </w:tcPr>
          <w:p w14:paraId="5F557ADD"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1941F28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A58CD1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06" w:type="dxa"/>
            <w:tcBorders>
              <w:top w:val="single" w:sz="4" w:space="0" w:color="auto"/>
              <w:left w:val="single" w:sz="4" w:space="0" w:color="auto"/>
              <w:bottom w:val="single" w:sz="4" w:space="0" w:color="auto"/>
              <w:right w:val="single" w:sz="4" w:space="0" w:color="auto"/>
            </w:tcBorders>
          </w:tcPr>
          <w:p w14:paraId="4BBFB2A8" w14:textId="77777777" w:rsidR="007952CC" w:rsidRDefault="00B01C3F">
            <w:pPr>
              <w:pStyle w:val="TAL"/>
              <w:rPr>
                <w:b/>
                <w:bCs/>
                <w:i/>
                <w:iCs/>
                <w:szCs w:val="18"/>
                <w:lang w:eastAsia="ko-KR"/>
              </w:rPr>
            </w:pPr>
            <w:r>
              <w:rPr>
                <w:b/>
                <w:bCs/>
                <w:i/>
                <w:iCs/>
                <w:highlight w:val="yellow"/>
                <w:lang w:eastAsia="zh-CN"/>
              </w:rPr>
              <w:t>SidelinkUEInformatioEUTRA</w:t>
            </w:r>
          </w:p>
          <w:p w14:paraId="1435BAB0" w14:textId="77777777"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220" w:type="dxa"/>
            <w:tcBorders>
              <w:top w:val="single" w:sz="4" w:space="0" w:color="auto"/>
              <w:left w:val="single" w:sz="4" w:space="0" w:color="auto"/>
              <w:bottom w:val="single" w:sz="4" w:space="0" w:color="auto"/>
              <w:right w:val="single" w:sz="4" w:space="0" w:color="auto"/>
            </w:tcBorders>
          </w:tcPr>
          <w:p w14:paraId="6C47BBBD" w14:textId="77777777"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1420" w:type="dxa"/>
            <w:gridSpan w:val="2"/>
            <w:tcBorders>
              <w:top w:val="single" w:sz="4" w:space="0" w:color="auto"/>
              <w:left w:val="single" w:sz="4" w:space="0" w:color="auto"/>
              <w:bottom w:val="single" w:sz="4" w:space="0" w:color="auto"/>
              <w:right w:val="single" w:sz="4" w:space="0" w:color="auto"/>
            </w:tcBorders>
          </w:tcPr>
          <w:p w14:paraId="16FA3EA5"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2EA8BBD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201A31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06" w:type="dxa"/>
            <w:tcBorders>
              <w:top w:val="single" w:sz="4" w:space="0" w:color="auto"/>
              <w:left w:val="single" w:sz="4" w:space="0" w:color="auto"/>
              <w:bottom w:val="single" w:sz="4" w:space="0" w:color="auto"/>
              <w:right w:val="single" w:sz="4" w:space="0" w:color="auto"/>
            </w:tcBorders>
          </w:tcPr>
          <w:p w14:paraId="63DAB432" w14:textId="77777777" w:rsidR="007952CC" w:rsidRDefault="00B01C3F">
            <w:pPr>
              <w:pStyle w:val="TAL"/>
              <w:rPr>
                <w:b/>
                <w:bCs/>
                <w:i/>
                <w:iCs/>
              </w:rPr>
            </w:pPr>
            <w:r>
              <w:rPr>
                <w:b/>
                <w:bCs/>
                <w:i/>
                <w:iCs/>
              </w:rPr>
              <w:t>sl-FilterCoefficient</w:t>
            </w:r>
          </w:p>
          <w:p w14:paraId="583FD241" w14:textId="77777777"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220" w:type="dxa"/>
            <w:tcBorders>
              <w:top w:val="single" w:sz="4" w:space="0" w:color="auto"/>
              <w:left w:val="single" w:sz="4" w:space="0" w:color="auto"/>
              <w:bottom w:val="single" w:sz="4" w:space="0" w:color="auto"/>
              <w:right w:val="single" w:sz="4" w:space="0" w:color="auto"/>
            </w:tcBorders>
          </w:tcPr>
          <w:p w14:paraId="2371FDA1" w14:textId="77777777" w:rsidR="007952CC" w:rsidRDefault="00B01C3F">
            <w:pPr>
              <w:spacing w:after="0" w:line="276" w:lineRule="auto"/>
              <w:rPr>
                <w:rFonts w:eastAsia="Malgun Gothic"/>
                <w:lang w:eastAsia="ko-KR"/>
              </w:rPr>
            </w:pPr>
            <w:r>
              <w:rPr>
                <w:rFonts w:eastAsia="Malgun Gothic"/>
                <w:lang w:eastAsia="ko-KR"/>
              </w:rPr>
              <w:t>Correct "sideilnk" to "sidelink".</w:t>
            </w:r>
          </w:p>
        </w:tc>
        <w:tc>
          <w:tcPr>
            <w:tcW w:w="1420" w:type="dxa"/>
            <w:gridSpan w:val="2"/>
            <w:tcBorders>
              <w:top w:val="single" w:sz="4" w:space="0" w:color="auto"/>
              <w:left w:val="single" w:sz="4" w:space="0" w:color="auto"/>
              <w:bottom w:val="single" w:sz="4" w:space="0" w:color="auto"/>
              <w:right w:val="single" w:sz="4" w:space="0" w:color="auto"/>
            </w:tcBorders>
          </w:tcPr>
          <w:p w14:paraId="671BC02F"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04A8F25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3B0F1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06" w:type="dxa"/>
            <w:tcBorders>
              <w:top w:val="single" w:sz="4" w:space="0" w:color="auto"/>
              <w:left w:val="single" w:sz="4" w:space="0" w:color="auto"/>
              <w:bottom w:val="single" w:sz="4" w:space="0" w:color="auto"/>
              <w:right w:val="single" w:sz="4" w:space="0" w:color="auto"/>
            </w:tcBorders>
          </w:tcPr>
          <w:p w14:paraId="66BF5D24" w14:textId="77777777" w:rsidR="007952CC" w:rsidRDefault="00B01C3F">
            <w:pPr>
              <w:pStyle w:val="TAL"/>
              <w:rPr>
                <w:b/>
                <w:bCs/>
                <w:i/>
                <w:iCs/>
              </w:rPr>
            </w:pPr>
            <w:r>
              <w:rPr>
                <w:b/>
                <w:bCs/>
                <w:i/>
                <w:iCs/>
              </w:rPr>
              <w:t>sl-TimeOffsetEUTRA</w:t>
            </w:r>
          </w:p>
          <w:p w14:paraId="56652237" w14:textId="77777777"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220" w:type="dxa"/>
            <w:tcBorders>
              <w:top w:val="single" w:sz="4" w:space="0" w:color="auto"/>
              <w:left w:val="single" w:sz="4" w:space="0" w:color="auto"/>
              <w:bottom w:val="single" w:sz="4" w:space="0" w:color="auto"/>
              <w:right w:val="single" w:sz="4" w:space="0" w:color="auto"/>
            </w:tcBorders>
          </w:tcPr>
          <w:p w14:paraId="00DE86A7" w14:textId="77777777" w:rsidR="007952CC" w:rsidRDefault="00B01C3F">
            <w:pPr>
              <w:spacing w:after="0" w:line="276" w:lineRule="auto"/>
              <w:rPr>
                <w:rFonts w:eastAsia="Malgun Gothic"/>
                <w:lang w:eastAsia="ko-KR"/>
              </w:rPr>
            </w:pPr>
            <w:r>
              <w:rPr>
                <w:rFonts w:eastAsia="Malgun Gothic"/>
                <w:lang w:eastAsia="ko-KR"/>
              </w:rPr>
              <w:t>Correct "ms0dpt75" to "ms0dot75".</w:t>
            </w:r>
          </w:p>
        </w:tc>
        <w:tc>
          <w:tcPr>
            <w:tcW w:w="1420" w:type="dxa"/>
            <w:gridSpan w:val="2"/>
            <w:tcBorders>
              <w:top w:val="single" w:sz="4" w:space="0" w:color="auto"/>
              <w:left w:val="single" w:sz="4" w:space="0" w:color="auto"/>
              <w:bottom w:val="single" w:sz="4" w:space="0" w:color="auto"/>
              <w:right w:val="single" w:sz="4" w:space="0" w:color="auto"/>
            </w:tcBorders>
          </w:tcPr>
          <w:p w14:paraId="73E07301"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74C797C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066A8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06" w:type="dxa"/>
            <w:tcBorders>
              <w:top w:val="single" w:sz="4" w:space="0" w:color="auto"/>
              <w:left w:val="single" w:sz="4" w:space="0" w:color="auto"/>
              <w:bottom w:val="single" w:sz="4" w:space="0" w:color="auto"/>
              <w:right w:val="single" w:sz="4" w:space="0" w:color="auto"/>
            </w:tcBorders>
          </w:tcPr>
          <w:p w14:paraId="5D6225AD" w14:textId="77777777" w:rsidR="007952CC" w:rsidRDefault="00B01C3F">
            <w:pPr>
              <w:pStyle w:val="TAL"/>
              <w:rPr>
                <w:b/>
                <w:bCs/>
                <w:i/>
                <w:iCs/>
                <w:lang w:eastAsia="en-GB"/>
              </w:rPr>
            </w:pPr>
            <w:r>
              <w:rPr>
                <w:b/>
                <w:bCs/>
                <w:i/>
                <w:iCs/>
                <w:lang w:eastAsia="en-GB"/>
              </w:rPr>
              <w:t>sl-</w:t>
            </w:r>
            <w:r>
              <w:rPr>
                <w:b/>
                <w:bCs/>
                <w:i/>
                <w:iCs/>
                <w:highlight w:val="yellow"/>
                <w:lang w:eastAsia="en-GB"/>
              </w:rPr>
              <w:t>QuantitiyConfig</w:t>
            </w:r>
          </w:p>
          <w:p w14:paraId="194C5177" w14:textId="77777777" w:rsidR="007952CC" w:rsidRDefault="00B01C3F">
            <w:pPr>
              <w:pStyle w:val="NO"/>
            </w:pPr>
            <w:r>
              <w:rPr>
                <w:lang w:eastAsia="en-GB"/>
              </w:rPr>
              <w:t>Indicates the layer 3 filtering coefficient for sidelink measurement.</w:t>
            </w:r>
          </w:p>
        </w:tc>
        <w:tc>
          <w:tcPr>
            <w:tcW w:w="4220" w:type="dxa"/>
            <w:tcBorders>
              <w:top w:val="single" w:sz="4" w:space="0" w:color="auto"/>
              <w:left w:val="single" w:sz="4" w:space="0" w:color="auto"/>
              <w:bottom w:val="single" w:sz="4" w:space="0" w:color="auto"/>
              <w:right w:val="single" w:sz="4" w:space="0" w:color="auto"/>
            </w:tcBorders>
          </w:tcPr>
          <w:p w14:paraId="1FDE0020" w14:textId="77777777"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1420" w:type="dxa"/>
            <w:gridSpan w:val="2"/>
            <w:tcBorders>
              <w:top w:val="single" w:sz="4" w:space="0" w:color="auto"/>
              <w:left w:val="single" w:sz="4" w:space="0" w:color="auto"/>
              <w:bottom w:val="single" w:sz="4" w:space="0" w:color="auto"/>
              <w:right w:val="single" w:sz="4" w:space="0" w:color="auto"/>
            </w:tcBorders>
          </w:tcPr>
          <w:p w14:paraId="22B78074"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5CF9388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16FC5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06" w:type="dxa"/>
            <w:tcBorders>
              <w:top w:val="single" w:sz="4" w:space="0" w:color="auto"/>
              <w:left w:val="single" w:sz="4" w:space="0" w:color="auto"/>
              <w:bottom w:val="single" w:sz="4" w:space="0" w:color="auto"/>
              <w:right w:val="single" w:sz="4" w:space="0" w:color="auto"/>
            </w:tcBorders>
          </w:tcPr>
          <w:tbl>
            <w:tblPr>
              <w:tblStyle w:val="afc"/>
              <w:tblW w:w="8032" w:type="dxa"/>
              <w:tblLayout w:type="fixed"/>
              <w:tblLook w:val="04A0" w:firstRow="1" w:lastRow="0" w:firstColumn="1" w:lastColumn="0" w:noHBand="0" w:noVBand="1"/>
            </w:tblPr>
            <w:tblGrid>
              <w:gridCol w:w="8032"/>
            </w:tblGrid>
            <w:tr w:rsidR="007952CC" w14:paraId="45B6D648" w14:textId="77777777">
              <w:tc>
                <w:tcPr>
                  <w:tcW w:w="8032" w:type="dxa"/>
                </w:tcPr>
                <w:p w14:paraId="14DAAAD6" w14:textId="77777777" w:rsidR="007952CC" w:rsidRDefault="00B01C3F">
                  <w:pPr>
                    <w:pStyle w:val="TAL"/>
                    <w:rPr>
                      <w:rFonts w:eastAsia="DengXian"/>
                      <w:b/>
                      <w:bCs/>
                      <w:i/>
                      <w:iCs/>
                      <w:lang w:eastAsia="zh-CN"/>
                    </w:rPr>
                  </w:pPr>
                  <w:r>
                    <w:rPr>
                      <w:rFonts w:eastAsia="DengXian"/>
                      <w:b/>
                      <w:bCs/>
                      <w:i/>
                      <w:iCs/>
                      <w:lang w:eastAsia="zh-CN"/>
                    </w:rPr>
                    <w:t>sl-MaxTxPower</w:t>
                  </w:r>
                </w:p>
                <w:p w14:paraId="23D88D70" w14:textId="77777777"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14:paraId="6BA80F0A" w14:textId="77777777">
              <w:tc>
                <w:tcPr>
                  <w:tcW w:w="8032" w:type="dxa"/>
                </w:tcPr>
                <w:p w14:paraId="124764C5" w14:textId="77777777" w:rsidR="007952CC" w:rsidRDefault="00B01C3F">
                  <w:pPr>
                    <w:pStyle w:val="TAL"/>
                    <w:rPr>
                      <w:rFonts w:cs="Arial"/>
                      <w:b/>
                      <w:bCs/>
                      <w:i/>
                      <w:iCs/>
                      <w:lang w:eastAsia="en-GB"/>
                    </w:rPr>
                  </w:pPr>
                  <w:r>
                    <w:rPr>
                      <w:rFonts w:cs="Arial"/>
                      <w:b/>
                      <w:bCs/>
                      <w:i/>
                      <w:iCs/>
                      <w:lang w:eastAsia="en-GB"/>
                    </w:rPr>
                    <w:t>sl-MinMCS-PSSCH, sl-MaxMCS-PSSCH</w:t>
                  </w:r>
                </w:p>
                <w:p w14:paraId="57F1A086" w14:textId="77777777"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14:paraId="06857D7E" w14:textId="77777777">
              <w:tc>
                <w:tcPr>
                  <w:tcW w:w="8032" w:type="dxa"/>
                </w:tcPr>
                <w:p w14:paraId="2955F516" w14:textId="77777777" w:rsidR="007952CC" w:rsidRDefault="00B01C3F">
                  <w:pPr>
                    <w:pStyle w:val="TAL"/>
                    <w:rPr>
                      <w:rFonts w:cs="Arial"/>
                      <w:b/>
                      <w:bCs/>
                      <w:i/>
                      <w:iCs/>
                      <w:lang w:eastAsia="en-GB"/>
                    </w:rPr>
                  </w:pPr>
                  <w:r>
                    <w:rPr>
                      <w:rFonts w:cs="Arial"/>
                      <w:b/>
                      <w:bCs/>
                      <w:i/>
                      <w:iCs/>
                      <w:lang w:eastAsia="en-GB"/>
                    </w:rPr>
                    <w:t>sl-MinSubChannelNumPSSCH, sl-MaxSubChannelNumPSSCH</w:t>
                  </w:r>
                </w:p>
                <w:p w14:paraId="61A8099C" w14:textId="77777777"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14:paraId="26539BB0" w14:textId="77777777">
              <w:tc>
                <w:tcPr>
                  <w:tcW w:w="8032" w:type="dxa"/>
                </w:tcPr>
                <w:p w14:paraId="4A2BF9C1" w14:textId="77777777" w:rsidR="007952CC" w:rsidRDefault="00B01C3F">
                  <w:pPr>
                    <w:pStyle w:val="TAL"/>
                    <w:rPr>
                      <w:rFonts w:eastAsia="DengXian"/>
                      <w:b/>
                      <w:bCs/>
                      <w:i/>
                      <w:iCs/>
                      <w:lang w:eastAsia="zh-CN"/>
                    </w:rPr>
                  </w:pPr>
                  <w:r>
                    <w:rPr>
                      <w:rFonts w:eastAsia="DengXian"/>
                      <w:b/>
                      <w:bCs/>
                      <w:i/>
                      <w:iCs/>
                      <w:lang w:eastAsia="zh-CN"/>
                    </w:rPr>
                    <w:t>sl-TypeTxSync</w:t>
                  </w:r>
                </w:p>
                <w:p w14:paraId="141936AF" w14:textId="77777777"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14:paraId="6E55A7F1" w14:textId="77777777">
              <w:tc>
                <w:tcPr>
                  <w:tcW w:w="8032" w:type="dxa"/>
                </w:tcPr>
                <w:p w14:paraId="708866AE" w14:textId="77777777" w:rsidR="007952CC" w:rsidRDefault="00B01C3F">
                  <w:pPr>
                    <w:pStyle w:val="TAL"/>
                    <w:rPr>
                      <w:rFonts w:eastAsia="DengXian"/>
                      <w:b/>
                      <w:bCs/>
                      <w:i/>
                      <w:iCs/>
                      <w:lang w:eastAsia="zh-CN"/>
                    </w:rPr>
                  </w:pPr>
                  <w:r>
                    <w:rPr>
                      <w:rFonts w:eastAsia="DengXian"/>
                      <w:b/>
                      <w:bCs/>
                      <w:i/>
                      <w:iCs/>
                      <w:lang w:eastAsia="zh-CN"/>
                    </w:rPr>
                    <w:t>sl-ThresUE-Speed</w:t>
                  </w:r>
                </w:p>
                <w:p w14:paraId="3BD826CF" w14:textId="77777777"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14:paraId="6718B31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99BAB50" w14:textId="77777777" w:rsidR="007952CC" w:rsidRDefault="00B01C3F">
            <w:pPr>
              <w:spacing w:after="0" w:line="276" w:lineRule="auto"/>
              <w:rPr>
                <w:rFonts w:eastAsia="Malgun Gothic"/>
                <w:lang w:eastAsia="ko-KR"/>
              </w:rPr>
            </w:pPr>
            <w:r>
              <w:rPr>
                <w:rFonts w:eastAsia="Malgun Gothic"/>
                <w:lang w:eastAsia="ko-KR"/>
              </w:rPr>
              <w:t>Correct "filed" to "field".</w:t>
            </w:r>
          </w:p>
        </w:tc>
        <w:tc>
          <w:tcPr>
            <w:tcW w:w="1420" w:type="dxa"/>
            <w:gridSpan w:val="2"/>
            <w:tcBorders>
              <w:top w:val="single" w:sz="4" w:space="0" w:color="auto"/>
              <w:left w:val="single" w:sz="4" w:space="0" w:color="auto"/>
              <w:bottom w:val="single" w:sz="4" w:space="0" w:color="auto"/>
              <w:right w:val="single" w:sz="4" w:space="0" w:color="auto"/>
            </w:tcBorders>
          </w:tcPr>
          <w:p w14:paraId="2407DEC0"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6603BFC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FFB5A0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06" w:type="dxa"/>
            <w:tcBorders>
              <w:top w:val="single" w:sz="4" w:space="0" w:color="auto"/>
              <w:left w:val="single" w:sz="4" w:space="0" w:color="auto"/>
              <w:bottom w:val="single" w:sz="4" w:space="0" w:color="auto"/>
              <w:right w:val="single" w:sz="4" w:space="0" w:color="auto"/>
            </w:tcBorders>
          </w:tcPr>
          <w:p w14:paraId="48B9B27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14:paraId="17000C4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14:paraId="77E37D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sl-SDAP-Config-r16                SL-SDAP-Config-r16                                                 OPTIONAL,    -- Cond SLRBSetup</w:t>
            </w:r>
          </w:p>
          <w:p w14:paraId="6D5CCC1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-r16                SL-PDCP-Config-r16                                                 OPTIONAL,    -- Cond SLRBSetup</w:t>
            </w:r>
          </w:p>
          <w:p w14:paraId="1C0DE91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14:paraId="5CB4F33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14:paraId="24E49F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14:paraId="71C5669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CFCFB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5058B957"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6CB1213" w14:textId="77777777"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20" w:type="dxa"/>
            <w:gridSpan w:val="2"/>
            <w:tcBorders>
              <w:top w:val="single" w:sz="4" w:space="0" w:color="auto"/>
              <w:left w:val="single" w:sz="4" w:space="0" w:color="auto"/>
              <w:bottom w:val="single" w:sz="4" w:space="0" w:color="auto"/>
              <w:right w:val="single" w:sz="4" w:space="0" w:color="auto"/>
            </w:tcBorders>
          </w:tcPr>
          <w:p w14:paraId="67814A14"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34037AFC"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8E0047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06" w:type="dxa"/>
            <w:tcBorders>
              <w:top w:val="single" w:sz="4" w:space="0" w:color="auto"/>
              <w:left w:val="single" w:sz="4" w:space="0" w:color="auto"/>
              <w:bottom w:val="single" w:sz="4" w:space="0" w:color="auto"/>
              <w:right w:val="single" w:sz="4" w:space="0" w:color="auto"/>
            </w:tcBorders>
          </w:tcPr>
          <w:p w14:paraId="051809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14:paraId="062967B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14:paraId="7D7C159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14:paraId="1C56353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14:paraId="3243C7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14:paraId="6D47BC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24DFD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AD3E69" w14:textId="77777777" w:rsidR="007952CC" w:rsidRDefault="007952CC">
            <w:pPr>
              <w:pStyle w:val="NO"/>
            </w:pPr>
          </w:p>
          <w:p w14:paraId="2240183D" w14:textId="77777777"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14:paraId="0FEEAAB0" w14:textId="77777777" w:rsidR="007952CC" w:rsidRDefault="00B01C3F">
            <w:pPr>
              <w:pStyle w:val="NO"/>
            </w:pPr>
            <w:r>
              <w:rPr>
                <w:bCs/>
                <w:kern w:val="2"/>
                <w:lang w:eastAsia="en-GB"/>
              </w:rPr>
              <w:t>Indicates the initialization value for PSCCH DMRS scrambling.</w:t>
            </w:r>
          </w:p>
        </w:tc>
        <w:tc>
          <w:tcPr>
            <w:tcW w:w="4220" w:type="dxa"/>
            <w:tcBorders>
              <w:top w:val="single" w:sz="4" w:space="0" w:color="auto"/>
              <w:left w:val="single" w:sz="4" w:space="0" w:color="auto"/>
              <w:bottom w:val="single" w:sz="4" w:space="0" w:color="auto"/>
              <w:right w:val="single" w:sz="4" w:space="0" w:color="auto"/>
            </w:tcBorders>
          </w:tcPr>
          <w:p w14:paraId="5216E333" w14:textId="77777777"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5316FD6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5D1796E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491DB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06" w:type="dxa"/>
            <w:tcBorders>
              <w:top w:val="single" w:sz="4" w:space="0" w:color="auto"/>
              <w:left w:val="single" w:sz="4" w:space="0" w:color="auto"/>
              <w:bottom w:val="single" w:sz="4" w:space="0" w:color="auto"/>
              <w:right w:val="single" w:sz="4" w:space="0" w:color="auto"/>
            </w:tcBorders>
          </w:tcPr>
          <w:p w14:paraId="6AB0FC21" w14:textId="77777777" w:rsidR="007952CC" w:rsidRDefault="00B01C3F">
            <w:pPr>
              <w:pStyle w:val="TAL"/>
              <w:rPr>
                <w:b/>
                <w:bCs/>
                <w:i/>
                <w:iCs/>
                <w:lang w:eastAsia="en-GB"/>
              </w:rPr>
            </w:pPr>
            <w:r>
              <w:rPr>
                <w:b/>
                <w:bCs/>
                <w:i/>
                <w:iCs/>
                <w:lang w:eastAsia="en-GB"/>
              </w:rPr>
              <w:t>sl-PSFCH-RB-Set</w:t>
            </w:r>
          </w:p>
          <w:p w14:paraId="22C576ED" w14:textId="77777777" w:rsidR="007952CC" w:rsidRDefault="00B01C3F">
            <w:pPr>
              <w:pStyle w:val="NO"/>
            </w:pPr>
            <w:r>
              <w:rPr>
                <w:bCs/>
                <w:kern w:val="2"/>
                <w:lang w:eastAsia="en-GB"/>
              </w:rPr>
              <w:t>Indicates the set of PRBs that are actually used for PSFCH transmission and reception</w:t>
            </w:r>
            <w:proofErr w:type="gramStart"/>
            <w:r>
              <w:rPr>
                <w:bCs/>
                <w:kern w:val="2"/>
                <w:highlight w:val="yellow"/>
                <w:lang w:eastAsia="en-GB"/>
              </w:rPr>
              <w:t>..</w:t>
            </w:r>
            <w:proofErr w:type="gramEnd"/>
          </w:p>
        </w:tc>
        <w:tc>
          <w:tcPr>
            <w:tcW w:w="4220" w:type="dxa"/>
            <w:tcBorders>
              <w:top w:val="single" w:sz="4" w:space="0" w:color="auto"/>
              <w:left w:val="single" w:sz="4" w:space="0" w:color="auto"/>
              <w:bottom w:val="single" w:sz="4" w:space="0" w:color="auto"/>
              <w:right w:val="single" w:sz="4" w:space="0" w:color="auto"/>
            </w:tcBorders>
          </w:tcPr>
          <w:p w14:paraId="0C701C05" w14:textId="77777777"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1420" w:type="dxa"/>
            <w:gridSpan w:val="2"/>
            <w:tcBorders>
              <w:top w:val="single" w:sz="4" w:space="0" w:color="auto"/>
              <w:left w:val="single" w:sz="4" w:space="0" w:color="auto"/>
              <w:bottom w:val="single" w:sz="4" w:space="0" w:color="auto"/>
              <w:right w:val="single" w:sz="4" w:space="0" w:color="auto"/>
            </w:tcBorders>
          </w:tcPr>
          <w:p w14:paraId="43EFAEF4"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38D8950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D0470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06" w:type="dxa"/>
            <w:tcBorders>
              <w:top w:val="single" w:sz="4" w:space="0" w:color="auto"/>
              <w:left w:val="single" w:sz="4" w:space="0" w:color="auto"/>
              <w:bottom w:val="single" w:sz="4" w:space="0" w:color="auto"/>
              <w:right w:val="single" w:sz="4" w:space="0" w:color="auto"/>
            </w:tcBorders>
          </w:tcPr>
          <w:p w14:paraId="5E6C6A71" w14:textId="77777777"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220" w:type="dxa"/>
            <w:tcBorders>
              <w:top w:val="single" w:sz="4" w:space="0" w:color="auto"/>
              <w:left w:val="single" w:sz="4" w:space="0" w:color="auto"/>
              <w:bottom w:val="single" w:sz="4" w:space="0" w:color="auto"/>
              <w:right w:val="single" w:sz="4" w:space="0" w:color="auto"/>
            </w:tcBorders>
          </w:tcPr>
          <w:p w14:paraId="003C5C21" w14:textId="77777777" w:rsidR="007952CC" w:rsidRDefault="00B01C3F">
            <w:pPr>
              <w:spacing w:after="0" w:line="276" w:lineRule="auto"/>
              <w:rPr>
                <w:rFonts w:eastAsia="Malgun Gothic"/>
                <w:lang w:eastAsia="ko-KR"/>
              </w:rPr>
            </w:pPr>
            <w:r>
              <w:rPr>
                <w:rFonts w:eastAsia="Malgun Gothic"/>
                <w:lang w:eastAsia="ko-KR"/>
              </w:rPr>
              <w:t>Typo in header of field description table</w:t>
            </w:r>
          </w:p>
          <w:p w14:paraId="26A700C2" w14:textId="77777777" w:rsidR="007952CC" w:rsidRDefault="007952CC">
            <w:pPr>
              <w:spacing w:after="0" w:line="276" w:lineRule="auto"/>
              <w:rPr>
                <w:rFonts w:eastAsia="Malgun Gothic"/>
                <w:lang w:eastAsia="ko-KR"/>
              </w:rPr>
            </w:pPr>
          </w:p>
          <w:p w14:paraId="6FD4D0BE" w14:textId="77777777"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1420" w:type="dxa"/>
            <w:gridSpan w:val="2"/>
            <w:tcBorders>
              <w:top w:val="single" w:sz="4" w:space="0" w:color="auto"/>
              <w:left w:val="single" w:sz="4" w:space="0" w:color="auto"/>
              <w:bottom w:val="single" w:sz="4" w:space="0" w:color="auto"/>
              <w:right w:val="single" w:sz="4" w:space="0" w:color="auto"/>
            </w:tcBorders>
          </w:tcPr>
          <w:p w14:paraId="5258EF13"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1DE1975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7DA015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06" w:type="dxa"/>
            <w:tcBorders>
              <w:top w:val="single" w:sz="4" w:space="0" w:color="auto"/>
              <w:left w:val="single" w:sz="4" w:space="0" w:color="auto"/>
              <w:bottom w:val="single" w:sz="4" w:space="0" w:color="auto"/>
              <w:right w:val="single" w:sz="4" w:space="0" w:color="auto"/>
            </w:tcBorders>
          </w:tcPr>
          <w:p w14:paraId="317136C0" w14:textId="77777777"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14:paraId="5F4E31A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55D49017" w14:textId="77777777"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1420" w:type="dxa"/>
            <w:gridSpan w:val="2"/>
            <w:tcBorders>
              <w:top w:val="single" w:sz="4" w:space="0" w:color="auto"/>
              <w:left w:val="single" w:sz="4" w:space="0" w:color="auto"/>
              <w:bottom w:val="single" w:sz="4" w:space="0" w:color="auto"/>
              <w:right w:val="single" w:sz="4" w:space="0" w:color="auto"/>
            </w:tcBorders>
          </w:tcPr>
          <w:p w14:paraId="56A89ED1"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452245F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276944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06" w:type="dxa"/>
            <w:tcBorders>
              <w:top w:val="single" w:sz="4" w:space="0" w:color="auto"/>
              <w:left w:val="single" w:sz="4" w:space="0" w:color="auto"/>
              <w:bottom w:val="single" w:sz="4" w:space="0" w:color="auto"/>
              <w:right w:val="single" w:sz="4" w:space="0" w:color="auto"/>
            </w:tcBorders>
          </w:tcPr>
          <w:p w14:paraId="4A244FAC" w14:textId="77777777"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14:paraId="6E116381" w14:textId="77777777"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C234CE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1499893" w14:textId="77777777"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20" w:type="dxa"/>
            <w:gridSpan w:val="2"/>
            <w:tcBorders>
              <w:top w:val="single" w:sz="4" w:space="0" w:color="auto"/>
              <w:left w:val="single" w:sz="4" w:space="0" w:color="auto"/>
              <w:bottom w:val="single" w:sz="4" w:space="0" w:color="auto"/>
              <w:right w:val="single" w:sz="4" w:space="0" w:color="auto"/>
            </w:tcBorders>
          </w:tcPr>
          <w:p w14:paraId="5F6F1FC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75D223B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EE2210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06" w:type="dxa"/>
            <w:tcBorders>
              <w:top w:val="single" w:sz="4" w:space="0" w:color="auto"/>
              <w:left w:val="single" w:sz="4" w:space="0" w:color="auto"/>
              <w:bottom w:val="single" w:sz="4" w:space="0" w:color="auto"/>
              <w:right w:val="single" w:sz="4" w:space="0" w:color="auto"/>
            </w:tcBorders>
          </w:tcPr>
          <w:p w14:paraId="541A6B7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14:paraId="14990D6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14:paraId="4EA4984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14:paraId="1B722CB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14:paraId="062B25C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14:paraId="40560CD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14:paraId="4036F54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14:paraId="176DBEC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14:paraId="683D95E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14:paraId="1DAD0AE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14:paraId="1286F73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w:t>
            </w:r>
            <w:proofErr w:type="gramStart"/>
            <w:r>
              <w:rPr>
                <w:rFonts w:ascii="Courier New" w:hAnsi="Courier New"/>
                <w:sz w:val="16"/>
                <w:lang w:eastAsia="en-GB"/>
              </w:rPr>
              <w:t>... }</w:t>
            </w:r>
            <w:proofErr w:type="gramEnd"/>
            <w:r>
              <w:rPr>
                <w:rFonts w:ascii="Courier New" w:hAnsi="Courier New"/>
                <w:sz w:val="16"/>
                <w:lang w:eastAsia="en-GB"/>
              </w:rPr>
              <w:t>,</w:t>
            </w:r>
          </w:p>
          <w:p w14:paraId="5EC5AE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14:paraId="60CAEC3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3D45A0F"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8FE31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14:paraId="7F08BE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14:paraId="0D7E553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97A4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92735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F06A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14:paraId="4F8F03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14:paraId="3C91556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85C49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CD34724" w14:textId="77777777" w:rsidR="007952CC" w:rsidRDefault="007952CC">
            <w:pPr>
              <w:pStyle w:val="NO"/>
            </w:pPr>
          </w:p>
          <w:tbl>
            <w:tblPr>
              <w:tblStyle w:val="afc"/>
              <w:tblW w:w="8032" w:type="dxa"/>
              <w:tblLayout w:type="fixed"/>
              <w:tblLook w:val="04A0" w:firstRow="1" w:lastRow="0" w:firstColumn="1" w:lastColumn="0" w:noHBand="0" w:noVBand="1"/>
            </w:tblPr>
            <w:tblGrid>
              <w:gridCol w:w="8032"/>
            </w:tblGrid>
            <w:tr w:rsidR="007952CC" w14:paraId="00B07BBD" w14:textId="77777777">
              <w:tc>
                <w:tcPr>
                  <w:tcW w:w="8032" w:type="dxa"/>
                </w:tcPr>
                <w:p w14:paraId="305D2711" w14:textId="77777777" w:rsidR="007952CC" w:rsidRDefault="00B01C3F">
                  <w:pPr>
                    <w:pStyle w:val="NO"/>
                    <w:ind w:left="0" w:firstLine="0"/>
                  </w:pPr>
                  <w:r>
                    <w:rPr>
                      <w:rFonts w:eastAsia="宋体"/>
                      <w:i/>
                    </w:rPr>
                    <w:t xml:space="preserve">PosSI-SchedulingInfoList </w:t>
                  </w:r>
                  <w:r>
                    <w:rPr>
                      <w:szCs w:val="22"/>
                    </w:rPr>
                    <w:t>field descriptions</w:t>
                  </w:r>
                </w:p>
              </w:tc>
            </w:tr>
            <w:tr w:rsidR="007952CC" w14:paraId="588E4298" w14:textId="77777777">
              <w:tc>
                <w:tcPr>
                  <w:tcW w:w="8032" w:type="dxa"/>
                </w:tcPr>
                <w:p w14:paraId="0D87BCDB" w14:textId="77777777" w:rsidR="007952CC" w:rsidRDefault="00B01C3F">
                  <w:pPr>
                    <w:pStyle w:val="TAL"/>
                    <w:rPr>
                      <w:b/>
                      <w:i/>
                      <w:lang w:eastAsia="en-GB"/>
                    </w:rPr>
                  </w:pPr>
                  <w:r>
                    <w:rPr>
                      <w:b/>
                      <w:i/>
                      <w:lang w:eastAsia="en-GB"/>
                    </w:rPr>
                    <w:t>encrypted</w:t>
                  </w:r>
                </w:p>
                <w:p w14:paraId="2B64E412" w14:textId="77777777"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14:paraId="6936CCD4" w14:textId="77777777">
              <w:tc>
                <w:tcPr>
                  <w:tcW w:w="8032" w:type="dxa"/>
                </w:tcPr>
                <w:p w14:paraId="649D9E51" w14:textId="77777777" w:rsidR="007952CC" w:rsidRDefault="00B01C3F">
                  <w:pPr>
                    <w:pStyle w:val="TAL"/>
                    <w:rPr>
                      <w:szCs w:val="22"/>
                    </w:rPr>
                  </w:pPr>
                  <w:r>
                    <w:rPr>
                      <w:b/>
                      <w:i/>
                      <w:szCs w:val="22"/>
                      <w:highlight w:val="yellow"/>
                    </w:rPr>
                    <w:t>gnss-id</w:t>
                  </w:r>
                </w:p>
                <w:p w14:paraId="0DCF6A89" w14:textId="77777777"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14:paraId="765CD0A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1BDAF98" w14:textId="77777777"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14:paraId="45065015" w14:textId="77777777" w:rsidR="007952CC" w:rsidRDefault="007952CC">
            <w:pPr>
              <w:spacing w:after="0" w:line="276" w:lineRule="auto"/>
              <w:rPr>
                <w:rFonts w:eastAsia="Malgun Gothic"/>
                <w:lang w:eastAsia="ko-KR"/>
              </w:rPr>
            </w:pPr>
          </w:p>
          <w:p w14:paraId="1E3B04C1" w14:textId="77777777"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593232C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19B1395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B17BF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303</w:t>
            </w:r>
          </w:p>
        </w:tc>
        <w:tc>
          <w:tcPr>
            <w:tcW w:w="8206" w:type="dxa"/>
            <w:tcBorders>
              <w:top w:val="single" w:sz="4" w:space="0" w:color="auto"/>
              <w:left w:val="single" w:sz="4" w:space="0" w:color="auto"/>
              <w:bottom w:val="single" w:sz="4" w:space="0" w:color="auto"/>
              <w:right w:val="single" w:sz="4" w:space="0" w:color="auto"/>
            </w:tcBorders>
          </w:tcPr>
          <w:p w14:paraId="48ECE9FA" w14:textId="77777777" w:rsidR="007952CC" w:rsidRDefault="00B01C3F">
            <w:pPr>
              <w:pStyle w:val="TAL"/>
              <w:rPr>
                <w:b/>
                <w:bCs/>
                <w:i/>
                <w:lang w:eastAsia="en-GB"/>
              </w:rPr>
            </w:pPr>
            <w:r>
              <w:rPr>
                <w:b/>
                <w:bCs/>
                <w:i/>
                <w:highlight w:val="yellow"/>
                <w:lang w:eastAsia="en-GB"/>
              </w:rPr>
              <w:t>posSi-Periodicity</w:t>
            </w:r>
          </w:p>
          <w:p w14:paraId="43D8E759" w14:textId="77777777" w:rsidR="007952CC" w:rsidRDefault="00B01C3F">
            <w:pPr>
              <w:pStyle w:val="NO"/>
            </w:pPr>
            <w:r>
              <w:rPr>
                <w:lang w:eastAsia="en-GB"/>
              </w:rPr>
              <w:t>Periodicity of the SI-message in radio frames, such that rf8 denotes 8 radio frames, rf16 denotes 16 radio frames, and so on.</w:t>
            </w:r>
          </w:p>
        </w:tc>
        <w:tc>
          <w:tcPr>
            <w:tcW w:w="4220" w:type="dxa"/>
            <w:tcBorders>
              <w:top w:val="single" w:sz="4" w:space="0" w:color="auto"/>
              <w:left w:val="single" w:sz="4" w:space="0" w:color="auto"/>
              <w:bottom w:val="single" w:sz="4" w:space="0" w:color="auto"/>
              <w:right w:val="single" w:sz="4" w:space="0" w:color="auto"/>
            </w:tcBorders>
          </w:tcPr>
          <w:p w14:paraId="73301EC4" w14:textId="77777777"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1420" w:type="dxa"/>
            <w:gridSpan w:val="2"/>
            <w:tcBorders>
              <w:top w:val="single" w:sz="4" w:space="0" w:color="auto"/>
              <w:left w:val="single" w:sz="4" w:space="0" w:color="auto"/>
              <w:bottom w:val="single" w:sz="4" w:space="0" w:color="auto"/>
              <w:right w:val="single" w:sz="4" w:space="0" w:color="auto"/>
            </w:tcBorders>
          </w:tcPr>
          <w:p w14:paraId="18193274"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441991B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EF0ECE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06" w:type="dxa"/>
            <w:tcBorders>
              <w:top w:val="single" w:sz="4" w:space="0" w:color="auto"/>
              <w:left w:val="single" w:sz="4" w:space="0" w:color="auto"/>
              <w:bottom w:val="single" w:sz="4" w:space="0" w:color="auto"/>
              <w:right w:val="single" w:sz="4" w:space="0" w:color="auto"/>
            </w:tcBorders>
          </w:tcPr>
          <w:p w14:paraId="3BBE671D" w14:textId="77777777" w:rsidR="007952CC" w:rsidRDefault="00B01C3F">
            <w:pPr>
              <w:pStyle w:val="NO"/>
            </w:pPr>
            <w:r>
              <w:t>6.3.1a</w:t>
            </w:r>
            <w:r>
              <w:tab/>
              <w:t>Positioning System information blocks</w:t>
            </w:r>
          </w:p>
          <w:p w14:paraId="128698A8" w14:textId="77777777" w:rsidR="007952CC" w:rsidRDefault="00B01C3F">
            <w:pPr>
              <w:pStyle w:val="NO"/>
            </w:pPr>
            <w:r>
              <w:t>–</w:t>
            </w:r>
            <w:r>
              <w:tab/>
              <w:t>PosSystemInformation-r16-IEs</w:t>
            </w:r>
          </w:p>
        </w:tc>
        <w:tc>
          <w:tcPr>
            <w:tcW w:w="4220" w:type="dxa"/>
            <w:tcBorders>
              <w:top w:val="single" w:sz="4" w:space="0" w:color="auto"/>
              <w:left w:val="single" w:sz="4" w:space="0" w:color="auto"/>
              <w:bottom w:val="single" w:sz="4" w:space="0" w:color="auto"/>
              <w:right w:val="single" w:sz="4" w:space="0" w:color="auto"/>
            </w:tcBorders>
          </w:tcPr>
          <w:p w14:paraId="509B25B2" w14:textId="77777777"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14:paraId="6B01EE22"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47B91D8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F769E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06" w:type="dxa"/>
            <w:tcBorders>
              <w:top w:val="single" w:sz="4" w:space="0" w:color="auto"/>
              <w:left w:val="single" w:sz="4" w:space="0" w:color="auto"/>
              <w:bottom w:val="single" w:sz="4" w:space="0" w:color="auto"/>
              <w:right w:val="single" w:sz="4" w:space="0" w:color="auto"/>
            </w:tcBorders>
          </w:tcPr>
          <w:p w14:paraId="65A68FA4" w14:textId="77777777" w:rsidR="007952CC" w:rsidRDefault="00B01C3F">
            <w:pPr>
              <w:pStyle w:val="NO"/>
            </w:pPr>
            <w:r>
              <w:t>6.3.1a</w:t>
            </w:r>
            <w:r>
              <w:tab/>
              <w:t>Positioning System information blocks</w:t>
            </w:r>
          </w:p>
          <w:p w14:paraId="41E186C8" w14:textId="77777777" w:rsidR="007952CC" w:rsidRDefault="00B01C3F">
            <w:pPr>
              <w:pStyle w:val="NO"/>
            </w:pPr>
            <w:r>
              <w:t>–</w:t>
            </w:r>
            <w:r>
              <w:tab/>
              <w:t>PosSI-SchedulingInfoList</w:t>
            </w:r>
          </w:p>
        </w:tc>
        <w:tc>
          <w:tcPr>
            <w:tcW w:w="4220" w:type="dxa"/>
            <w:tcBorders>
              <w:top w:val="single" w:sz="4" w:space="0" w:color="auto"/>
              <w:left w:val="single" w:sz="4" w:space="0" w:color="auto"/>
              <w:bottom w:val="single" w:sz="4" w:space="0" w:color="auto"/>
              <w:right w:val="single" w:sz="4" w:space="0" w:color="auto"/>
            </w:tcBorders>
          </w:tcPr>
          <w:p w14:paraId="03FC7855" w14:textId="77777777"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14:paraId="07A107E9" w14:textId="77777777" w:rsidR="007952CC" w:rsidRDefault="00B01C3F">
            <w:pPr>
              <w:spacing w:after="0" w:line="276" w:lineRule="auto"/>
              <w:rPr>
                <w:rFonts w:eastAsia="宋体"/>
                <w:lang w:eastAsia="zh-CN"/>
              </w:rPr>
            </w:pPr>
            <w:r>
              <w:rPr>
                <w:rFonts w:eastAsia="宋体"/>
                <w:lang w:eastAsia="zh-CN"/>
              </w:rPr>
              <w:t>Nathan.Tenny@mediatek.com</w:t>
            </w:r>
          </w:p>
        </w:tc>
      </w:tr>
      <w:tr w:rsidR="007952CC" w14:paraId="10B7A64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ADCFF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06" w:type="dxa"/>
            <w:tcBorders>
              <w:top w:val="single" w:sz="4" w:space="0" w:color="auto"/>
              <w:left w:val="single" w:sz="4" w:space="0" w:color="auto"/>
              <w:bottom w:val="single" w:sz="4" w:space="0" w:color="auto"/>
              <w:right w:val="single" w:sz="4" w:space="0" w:color="auto"/>
            </w:tcBorders>
          </w:tcPr>
          <w:p w14:paraId="5E109C29" w14:textId="77777777" w:rsidR="007952CC" w:rsidRDefault="00B01C3F">
            <w:pPr>
              <w:pStyle w:val="TAL"/>
              <w:rPr>
                <w:b/>
                <w:bCs/>
                <w:i/>
                <w:lang w:eastAsia="en-GB"/>
              </w:rPr>
            </w:pPr>
            <w:r>
              <w:rPr>
                <w:b/>
                <w:bCs/>
                <w:i/>
                <w:lang w:eastAsia="en-GB"/>
              </w:rPr>
              <w:t>s-IntraSearchQ</w:t>
            </w:r>
          </w:p>
          <w:p w14:paraId="3E43B1C7" w14:textId="77777777"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220" w:type="dxa"/>
            <w:tcBorders>
              <w:top w:val="single" w:sz="4" w:space="0" w:color="auto"/>
              <w:left w:val="single" w:sz="4" w:space="0" w:color="auto"/>
              <w:bottom w:val="single" w:sz="4" w:space="0" w:color="auto"/>
              <w:right w:val="single" w:sz="4" w:space="0" w:color="auto"/>
            </w:tcBorders>
          </w:tcPr>
          <w:p w14:paraId="4607F3D0" w14:textId="77777777" w:rsidR="007952CC" w:rsidRDefault="00B01C3F">
            <w:pPr>
              <w:spacing w:after="0" w:line="276" w:lineRule="auto"/>
              <w:rPr>
                <w:rFonts w:eastAsia="Malgun Gothic"/>
                <w:lang w:eastAsia="ko-KR"/>
              </w:rPr>
            </w:pPr>
            <w:r>
              <w:rPr>
                <w:rFonts w:eastAsia="Malgun Gothic"/>
                <w:lang w:eastAsia="ko-KR"/>
              </w:rPr>
              <w:t>Typo</w:t>
            </w:r>
          </w:p>
          <w:p w14:paraId="3A214835" w14:textId="77777777" w:rsidR="007952CC" w:rsidRDefault="007952CC">
            <w:pPr>
              <w:spacing w:after="0" w:line="276" w:lineRule="auto"/>
              <w:rPr>
                <w:rFonts w:eastAsia="Malgun Gothic"/>
                <w:lang w:eastAsia="ko-KR"/>
              </w:rPr>
            </w:pPr>
          </w:p>
          <w:p w14:paraId="29DBE455" w14:textId="77777777"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73D36ADD" w14:textId="77777777" w:rsidR="007952CC" w:rsidRDefault="00B01C3F">
            <w:pPr>
              <w:spacing w:after="0" w:line="276" w:lineRule="auto"/>
              <w:rPr>
                <w:rFonts w:eastAsia="宋体"/>
                <w:lang w:eastAsia="zh-CN"/>
              </w:rPr>
            </w:pPr>
            <w:r>
              <w:rPr>
                <w:rFonts w:eastAsia="宋体"/>
                <w:lang w:eastAsia="zh-CN"/>
              </w:rPr>
              <w:t>Li-Chuan.Tseng@mediatek.com</w:t>
            </w:r>
          </w:p>
        </w:tc>
      </w:tr>
      <w:tr w:rsidR="007952CC" w14:paraId="3422CF4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072031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06" w:type="dxa"/>
            <w:tcBorders>
              <w:top w:val="single" w:sz="4" w:space="0" w:color="auto"/>
              <w:left w:val="single" w:sz="4" w:space="0" w:color="auto"/>
              <w:bottom w:val="single" w:sz="4" w:space="0" w:color="auto"/>
              <w:right w:val="single" w:sz="4" w:space="0" w:color="auto"/>
            </w:tcBorders>
          </w:tcPr>
          <w:p w14:paraId="60EEB19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14:paraId="402025C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C5726E7" w14:textId="77777777" w:rsidR="007952CC" w:rsidRDefault="00B01C3F">
            <w:pPr>
              <w:spacing w:after="0" w:line="276" w:lineRule="auto"/>
              <w:rPr>
                <w:rFonts w:eastAsia="Malgun Gothic"/>
                <w:lang w:eastAsia="ko-KR"/>
              </w:rPr>
            </w:pPr>
            <w:r>
              <w:rPr>
                <w:rFonts w:eastAsia="Malgun Gothic"/>
                <w:lang w:eastAsia="ko-KR"/>
              </w:rPr>
              <w:t>Typo</w:t>
            </w:r>
          </w:p>
          <w:p w14:paraId="267C484E" w14:textId="77777777" w:rsidR="007952CC" w:rsidRDefault="007952CC">
            <w:pPr>
              <w:spacing w:after="0" w:line="276" w:lineRule="auto"/>
              <w:rPr>
                <w:rFonts w:eastAsia="Malgun Gothic"/>
                <w:lang w:eastAsia="ko-KR"/>
              </w:rPr>
            </w:pPr>
          </w:p>
          <w:p w14:paraId="08EEB0C1" w14:textId="77777777"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1420" w:type="dxa"/>
            <w:gridSpan w:val="2"/>
            <w:tcBorders>
              <w:top w:val="single" w:sz="4" w:space="0" w:color="auto"/>
              <w:left w:val="single" w:sz="4" w:space="0" w:color="auto"/>
              <w:bottom w:val="single" w:sz="4" w:space="0" w:color="auto"/>
              <w:right w:val="single" w:sz="4" w:space="0" w:color="auto"/>
            </w:tcBorders>
          </w:tcPr>
          <w:p w14:paraId="47FF9C7A" w14:textId="77777777" w:rsidR="007952CC" w:rsidRDefault="00B01C3F">
            <w:pPr>
              <w:spacing w:after="0" w:line="276" w:lineRule="auto"/>
              <w:rPr>
                <w:rFonts w:eastAsia="宋体"/>
                <w:lang w:eastAsia="zh-CN"/>
              </w:rPr>
            </w:pPr>
            <w:r>
              <w:rPr>
                <w:rFonts w:eastAsia="宋体"/>
                <w:lang w:eastAsia="zh-CN"/>
              </w:rPr>
              <w:t>Chun-Fan.Tsai@mediatek.com</w:t>
            </w:r>
          </w:p>
        </w:tc>
      </w:tr>
      <w:tr w:rsidR="007952CC" w14:paraId="77D6D88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676EAA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06" w:type="dxa"/>
            <w:tcBorders>
              <w:top w:val="single" w:sz="4" w:space="0" w:color="auto"/>
              <w:left w:val="single" w:sz="4" w:space="0" w:color="auto"/>
              <w:bottom w:val="single" w:sz="4" w:space="0" w:color="auto"/>
              <w:right w:val="single" w:sz="4" w:space="0" w:color="auto"/>
            </w:tcBorders>
          </w:tcPr>
          <w:p w14:paraId="0B13E46E" w14:textId="77777777"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220" w:type="dxa"/>
            <w:tcBorders>
              <w:top w:val="single" w:sz="4" w:space="0" w:color="auto"/>
              <w:left w:val="single" w:sz="4" w:space="0" w:color="auto"/>
              <w:bottom w:val="single" w:sz="4" w:space="0" w:color="auto"/>
              <w:right w:val="single" w:sz="4" w:space="0" w:color="auto"/>
            </w:tcBorders>
          </w:tcPr>
          <w:p w14:paraId="152EFD72" w14:textId="77777777" w:rsidR="007952CC" w:rsidRDefault="00B01C3F">
            <w:pPr>
              <w:spacing w:after="0" w:line="276" w:lineRule="auto"/>
              <w:rPr>
                <w:rFonts w:eastAsia="Malgun Gothic"/>
                <w:lang w:eastAsia="ko-KR"/>
              </w:rPr>
            </w:pPr>
            <w:r>
              <w:rPr>
                <w:rFonts w:eastAsia="宋体" w:hint="eastAsia"/>
                <w:lang w:val="en-US" w:eastAsia="zh-CN"/>
              </w:rPr>
              <w:t xml:space="preserve">Missing space between </w:t>
            </w:r>
            <w:r>
              <w:rPr>
                <w:rFonts w:eastAsia="宋体"/>
                <w:lang w:val="en-US" w:eastAsia="zh-CN"/>
              </w:rPr>
              <w:t>“</w:t>
            </w:r>
            <w:r>
              <w:rPr>
                <w:rFonts w:eastAsia="宋体" w:hint="eastAsia"/>
                <w:lang w:val="en-US" w:eastAsia="zh-CN"/>
              </w:rPr>
              <w:t>transmission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via</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46BDBBB5" w14:textId="77777777" w:rsidR="007952CC" w:rsidRDefault="00B01C3F">
            <w:pPr>
              <w:spacing w:after="0" w:line="276" w:lineRule="auto"/>
              <w:rPr>
                <w:rFonts w:eastAsia="宋体"/>
                <w:lang w:eastAsia="zh-CN"/>
              </w:rPr>
            </w:pPr>
            <w:r>
              <w:rPr>
                <w:rFonts w:eastAsia="宋体" w:hint="eastAsia"/>
                <w:lang w:eastAsia="zh-CN"/>
              </w:rPr>
              <w:t>zhang.mengjie@zte.com.cn</w:t>
            </w:r>
          </w:p>
        </w:tc>
      </w:tr>
      <w:tr w:rsidR="007952CC" w14:paraId="4BF4FBB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83EBC9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06" w:type="dxa"/>
            <w:tcBorders>
              <w:top w:val="single" w:sz="4" w:space="0" w:color="auto"/>
              <w:left w:val="single" w:sz="4" w:space="0" w:color="auto"/>
              <w:bottom w:val="single" w:sz="4" w:space="0" w:color="auto"/>
              <w:right w:val="single" w:sz="4" w:space="0" w:color="auto"/>
            </w:tcBorders>
          </w:tcPr>
          <w:p w14:paraId="69D4DF9D" w14:textId="77777777"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4220" w:type="dxa"/>
            <w:tcBorders>
              <w:top w:val="single" w:sz="4" w:space="0" w:color="auto"/>
              <w:left w:val="single" w:sz="4" w:space="0" w:color="auto"/>
              <w:bottom w:val="single" w:sz="4" w:space="0" w:color="auto"/>
              <w:right w:val="single" w:sz="4" w:space="0" w:color="auto"/>
            </w:tcBorders>
          </w:tcPr>
          <w:p w14:paraId="26937B2E" w14:textId="77777777" w:rsidR="007952CC" w:rsidRDefault="00B01C3F">
            <w:pPr>
              <w:spacing w:after="0" w:line="276" w:lineRule="auto"/>
              <w:rPr>
                <w:rFonts w:eastAsia="Malgun Gothic"/>
                <w:lang w:eastAsia="ko-KR"/>
              </w:rPr>
            </w:pPr>
            <w:r>
              <w:rPr>
                <w:rFonts w:eastAsia="宋体" w:hint="eastAsia"/>
                <w:lang w:val="en-US" w:eastAsia="zh-CN"/>
              </w:rPr>
              <w:t xml:space="preserve">Missing line break before </w:t>
            </w:r>
            <w:r>
              <w:rPr>
                <w:rFonts w:eastAsia="宋体"/>
                <w:lang w:val="en-US" w:eastAsia="zh-CN"/>
              </w:rPr>
              <w:t>“</w:t>
            </w:r>
            <w:r>
              <w:rPr>
                <w:rFonts w:eastAsia="宋体" w:hint="eastAsia"/>
                <w:lang w:val="en-US" w:eastAsia="zh-CN"/>
              </w:rPr>
              <w:t>2&gt;</w:t>
            </w:r>
            <w:r>
              <w:rPr>
                <w:rFonts w:eastAsia="宋体"/>
                <w:lang w:val="en-US" w:eastAsia="zh-CN"/>
              </w:rPr>
              <w:t>”</w:t>
            </w:r>
            <w:r>
              <w:rPr>
                <w:rFonts w:eastAsia="宋体" w:hint="eastAsia"/>
                <w:lang w:val="en-US" w:eastAsia="zh-CN"/>
              </w:rPr>
              <w:t xml:space="preserve">; deleting the space before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2E951D5" w14:textId="77777777" w:rsidR="007952CC" w:rsidRDefault="00B01C3F">
            <w:pPr>
              <w:spacing w:after="0" w:line="276" w:lineRule="auto"/>
              <w:rPr>
                <w:rFonts w:eastAsia="宋体"/>
                <w:lang w:eastAsia="zh-CN"/>
              </w:rPr>
            </w:pPr>
            <w:r>
              <w:rPr>
                <w:rFonts w:eastAsia="宋体" w:hint="eastAsia"/>
                <w:lang w:eastAsia="zh-CN"/>
              </w:rPr>
              <w:t>zhang.mengjie@zte.com.cn</w:t>
            </w:r>
          </w:p>
        </w:tc>
      </w:tr>
      <w:tr w:rsidR="007952CC" w14:paraId="7468C01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6A9E0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06" w:type="dxa"/>
            <w:tcBorders>
              <w:top w:val="single" w:sz="4" w:space="0" w:color="auto"/>
              <w:left w:val="single" w:sz="4" w:space="0" w:color="auto"/>
              <w:bottom w:val="single" w:sz="4" w:space="0" w:color="auto"/>
              <w:right w:val="single" w:sz="4" w:space="0" w:color="auto"/>
            </w:tcBorders>
          </w:tcPr>
          <w:p w14:paraId="653DB355" w14:textId="77777777" w:rsidR="007952CC" w:rsidRDefault="00B01C3F">
            <w:pPr>
              <w:pStyle w:val="NO"/>
            </w:pPr>
            <w:r>
              <w:rPr>
                <w:highlight w:val="yellow"/>
              </w:rPr>
              <w:t>2</w:t>
            </w:r>
            <w:r>
              <w:t>&gt;</w:t>
            </w:r>
            <w:r>
              <w:tab/>
              <w:t xml:space="preserve">replace the entry with the value received for this </w:t>
            </w:r>
            <w:r>
              <w:rPr>
                <w:i/>
              </w:rPr>
              <w:t>condConfigId</w:t>
            </w:r>
            <w:r>
              <w:t>;</w:t>
            </w:r>
          </w:p>
        </w:tc>
        <w:tc>
          <w:tcPr>
            <w:tcW w:w="4220" w:type="dxa"/>
            <w:tcBorders>
              <w:top w:val="single" w:sz="4" w:space="0" w:color="auto"/>
              <w:left w:val="single" w:sz="4" w:space="0" w:color="auto"/>
              <w:bottom w:val="single" w:sz="4" w:space="0" w:color="auto"/>
              <w:right w:val="single" w:sz="4" w:space="0" w:color="auto"/>
            </w:tcBorders>
          </w:tcPr>
          <w:p w14:paraId="0B15AB95" w14:textId="77777777" w:rsidR="007952CC" w:rsidRDefault="00B01C3F">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3</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9643597" w14:textId="77777777" w:rsidR="007952CC" w:rsidRDefault="00B01C3F">
            <w:pPr>
              <w:spacing w:after="0" w:line="276" w:lineRule="auto"/>
              <w:rPr>
                <w:rFonts w:eastAsia="宋体"/>
                <w:lang w:eastAsia="zh-CN"/>
              </w:rPr>
            </w:pPr>
            <w:r>
              <w:rPr>
                <w:rFonts w:eastAsia="宋体" w:hint="eastAsia"/>
                <w:lang w:eastAsia="zh-CN"/>
              </w:rPr>
              <w:t>zhang.mengjie@zte.com.cn</w:t>
            </w:r>
          </w:p>
        </w:tc>
      </w:tr>
      <w:tr w:rsidR="007952CC" w14:paraId="5403D73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9F05B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06" w:type="dxa"/>
            <w:tcBorders>
              <w:top w:val="single" w:sz="4" w:space="0" w:color="auto"/>
              <w:left w:val="single" w:sz="4" w:space="0" w:color="auto"/>
              <w:bottom w:val="single" w:sz="4" w:space="0" w:color="auto"/>
              <w:right w:val="single" w:sz="4" w:space="0" w:color="auto"/>
            </w:tcBorders>
          </w:tcPr>
          <w:p w14:paraId="7CAABD41" w14:textId="77777777"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14:paraId="3D2B51FC" w14:textId="77777777"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220" w:type="dxa"/>
            <w:tcBorders>
              <w:top w:val="single" w:sz="4" w:space="0" w:color="auto"/>
              <w:left w:val="single" w:sz="4" w:space="0" w:color="auto"/>
              <w:bottom w:val="single" w:sz="4" w:space="0" w:color="auto"/>
              <w:right w:val="single" w:sz="4" w:space="0" w:color="auto"/>
            </w:tcBorders>
          </w:tcPr>
          <w:p w14:paraId="41F515A0" w14:textId="77777777" w:rsidR="007952CC" w:rsidRDefault="00B01C3F">
            <w:pPr>
              <w:spacing w:after="0" w:line="276" w:lineRule="auto"/>
              <w:rPr>
                <w:rFonts w:eastAsia="Malgun Gothic"/>
                <w:lang w:eastAsia="ko-KR"/>
              </w:rPr>
            </w:pPr>
            <w:r>
              <w:rPr>
                <w:rFonts w:eastAsia="Malgun Gothic"/>
                <w:lang w:eastAsia="ko-KR"/>
              </w:rPr>
              <w:t>should be “36.331”</w:t>
            </w:r>
          </w:p>
        </w:tc>
        <w:tc>
          <w:tcPr>
            <w:tcW w:w="1420" w:type="dxa"/>
            <w:gridSpan w:val="2"/>
            <w:tcBorders>
              <w:top w:val="single" w:sz="4" w:space="0" w:color="auto"/>
              <w:left w:val="single" w:sz="4" w:space="0" w:color="auto"/>
              <w:bottom w:val="single" w:sz="4" w:space="0" w:color="auto"/>
              <w:right w:val="single" w:sz="4" w:space="0" w:color="auto"/>
            </w:tcBorders>
          </w:tcPr>
          <w:p w14:paraId="724B763C" w14:textId="77777777" w:rsidR="007952CC" w:rsidRDefault="00B01C3F">
            <w:pPr>
              <w:spacing w:after="0" w:line="276" w:lineRule="auto"/>
              <w:rPr>
                <w:rFonts w:eastAsia="宋体"/>
                <w:lang w:eastAsia="zh-CN"/>
              </w:rPr>
            </w:pPr>
            <w:r>
              <w:rPr>
                <w:rFonts w:eastAsia="宋体"/>
                <w:lang w:eastAsia="zh-CN"/>
              </w:rPr>
              <w:t>liu.jing30@zte.com.cn</w:t>
            </w:r>
          </w:p>
        </w:tc>
      </w:tr>
      <w:tr w:rsidR="007952CC" w14:paraId="4EAAEEE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263C60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06" w:type="dxa"/>
            <w:tcBorders>
              <w:top w:val="single" w:sz="4" w:space="0" w:color="auto"/>
              <w:left w:val="single" w:sz="4" w:space="0" w:color="auto"/>
              <w:bottom w:val="single" w:sz="4" w:space="0" w:color="auto"/>
              <w:right w:val="single" w:sz="4" w:space="0" w:color="auto"/>
            </w:tcBorders>
          </w:tcPr>
          <w:p w14:paraId="38B0AFBE" w14:textId="77777777"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D52E483" w14:textId="77777777"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14:paraId="2015634A" w14:textId="77777777"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EBE5C" w14:textId="77777777"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220" w:type="dxa"/>
            <w:tcBorders>
              <w:top w:val="single" w:sz="4" w:space="0" w:color="auto"/>
              <w:left w:val="single" w:sz="4" w:space="0" w:color="auto"/>
              <w:bottom w:val="single" w:sz="4" w:space="0" w:color="auto"/>
              <w:right w:val="single" w:sz="4" w:space="0" w:color="auto"/>
            </w:tcBorders>
          </w:tcPr>
          <w:p w14:paraId="5229BD44" w14:textId="77777777" w:rsidR="007952CC" w:rsidRDefault="00B01C3F">
            <w:pPr>
              <w:spacing w:after="0" w:line="276" w:lineRule="auto"/>
              <w:rPr>
                <w:rFonts w:eastAsia="宋体"/>
                <w:lang w:val="en-US" w:eastAsia="zh-CN"/>
              </w:rPr>
            </w:pPr>
            <w:r>
              <w:rPr>
                <w:rFonts w:eastAsia="宋体" w:hint="eastAsia"/>
                <w:lang w:val="en-US" w:eastAsia="zh-CN"/>
              </w:rPr>
              <w:t xml:space="preserve">This two condition can be merged with a </w:t>
            </w:r>
            <w:r>
              <w:rPr>
                <w:rFonts w:eastAsia="宋体"/>
                <w:lang w:val="en-US" w:eastAsia="zh-CN"/>
              </w:rPr>
              <w:t>“or, if”since the action is the same</w:t>
            </w:r>
            <w:r>
              <w:rPr>
                <w:rFonts w:eastAsia="宋体" w:hint="eastAsia"/>
                <w:lang w:val="en-US" w:eastAsia="zh-CN"/>
              </w:rPr>
              <w:t>.</w:t>
            </w:r>
            <w:r>
              <w:rPr>
                <w:rFonts w:eastAsia="宋体"/>
                <w:lang w:val="en-US" w:eastAsia="zh-CN"/>
              </w:rPr>
              <w:t xml:space="preserve"> </w:t>
            </w:r>
            <w:r>
              <w:rPr>
                <w:rFonts w:eastAsia="宋体" w:hint="eastAsia"/>
                <w:lang w:val="en-US" w:eastAsia="zh-CN"/>
              </w:rPr>
              <w:t>An example is given as follows. The same problem for corresponding description on 5.3.5.3, 5.3.7.5 and 5.3.13.4</w:t>
            </w:r>
          </w:p>
          <w:p w14:paraId="264EBEA2" w14:textId="77777777" w:rsidR="007952CC" w:rsidRDefault="007952CC">
            <w:pPr>
              <w:spacing w:after="0" w:line="276" w:lineRule="auto"/>
              <w:rPr>
                <w:rFonts w:eastAsia="宋体"/>
                <w:lang w:val="en-US" w:eastAsia="zh-CN"/>
              </w:rPr>
            </w:pPr>
          </w:p>
          <w:p w14:paraId="35F41A07" w14:textId="77777777"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14:paraId="70975BD3" w14:textId="77777777"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14:paraId="79AAB352" w14:textId="77777777"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14:paraId="24AE52CB" w14:textId="77777777" w:rsidR="007952CC" w:rsidRDefault="00B01C3F">
            <w:pPr>
              <w:spacing w:after="0" w:line="276" w:lineRule="auto"/>
              <w:rPr>
                <w:rFonts w:eastAsia="宋体"/>
                <w:lang w:eastAsia="zh-CN"/>
              </w:rPr>
            </w:pPr>
            <w:r>
              <w:rPr>
                <w:rFonts w:eastAsia="宋体" w:hint="eastAsia"/>
                <w:lang w:val="en-US" w:eastAsia="zh-CN"/>
              </w:rPr>
              <w:t>qiu.zhihong@zte.com.cn</w:t>
            </w:r>
          </w:p>
        </w:tc>
      </w:tr>
      <w:tr w:rsidR="007952CC" w14:paraId="30F597A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E9C778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06" w:type="dxa"/>
            <w:tcBorders>
              <w:top w:val="single" w:sz="4" w:space="0" w:color="auto"/>
              <w:left w:val="single" w:sz="4" w:space="0" w:color="auto"/>
              <w:bottom w:val="single" w:sz="4" w:space="0" w:color="auto"/>
              <w:right w:val="single" w:sz="4" w:space="0" w:color="auto"/>
            </w:tcBorders>
          </w:tcPr>
          <w:p w14:paraId="23A32F52" w14:textId="77777777"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4220" w:type="dxa"/>
            <w:tcBorders>
              <w:top w:val="single" w:sz="4" w:space="0" w:color="auto"/>
              <w:left w:val="single" w:sz="4" w:space="0" w:color="auto"/>
              <w:bottom w:val="single" w:sz="4" w:space="0" w:color="auto"/>
              <w:right w:val="single" w:sz="4" w:space="0" w:color="auto"/>
            </w:tcBorders>
          </w:tcPr>
          <w:p w14:paraId="465B2120" w14:textId="77777777" w:rsidR="007952CC" w:rsidRDefault="00B01C3F">
            <w:pPr>
              <w:spacing w:after="0" w:line="276" w:lineRule="auto"/>
              <w:rPr>
                <w:rFonts w:eastAsia="Malgun Gothic"/>
                <w:lang w:eastAsia="ko-KR"/>
              </w:rPr>
            </w:pPr>
            <w:r>
              <w:rPr>
                <w:rFonts w:eastAsia="宋体" w:hint="eastAsia"/>
                <w:lang w:val="en-US" w:eastAsia="zh-CN"/>
              </w:rPr>
              <w:t>Shall be informat</w:t>
            </w:r>
            <w:r>
              <w:rPr>
                <w:rFonts w:eastAsia="宋体" w:hint="eastAsia"/>
                <w:color w:val="FF0000"/>
                <w:lang w:val="en-US" w:eastAsia="zh-CN"/>
              </w:rPr>
              <w:t>i</w:t>
            </w:r>
            <w:r>
              <w:rPr>
                <w:rFonts w:eastAsia="宋体" w:hint="eastAsia"/>
                <w:lang w:val="en-US" w:eastAsia="zh-CN"/>
              </w:rPr>
              <w:t>on</w:t>
            </w:r>
          </w:p>
        </w:tc>
        <w:tc>
          <w:tcPr>
            <w:tcW w:w="1420" w:type="dxa"/>
            <w:gridSpan w:val="2"/>
            <w:tcBorders>
              <w:top w:val="single" w:sz="4" w:space="0" w:color="auto"/>
              <w:left w:val="single" w:sz="4" w:space="0" w:color="auto"/>
              <w:bottom w:val="single" w:sz="4" w:space="0" w:color="auto"/>
              <w:right w:val="single" w:sz="4" w:space="0" w:color="auto"/>
            </w:tcBorders>
          </w:tcPr>
          <w:p w14:paraId="31129547" w14:textId="77777777" w:rsidR="007952CC" w:rsidRDefault="00B01C3F">
            <w:pPr>
              <w:spacing w:after="0" w:line="276" w:lineRule="auto"/>
              <w:rPr>
                <w:rFonts w:eastAsia="宋体"/>
                <w:lang w:eastAsia="zh-CN"/>
              </w:rPr>
            </w:pPr>
            <w:r>
              <w:rPr>
                <w:rFonts w:eastAsia="宋体" w:hint="eastAsia"/>
                <w:lang w:val="en-US" w:eastAsia="zh-CN"/>
              </w:rPr>
              <w:t>qiu.zhihong@zte.com.cn</w:t>
            </w:r>
          </w:p>
        </w:tc>
      </w:tr>
      <w:tr w:rsidR="007952CC" w14:paraId="505357B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C82A8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06" w:type="dxa"/>
            <w:tcBorders>
              <w:top w:val="single" w:sz="4" w:space="0" w:color="auto"/>
              <w:left w:val="single" w:sz="4" w:space="0" w:color="auto"/>
              <w:bottom w:val="single" w:sz="4" w:space="0" w:color="auto"/>
              <w:right w:val="single" w:sz="4" w:space="0" w:color="auto"/>
            </w:tcBorders>
          </w:tcPr>
          <w:p w14:paraId="12153C3E" w14:textId="77777777"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Borders>
              <w:top w:val="single" w:sz="4" w:space="0" w:color="auto"/>
              <w:left w:val="single" w:sz="4" w:space="0" w:color="auto"/>
              <w:bottom w:val="single" w:sz="4" w:space="0" w:color="auto"/>
              <w:right w:val="single" w:sz="4" w:space="0" w:color="auto"/>
            </w:tcBorders>
          </w:tcPr>
          <w:p w14:paraId="53B4C1E8" w14:textId="77777777" w:rsidR="007952CC" w:rsidRDefault="00B01C3F">
            <w:pPr>
              <w:spacing w:after="0" w:line="276" w:lineRule="auto"/>
              <w:rPr>
                <w:rFonts w:eastAsia="Malgun Gothic"/>
                <w:lang w:eastAsia="ko-KR"/>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t</w:t>
            </w:r>
            <w:r>
              <w:rPr>
                <w:rFonts w:eastAsia="宋体"/>
                <w:lang w:val="en-US" w:eastAsia="zh-CN"/>
              </w:rPr>
              <w:t>”</w:t>
            </w:r>
            <w:r>
              <w:rPr>
                <w:rFonts w:eastAsia="宋体" w:hint="eastAsia"/>
                <w:lang w:val="en-US" w:eastAsia="zh-CN"/>
              </w:rPr>
              <w:t xml:space="preserve"> </w:t>
            </w:r>
            <w:r>
              <w:rPr>
                <w:highlight w:val="yellow"/>
              </w:rPr>
              <w:t>VarConnEs</w:t>
            </w:r>
            <w:r>
              <w:rPr>
                <w:rFonts w:eastAsia="宋体" w:hint="eastAsia"/>
                <w:color w:val="FF0000"/>
                <w:highlight w:val="yellow"/>
                <w:lang w:val="en-US" w:eastAsia="zh-CN"/>
              </w:rPr>
              <w:t>t</w:t>
            </w:r>
            <w:r>
              <w:rPr>
                <w:highlight w:val="yellow"/>
              </w:rPr>
              <w:t>FailReport</w:t>
            </w:r>
            <w:r>
              <w:rPr>
                <w:rFonts w:eastAsia="宋体" w:hint="eastAsia"/>
                <w:highlight w:val="yellow"/>
                <w:lang w:val="en-US" w:eastAsia="zh-CN"/>
              </w:rPr>
              <w:t xml:space="preserve"> </w:t>
            </w:r>
            <w:r>
              <w:rPr>
                <w:rFonts w:eastAsia="宋体" w:hint="eastAsia"/>
                <w:lang w:val="en-US" w:eastAsia="zh-CN"/>
              </w:rPr>
              <w:t>and</w:t>
            </w:r>
            <w:r>
              <w:rPr>
                <w:rFonts w:eastAsia="Malgun Gothic"/>
                <w:lang w:eastAsia="ko-KR"/>
              </w:rPr>
              <w:t xml:space="preserve"> italics</w:t>
            </w:r>
          </w:p>
          <w:p w14:paraId="587FC1A3"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8347AAF" w14:textId="77777777" w:rsidR="007952CC" w:rsidRDefault="00B01C3F">
            <w:pPr>
              <w:spacing w:after="0" w:line="276" w:lineRule="auto"/>
              <w:rPr>
                <w:rFonts w:eastAsia="宋体"/>
                <w:lang w:eastAsia="zh-CN"/>
              </w:rPr>
            </w:pPr>
            <w:r>
              <w:rPr>
                <w:rFonts w:eastAsia="宋体" w:hint="eastAsia"/>
                <w:lang w:val="en-US" w:eastAsia="zh-CN"/>
              </w:rPr>
              <w:t>qiu.zhihong@zte.com.cn</w:t>
            </w:r>
          </w:p>
        </w:tc>
      </w:tr>
      <w:tr w:rsidR="007952CC" w14:paraId="729AB35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585CD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06" w:type="dxa"/>
            <w:tcBorders>
              <w:top w:val="single" w:sz="4" w:space="0" w:color="auto"/>
              <w:left w:val="single" w:sz="4" w:space="0" w:color="auto"/>
              <w:bottom w:val="single" w:sz="4" w:space="0" w:color="auto"/>
              <w:right w:val="single" w:sz="4" w:space="0" w:color="auto"/>
            </w:tcBorders>
          </w:tcPr>
          <w:p w14:paraId="60EEBD1B" w14:textId="77777777"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14:paraId="41D9B190" w14:textId="77777777"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220" w:type="dxa"/>
            <w:tcBorders>
              <w:top w:val="single" w:sz="4" w:space="0" w:color="auto"/>
              <w:left w:val="single" w:sz="4" w:space="0" w:color="auto"/>
              <w:bottom w:val="single" w:sz="4" w:space="0" w:color="auto"/>
              <w:right w:val="single" w:sz="4" w:space="0" w:color="auto"/>
            </w:tcBorders>
          </w:tcPr>
          <w:p w14:paraId="577DCBB6" w14:textId="77777777" w:rsidR="007952CC" w:rsidRDefault="00B01C3F">
            <w:pPr>
              <w:spacing w:after="0" w:line="276" w:lineRule="auto"/>
              <w:rPr>
                <w:rFonts w:eastAsia="Malgun Gothic"/>
                <w:lang w:eastAsia="ko-KR"/>
              </w:rPr>
            </w:pPr>
            <w:r>
              <w:rPr>
                <w:rFonts w:eastAsia="宋体" w:hint="eastAsia"/>
                <w:lang w:val="en-US" w:eastAsia="zh-CN"/>
              </w:rPr>
              <w:t xml:space="preserve">Shall be </w:t>
            </w:r>
            <w:r>
              <w:rPr>
                <w:rFonts w:eastAsia="宋体"/>
                <w:lang w:val="en-US" w:eastAsia="zh-CN"/>
              </w:rPr>
              <w:t>“</w:t>
            </w:r>
            <w:r>
              <w:rPr>
                <w:rFonts w:eastAsia="宋体" w:hint="eastAsia"/>
                <w:lang w:val="en-US" w:eastAsia="zh-CN"/>
              </w:rPr>
              <w:t xml:space="preserve"> : </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FFCDC43" w14:textId="77777777" w:rsidR="007952CC" w:rsidRDefault="00B01C3F">
            <w:pPr>
              <w:spacing w:after="0" w:line="276" w:lineRule="auto"/>
              <w:rPr>
                <w:rFonts w:eastAsia="宋体"/>
                <w:lang w:eastAsia="zh-CN"/>
              </w:rPr>
            </w:pPr>
            <w:r>
              <w:rPr>
                <w:rFonts w:eastAsia="宋体" w:hint="eastAsia"/>
                <w:lang w:val="en-US" w:eastAsia="zh-CN"/>
              </w:rPr>
              <w:t>qiu.zhihong@zte.com.cn</w:t>
            </w:r>
          </w:p>
        </w:tc>
      </w:tr>
      <w:tr w:rsidR="007952CC" w14:paraId="2D92DEE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DE98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06" w:type="dxa"/>
            <w:tcBorders>
              <w:top w:val="single" w:sz="4" w:space="0" w:color="auto"/>
              <w:left w:val="single" w:sz="4" w:space="0" w:color="auto"/>
              <w:bottom w:val="single" w:sz="4" w:space="0" w:color="auto"/>
              <w:right w:val="single" w:sz="4" w:space="0" w:color="auto"/>
            </w:tcBorders>
          </w:tcPr>
          <w:p w14:paraId="7D80B728" w14:textId="77777777" w:rsidR="007952CC" w:rsidRDefault="00B01C3F">
            <w:pPr>
              <w:ind w:left="1418" w:hanging="284"/>
              <w:rPr>
                <w:lang w:eastAsia="ja-JP"/>
              </w:rPr>
            </w:pPr>
            <w:r>
              <w:rPr>
                <w:lang w:eastAsia="ja-JP"/>
              </w:rPr>
              <w:t>4&gt;</w:t>
            </w:r>
            <w:r>
              <w:rPr>
                <w:lang w:eastAsia="ja-JP"/>
              </w:rPr>
              <w:tab/>
              <w:t>if the SS/PBCH block-based measurement quantities are available;</w:t>
            </w:r>
          </w:p>
          <w:p w14:paraId="4DFF7E4E" w14:textId="77777777"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14:paraId="5D9D4B14" w14:textId="77777777"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14:paraId="765628D0" w14:textId="77777777" w:rsidR="007952CC" w:rsidRDefault="00B01C3F">
            <w:pPr>
              <w:ind w:left="1418" w:hanging="284"/>
              <w:rPr>
                <w:lang w:eastAsia="ja-JP"/>
              </w:rPr>
            </w:pPr>
            <w:r>
              <w:rPr>
                <w:lang w:eastAsia="ja-JP"/>
              </w:rPr>
              <w:t>4&gt;</w:t>
            </w:r>
            <w:r>
              <w:rPr>
                <w:lang w:eastAsia="ja-JP"/>
              </w:rPr>
              <w:tab/>
              <w:t>if the CSI-RS based measurement quantities are available;</w:t>
            </w:r>
          </w:p>
          <w:p w14:paraId="626898A4" w14:textId="77777777"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220" w:type="dxa"/>
            <w:tcBorders>
              <w:top w:val="single" w:sz="4" w:space="0" w:color="auto"/>
              <w:left w:val="single" w:sz="4" w:space="0" w:color="auto"/>
              <w:bottom w:val="single" w:sz="4" w:space="0" w:color="auto"/>
              <w:right w:val="single" w:sz="4" w:space="0" w:color="auto"/>
            </w:tcBorders>
          </w:tcPr>
          <w:p w14:paraId="61B4A6C4" w14:textId="77777777" w:rsidR="007952CC" w:rsidRDefault="00B01C3F">
            <w:pPr>
              <w:spacing w:after="0" w:line="276" w:lineRule="auto"/>
              <w:rPr>
                <w:rFonts w:eastAsia="Malgun Gothic"/>
                <w:lang w:eastAsia="ko-KR"/>
              </w:rPr>
            </w:pPr>
            <w:r>
              <w:rPr>
                <w:rFonts w:eastAsia="宋体"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6A6E8936" w14:textId="77777777" w:rsidR="007952CC" w:rsidRDefault="00B01C3F">
            <w:pPr>
              <w:spacing w:after="0" w:line="276" w:lineRule="auto"/>
              <w:rPr>
                <w:rFonts w:eastAsia="宋体"/>
                <w:lang w:eastAsia="zh-CN"/>
              </w:rPr>
            </w:pPr>
            <w:r>
              <w:rPr>
                <w:rFonts w:eastAsia="宋体" w:hint="eastAsia"/>
                <w:lang w:val="en-US" w:eastAsia="zh-CN"/>
              </w:rPr>
              <w:t>qiu.zhihong@zte.com.cn</w:t>
            </w:r>
          </w:p>
        </w:tc>
      </w:tr>
      <w:tr w:rsidR="007952CC" w14:paraId="2E01F75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7EB25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06" w:type="dxa"/>
            <w:tcBorders>
              <w:top w:val="single" w:sz="4" w:space="0" w:color="auto"/>
              <w:left w:val="single" w:sz="4" w:space="0" w:color="auto"/>
              <w:bottom w:val="single" w:sz="4" w:space="0" w:color="auto"/>
              <w:right w:val="single" w:sz="4" w:space="0" w:color="auto"/>
            </w:tcBorders>
          </w:tcPr>
          <w:p w14:paraId="758C8CB1" w14:textId="77777777"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14:paraId="2BFE6175" w14:textId="77777777"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58ED826B" w14:textId="77777777"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14:paraId="2AB13690" w14:textId="77777777"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14:paraId="6B86F72B" w14:textId="77777777" w:rsidR="007952CC" w:rsidRDefault="00B01C3F">
            <w:pPr>
              <w:pStyle w:val="NO"/>
            </w:pPr>
            <w:r>
              <w:t>4&gt;</w:t>
            </w:r>
            <w:r>
              <w:tab/>
              <w:t xml:space="preserve">if available, set the </w:t>
            </w:r>
            <w:r>
              <w:rPr>
                <w:i/>
              </w:rPr>
              <w:t>sensor-LocationInfo</w:t>
            </w:r>
            <w: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14:paraId="33C52A0D" w14:textId="77777777"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14:paraId="2DEB1143" w14:textId="77777777" w:rsidR="007952CC" w:rsidRDefault="00B01C3F">
            <w:pPr>
              <w:spacing w:after="0" w:line="276" w:lineRule="auto"/>
              <w:rPr>
                <w:rFonts w:eastAsia="宋体"/>
                <w:lang w:eastAsia="zh-CN"/>
              </w:rPr>
            </w:pPr>
            <w:r>
              <w:rPr>
                <w:rFonts w:eastAsia="宋体" w:hint="eastAsia"/>
                <w:lang w:val="en-US" w:eastAsia="zh-CN"/>
              </w:rPr>
              <w:t>qiu.zhihong@zte.com.cn</w:t>
            </w:r>
          </w:p>
        </w:tc>
      </w:tr>
      <w:tr w:rsidR="007952CC" w14:paraId="70945A3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C7A300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06" w:type="dxa"/>
            <w:tcBorders>
              <w:top w:val="single" w:sz="4" w:space="0" w:color="auto"/>
              <w:left w:val="single" w:sz="4" w:space="0" w:color="auto"/>
              <w:bottom w:val="single" w:sz="4" w:space="0" w:color="auto"/>
              <w:right w:val="single" w:sz="4" w:space="0" w:color="auto"/>
            </w:tcBorders>
          </w:tcPr>
          <w:p w14:paraId="16904BB7" w14:textId="77777777" w:rsidR="007952CC" w:rsidRDefault="00B01C3F">
            <w:pPr>
              <w:pStyle w:val="B1"/>
            </w:pPr>
            <w:r>
              <w:t>1&gt;</w:t>
            </w:r>
            <w:r>
              <w:tab/>
              <w:t xml:space="preserve">if the received otherConfig includes the </w:t>
            </w:r>
            <w:r>
              <w:rPr>
                <w:highlight w:val="yellow"/>
              </w:rPr>
              <w:t>sl-AssistanceConfigEUTRA</w:t>
            </w:r>
            <w:r>
              <w:t>:</w:t>
            </w:r>
          </w:p>
          <w:p w14:paraId="38B56B8C" w14:textId="77777777" w:rsidR="007952CC" w:rsidRDefault="00B01C3F">
            <w:pPr>
              <w:pStyle w:val="B2"/>
            </w:pPr>
            <w:r>
              <w:t>2&gt;</w:t>
            </w:r>
            <w:r>
              <w:tab/>
              <w:t xml:space="preserve">if </w:t>
            </w:r>
            <w:r>
              <w:rPr>
                <w:highlight w:val="yellow"/>
              </w:rPr>
              <w:t>sl-AssistanceConfigEUTRA</w:t>
            </w:r>
            <w:r>
              <w:t xml:space="preserve"> is set to true:</w:t>
            </w:r>
          </w:p>
          <w:p w14:paraId="22EB98F3"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14:paraId="435779DE" w14:textId="77777777" w:rsidR="007952CC" w:rsidRDefault="00B01C3F">
            <w:pPr>
              <w:pStyle w:val="B2"/>
            </w:pPr>
            <w:r>
              <w:t>2&gt;</w:t>
            </w:r>
            <w:r>
              <w:tab/>
              <w:t>else:</w:t>
            </w:r>
          </w:p>
          <w:p w14:paraId="0DEB2074" w14:textId="77777777" w:rsidR="007952CC" w:rsidRDefault="00B01C3F">
            <w:pPr>
              <w:pStyle w:val="B3"/>
            </w:pPr>
            <w:r>
              <w:t>3&gt;</w:t>
            </w:r>
            <w:r>
              <w:tab/>
              <w:t>consider itself not to be configured to provide SPS assistance information;</w:t>
            </w:r>
          </w:p>
          <w:p w14:paraId="1048BDB6" w14:textId="77777777" w:rsidR="007952CC" w:rsidRDefault="00B01C3F">
            <w:pPr>
              <w:pStyle w:val="B1"/>
            </w:pPr>
            <w:r>
              <w:t>1&gt;</w:t>
            </w:r>
            <w:r>
              <w:tab/>
              <w:t xml:space="preserve">if the received </w:t>
            </w:r>
            <w:r>
              <w:rPr>
                <w:i/>
              </w:rPr>
              <w:t>otherConfig</w:t>
            </w:r>
            <w:r>
              <w:t xml:space="preserve"> includes the </w:t>
            </w:r>
            <w:r>
              <w:rPr>
                <w:i/>
              </w:rPr>
              <w:t>sl-AssistanceConfigNR</w:t>
            </w:r>
            <w:r>
              <w:t>:</w:t>
            </w:r>
          </w:p>
          <w:p w14:paraId="51A2B21A" w14:textId="77777777" w:rsidR="007952CC" w:rsidRDefault="00B01C3F">
            <w:pPr>
              <w:pStyle w:val="B2"/>
            </w:pPr>
            <w:r>
              <w:t>2&gt;</w:t>
            </w:r>
            <w:r>
              <w:tab/>
              <w:t xml:space="preserve">if </w:t>
            </w:r>
            <w:r>
              <w:rPr>
                <w:highlight w:val="yellow"/>
              </w:rPr>
              <w:t>sl-AssistanceConfigNR</w:t>
            </w:r>
            <w:r>
              <w:t xml:space="preserve"> is set to true:</w:t>
            </w:r>
          </w:p>
          <w:p w14:paraId="6997781E" w14:textId="77777777"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220" w:type="dxa"/>
            <w:tcBorders>
              <w:top w:val="single" w:sz="4" w:space="0" w:color="auto"/>
              <w:left w:val="single" w:sz="4" w:space="0" w:color="auto"/>
              <w:bottom w:val="single" w:sz="4" w:space="0" w:color="auto"/>
              <w:right w:val="single" w:sz="4" w:space="0" w:color="auto"/>
            </w:tcBorders>
          </w:tcPr>
          <w:p w14:paraId="72E80D95" w14:textId="77777777" w:rsidR="007952CC" w:rsidRDefault="00B01C3F">
            <w:pPr>
              <w:spacing w:after="0" w:line="276" w:lineRule="auto"/>
              <w:rPr>
                <w:rFonts w:eastAsia="Malgun Gothic"/>
                <w:lang w:eastAsia="zh-CN"/>
              </w:rPr>
            </w:pPr>
            <w:r>
              <w:rPr>
                <w:rFonts w:eastAsia="宋体"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4B5E028B"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4498CEB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657153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06" w:type="dxa"/>
            <w:tcBorders>
              <w:top w:val="single" w:sz="4" w:space="0" w:color="auto"/>
              <w:left w:val="single" w:sz="4" w:space="0" w:color="auto"/>
              <w:bottom w:val="single" w:sz="4" w:space="0" w:color="auto"/>
              <w:right w:val="single" w:sz="4" w:space="0" w:color="auto"/>
            </w:tcBorders>
          </w:tcPr>
          <w:p w14:paraId="55D6331A" w14:textId="77777777"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宋体"/>
                <w:i/>
                <w:highlight w:val="yellow"/>
              </w:rPr>
              <w:t xml:space="preserve"> </w:t>
            </w:r>
            <w:r>
              <w:rPr>
                <w:rFonts w:eastAsia="宋体"/>
                <w:iCs/>
                <w:highlight w:val="yellow"/>
              </w:rPr>
              <w:t xml:space="preserve">in the </w:t>
            </w:r>
            <w:r>
              <w:rPr>
                <w:i/>
              </w:rPr>
              <w:t>RRCReestablishmentComplete</w:t>
            </w:r>
            <w:r>
              <w:t xml:space="preserve"> message;</w:t>
            </w:r>
          </w:p>
        </w:tc>
        <w:tc>
          <w:tcPr>
            <w:tcW w:w="4220" w:type="dxa"/>
            <w:tcBorders>
              <w:top w:val="single" w:sz="4" w:space="0" w:color="auto"/>
              <w:left w:val="single" w:sz="4" w:space="0" w:color="auto"/>
              <w:bottom w:val="single" w:sz="4" w:space="0" w:color="auto"/>
              <w:right w:val="single" w:sz="4" w:space="0" w:color="auto"/>
            </w:tcBorders>
          </w:tcPr>
          <w:p w14:paraId="15734EE7" w14:textId="77777777" w:rsidR="007952CC" w:rsidRDefault="00B01C3F">
            <w:pPr>
              <w:spacing w:after="0" w:line="276" w:lineRule="auto"/>
              <w:ind w:left="360"/>
              <w:rPr>
                <w:rFonts w:eastAsia="宋体"/>
                <w:lang w:val="en-US" w:eastAsia="zh-CN"/>
              </w:rPr>
            </w:pPr>
            <w:r>
              <w:rPr>
                <w:rFonts w:eastAsia="宋体" w:hint="eastAsia"/>
                <w:lang w:val="en-US" w:eastAsia="zh-CN"/>
              </w:rPr>
              <w:t>Need space:</w:t>
            </w:r>
          </w:p>
          <w:p w14:paraId="03A6C153" w14:textId="77777777"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14:paraId="2F53329E" w14:textId="77777777" w:rsidR="007952CC" w:rsidRDefault="00B01C3F">
            <w:pPr>
              <w:spacing w:after="0" w:line="276" w:lineRule="auto"/>
              <w:ind w:left="360"/>
              <w:rPr>
                <w:rFonts w:eastAsia="宋体"/>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14:paraId="25C9AA59"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20379BB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53FB0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06" w:type="dxa"/>
            <w:tcBorders>
              <w:top w:val="single" w:sz="4" w:space="0" w:color="auto"/>
              <w:left w:val="single" w:sz="4" w:space="0" w:color="auto"/>
              <w:bottom w:val="single" w:sz="4" w:space="0" w:color="auto"/>
              <w:right w:val="single" w:sz="4" w:space="0" w:color="auto"/>
            </w:tcBorders>
          </w:tcPr>
          <w:p w14:paraId="676F8723" w14:textId="77777777" w:rsidR="007952CC" w:rsidRDefault="00B01C3F">
            <w:pPr>
              <w:ind w:left="1702" w:hanging="284"/>
              <w:rPr>
                <w:lang w:eastAsia="ja-JP"/>
              </w:rPr>
            </w:pPr>
            <w:r>
              <w:rPr>
                <w:lang w:eastAsia="ja-JP"/>
              </w:rPr>
              <w:t>5&gt;</w:t>
            </w:r>
            <w:r>
              <w:rPr>
                <w:lang w:eastAsia="ja-JP"/>
              </w:rPr>
              <w:tab/>
              <w:t>for each of the configured NR frequencies in which measurements are available:</w:t>
            </w:r>
          </w:p>
          <w:p w14:paraId="3CA0268D" w14:textId="77777777" w:rsidR="007952CC" w:rsidRDefault="00B01C3F">
            <w:pPr>
              <w:ind w:left="1985" w:hanging="284"/>
              <w:rPr>
                <w:lang w:eastAsia="ja-JP"/>
              </w:rPr>
            </w:pPr>
            <w:r>
              <w:rPr>
                <w:lang w:eastAsia="ja-JP"/>
              </w:rPr>
              <w:t>6&gt;</w:t>
            </w:r>
            <w:r>
              <w:rPr>
                <w:lang w:eastAsia="ja-JP"/>
              </w:rPr>
              <w:tab/>
              <w:t>if the SS/PBCH block-based measurement quantities are available:</w:t>
            </w:r>
          </w:p>
          <w:p w14:paraId="66F3CB15" w14:textId="77777777"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31C2D8FE" w14:textId="77777777" w:rsidR="007952CC" w:rsidRDefault="00B01C3F">
            <w:r>
              <w:rPr>
                <w:lang w:eastAsia="ja-JP"/>
              </w:rPr>
              <w:t>8&gt;</w:t>
            </w:r>
            <w:r>
              <w:rPr>
                <w:lang w:eastAsia="ja-JP"/>
              </w:rPr>
              <w:tab/>
              <w:t>for each neighbour cell included, include the optional fields that are available;</w:t>
            </w:r>
          </w:p>
        </w:tc>
        <w:tc>
          <w:tcPr>
            <w:tcW w:w="4220" w:type="dxa"/>
            <w:tcBorders>
              <w:top w:val="single" w:sz="4" w:space="0" w:color="auto"/>
              <w:left w:val="single" w:sz="4" w:space="0" w:color="auto"/>
              <w:bottom w:val="single" w:sz="4" w:space="0" w:color="auto"/>
              <w:right w:val="single" w:sz="4" w:space="0" w:color="auto"/>
            </w:tcBorders>
          </w:tcPr>
          <w:p w14:paraId="1B0B657D" w14:textId="77777777" w:rsidR="007952CC" w:rsidRDefault="00B01C3F">
            <w:pPr>
              <w:spacing w:after="0" w:line="276" w:lineRule="auto"/>
              <w:ind w:left="360"/>
              <w:rPr>
                <w:rFonts w:eastAsia="宋体"/>
                <w:lang w:val="en-US" w:eastAsia="zh-CN"/>
              </w:rPr>
            </w:pPr>
            <w:r>
              <w:rPr>
                <w:rFonts w:eastAsia="宋体"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1F411E64"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5A0F909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5DE74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06" w:type="dxa"/>
            <w:tcBorders>
              <w:top w:val="single" w:sz="4" w:space="0" w:color="auto"/>
              <w:left w:val="single" w:sz="4" w:space="0" w:color="auto"/>
              <w:bottom w:val="single" w:sz="4" w:space="0" w:color="auto"/>
              <w:right w:val="single" w:sz="4" w:space="0" w:color="auto"/>
            </w:tcBorders>
          </w:tcPr>
          <w:p w14:paraId="7D7EEEFA" w14:textId="77777777"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14:paraId="09A2D8A5" w14:textId="77777777"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14:paraId="475DF41A" w14:textId="77777777"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14:paraId="7A6A7231" w14:textId="77777777"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14:paraId="60ABBF74" w14:textId="77777777"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14:paraId="37DCB682" w14:textId="77777777" w:rsidR="007952CC" w:rsidRDefault="00B01C3F">
            <w:pPr>
              <w:spacing w:after="0" w:line="276" w:lineRule="auto"/>
              <w:ind w:left="360"/>
              <w:rPr>
                <w:rFonts w:eastAsia="宋体"/>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1420" w:type="dxa"/>
            <w:gridSpan w:val="2"/>
            <w:tcBorders>
              <w:top w:val="single" w:sz="4" w:space="0" w:color="auto"/>
              <w:left w:val="single" w:sz="4" w:space="0" w:color="auto"/>
              <w:bottom w:val="single" w:sz="4" w:space="0" w:color="auto"/>
              <w:right w:val="single" w:sz="4" w:space="0" w:color="auto"/>
            </w:tcBorders>
          </w:tcPr>
          <w:p w14:paraId="29526C40"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422364F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22BCE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06" w:type="dxa"/>
            <w:tcBorders>
              <w:top w:val="single" w:sz="4" w:space="0" w:color="auto"/>
              <w:left w:val="single" w:sz="4" w:space="0" w:color="auto"/>
              <w:bottom w:val="single" w:sz="4" w:space="0" w:color="auto"/>
              <w:right w:val="single" w:sz="4" w:space="0" w:color="auto"/>
            </w:tcBorders>
          </w:tcPr>
          <w:p w14:paraId="0591407C" w14:textId="77777777"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14:paraId="30638800" w14:textId="77777777"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4220" w:type="dxa"/>
            <w:tcBorders>
              <w:top w:val="single" w:sz="4" w:space="0" w:color="auto"/>
              <w:left w:val="single" w:sz="4" w:space="0" w:color="auto"/>
              <w:bottom w:val="single" w:sz="4" w:space="0" w:color="auto"/>
              <w:right w:val="single" w:sz="4" w:space="0" w:color="auto"/>
            </w:tcBorders>
          </w:tcPr>
          <w:p w14:paraId="75652F41" w14:textId="77777777" w:rsidR="007952CC" w:rsidRDefault="00B01C3F">
            <w:pPr>
              <w:spacing w:after="0" w:line="276" w:lineRule="auto"/>
              <w:ind w:left="360"/>
              <w:rPr>
                <w:rFonts w:eastAsia="Malgun Gothic"/>
                <w:lang w:eastAsia="zh-CN"/>
              </w:rPr>
            </w:pPr>
            <w:r>
              <w:rPr>
                <w:rFonts w:eastAsia="宋体" w:hint="eastAsia"/>
                <w:lang w:val="en-US" w:eastAsia="zh-CN"/>
              </w:rPr>
              <w:t>Shall be average</w:t>
            </w:r>
          </w:p>
        </w:tc>
        <w:tc>
          <w:tcPr>
            <w:tcW w:w="1420" w:type="dxa"/>
            <w:gridSpan w:val="2"/>
            <w:tcBorders>
              <w:top w:val="single" w:sz="4" w:space="0" w:color="auto"/>
              <w:left w:val="single" w:sz="4" w:space="0" w:color="auto"/>
              <w:bottom w:val="single" w:sz="4" w:space="0" w:color="auto"/>
              <w:right w:val="single" w:sz="4" w:space="0" w:color="auto"/>
            </w:tcBorders>
          </w:tcPr>
          <w:p w14:paraId="45D2C6DA"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7B30771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2E48A4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06" w:type="dxa"/>
            <w:tcBorders>
              <w:top w:val="single" w:sz="4" w:space="0" w:color="auto"/>
              <w:left w:val="single" w:sz="4" w:space="0" w:color="auto"/>
              <w:bottom w:val="single" w:sz="4" w:space="0" w:color="auto"/>
              <w:right w:val="single" w:sz="4" w:space="0" w:color="auto"/>
            </w:tcBorders>
          </w:tcPr>
          <w:p w14:paraId="7498C07E" w14:textId="77777777"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14:paraId="231D9CA8" w14:textId="77777777"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420FAEAD" w14:textId="77777777" w:rsidR="007952CC" w:rsidRDefault="00B01C3F">
            <w:pPr>
              <w:spacing w:after="0" w:line="276" w:lineRule="auto"/>
              <w:ind w:left="360"/>
              <w:rPr>
                <w:rFonts w:eastAsia="宋体"/>
                <w:lang w:val="en-US" w:eastAsia="zh-CN"/>
              </w:rPr>
            </w:pPr>
            <w:r>
              <w:rPr>
                <w:rFonts w:eastAsia="宋体" w:hint="eastAsia"/>
                <w:lang w:val="en-US" w:eastAsia="zh-CN"/>
              </w:rPr>
              <w:t>Att</w:t>
            </w:r>
            <w:r>
              <w:rPr>
                <w:rFonts w:eastAsia="宋体" w:hint="eastAsia"/>
                <w:color w:val="FF0000"/>
                <w:lang w:val="en-US" w:eastAsia="zh-CN"/>
              </w:rPr>
              <w:t>e</w:t>
            </w:r>
            <w:r>
              <w:rPr>
                <w:rFonts w:eastAsia="宋体" w:hint="eastAsia"/>
                <w:lang w:val="en-US" w:eastAsia="zh-CN"/>
              </w:rPr>
              <w:t>m</w:t>
            </w:r>
            <w:r>
              <w:rPr>
                <w:rFonts w:eastAsia="宋体" w:hint="eastAsia"/>
                <w:strike/>
                <w:color w:val="FF0000"/>
                <w:lang w:val="en-US" w:eastAsia="zh-CN"/>
              </w:rPr>
              <w:t>e</w:t>
            </w:r>
            <w:r>
              <w:rPr>
                <w:rFonts w:eastAsia="宋体" w:hint="eastAsia"/>
                <w:lang w:val="en-US" w:eastAsia="zh-CN"/>
              </w:rPr>
              <w:t>pts</w:t>
            </w:r>
            <w:proofErr w:type="gramStart"/>
            <w:r>
              <w:rPr>
                <w:rFonts w:eastAsia="宋体" w:hint="eastAsia"/>
                <w:lang w:val="en-US" w:eastAsia="zh-CN"/>
              </w:rPr>
              <w:t xml:space="preserve">,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6EACEDEC"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4AD0872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5566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06" w:type="dxa"/>
            <w:tcBorders>
              <w:top w:val="single" w:sz="4" w:space="0" w:color="auto"/>
              <w:left w:val="single" w:sz="4" w:space="0" w:color="auto"/>
              <w:bottom w:val="single" w:sz="4" w:space="0" w:color="auto"/>
              <w:right w:val="single" w:sz="4" w:space="0" w:color="auto"/>
            </w:tcBorders>
          </w:tcPr>
          <w:p w14:paraId="2050D30A"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14:paraId="57BCF87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14:paraId="07946178"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14:paraId="626BFE93"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6412404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2B385C01" w14:textId="77777777" w:rsidR="007952CC" w:rsidRDefault="007952CC">
            <w:pPr>
              <w:shd w:val="clear" w:color="auto" w:fill="E6E6E6"/>
              <w:spacing w:after="0"/>
              <w:rPr>
                <w:rFonts w:ascii="Courier New" w:hAnsi="Courier New"/>
                <w:sz w:val="16"/>
                <w:lang w:eastAsia="en-GB"/>
              </w:rPr>
            </w:pPr>
          </w:p>
          <w:p w14:paraId="2C2E4A09"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14:paraId="06DB138A"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1D894790"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368B1C28" w14:textId="77777777" w:rsidR="007952CC" w:rsidRDefault="007952CC">
            <w:pPr>
              <w:shd w:val="clear" w:color="auto" w:fill="E6E6E6"/>
              <w:spacing w:after="0"/>
              <w:rPr>
                <w:rFonts w:ascii="Courier New" w:hAnsi="Courier New"/>
                <w:sz w:val="16"/>
                <w:lang w:eastAsia="en-GB"/>
              </w:rPr>
            </w:pPr>
          </w:p>
          <w:p w14:paraId="11C3F0E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14:paraId="24FD23CF"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14:paraId="1E5392E5"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073714BD" w14:textId="77777777" w:rsidR="007952CC" w:rsidRDefault="007952CC">
            <w:pPr>
              <w:shd w:val="clear" w:color="auto" w:fill="E6E6E6"/>
              <w:spacing w:after="0"/>
              <w:rPr>
                <w:rFonts w:ascii="Courier New" w:hAnsi="Courier New"/>
                <w:sz w:val="16"/>
                <w:lang w:eastAsia="en-GB"/>
              </w:rPr>
            </w:pPr>
          </w:p>
          <w:p w14:paraId="67235D51"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14:paraId="52BFD14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14:paraId="23CC7D5E"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14:paraId="76F23A30"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14:paraId="45AF48BC"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14:paraId="7086338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14:paraId="6773BD13"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5E2965A1"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752CC89F"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5219749F" w14:textId="77777777" w:rsidR="007952CC" w:rsidRDefault="007952CC">
            <w:pPr>
              <w:shd w:val="clear" w:color="auto" w:fill="E6E6E6"/>
              <w:spacing w:after="0"/>
              <w:rPr>
                <w:rFonts w:ascii="Courier New" w:hAnsi="Courier New"/>
                <w:sz w:val="16"/>
                <w:lang w:eastAsia="en-GB"/>
              </w:rPr>
            </w:pPr>
          </w:p>
          <w:p w14:paraId="359BD12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14:paraId="35B39365"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14:paraId="452A5572" w14:textId="77777777" w:rsidR="007952CC" w:rsidRDefault="007952CC">
            <w:pPr>
              <w:ind w:left="851" w:hanging="284"/>
              <w:rPr>
                <w:lang w:eastAsia="ja-JP"/>
              </w:rPr>
            </w:pPr>
          </w:p>
        </w:tc>
        <w:tc>
          <w:tcPr>
            <w:tcW w:w="4220" w:type="dxa"/>
            <w:tcBorders>
              <w:top w:val="single" w:sz="4" w:space="0" w:color="auto"/>
              <w:left w:val="single" w:sz="4" w:space="0" w:color="auto"/>
              <w:bottom w:val="single" w:sz="4" w:space="0" w:color="auto"/>
              <w:right w:val="single" w:sz="4" w:space="0" w:color="auto"/>
            </w:tcBorders>
          </w:tcPr>
          <w:p w14:paraId="041CC265" w14:textId="77777777" w:rsidR="007952CC" w:rsidRDefault="00B01C3F">
            <w:pPr>
              <w:spacing w:after="0" w:line="276" w:lineRule="auto"/>
              <w:ind w:left="360"/>
              <w:rPr>
                <w:rFonts w:eastAsia="宋体"/>
                <w:lang w:val="en-US" w:eastAsia="zh-CN"/>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-r16</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E5A5735"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7E5784B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CDD1F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06" w:type="dxa"/>
            <w:tcBorders>
              <w:top w:val="single" w:sz="4" w:space="0" w:color="auto"/>
              <w:left w:val="single" w:sz="4" w:space="0" w:color="auto"/>
              <w:bottom w:val="single" w:sz="4" w:space="0" w:color="auto"/>
              <w:right w:val="single" w:sz="4" w:space="0" w:color="auto"/>
            </w:tcBorders>
          </w:tcPr>
          <w:p w14:paraId="0A08D781" w14:textId="77777777" w:rsidR="007952CC" w:rsidRDefault="00B01C3F">
            <w:pPr>
              <w:pStyle w:val="TAL"/>
              <w:rPr>
                <w:b/>
                <w:i/>
              </w:rPr>
            </w:pPr>
            <w:r>
              <w:rPr>
                <w:b/>
                <w:i/>
              </w:rPr>
              <w:t>reportType</w:t>
            </w:r>
          </w:p>
          <w:p w14:paraId="1040237E" w14:textId="77777777"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220" w:type="dxa"/>
            <w:tcBorders>
              <w:top w:val="single" w:sz="4" w:space="0" w:color="auto"/>
              <w:left w:val="single" w:sz="4" w:space="0" w:color="auto"/>
              <w:bottom w:val="single" w:sz="4" w:space="0" w:color="auto"/>
              <w:right w:val="single" w:sz="4" w:space="0" w:color="auto"/>
            </w:tcBorders>
          </w:tcPr>
          <w:p w14:paraId="079E5206" w14:textId="77777777" w:rsidR="007952CC" w:rsidRDefault="00B01C3F">
            <w:pPr>
              <w:spacing w:after="0" w:line="276" w:lineRule="auto"/>
              <w:ind w:left="360"/>
              <w:rPr>
                <w:rFonts w:eastAsia="宋体"/>
                <w:lang w:val="en-US" w:eastAsia="zh-CN"/>
              </w:rPr>
            </w:pPr>
            <w:r>
              <w:rPr>
                <w:rFonts w:eastAsia="宋体" w:hint="eastAsia"/>
                <w:lang w:val="en-US" w:eastAsia="zh-CN"/>
              </w:rPr>
              <w:t>con</w:t>
            </w:r>
            <w:r>
              <w:rPr>
                <w:rFonts w:eastAsia="宋体" w:hint="eastAsia"/>
                <w:color w:val="FF0000"/>
                <w:lang w:val="en-US" w:eastAsia="zh-CN"/>
              </w:rPr>
              <w:t>fi</w:t>
            </w:r>
            <w:r>
              <w:rPr>
                <w:rFonts w:eastAsia="宋体" w:hint="eastAsia"/>
                <w:lang w:val="en-US" w:eastAsia="zh-CN"/>
              </w:rPr>
              <w:t>guration</w:t>
            </w:r>
          </w:p>
        </w:tc>
        <w:tc>
          <w:tcPr>
            <w:tcW w:w="1420" w:type="dxa"/>
            <w:gridSpan w:val="2"/>
            <w:tcBorders>
              <w:top w:val="single" w:sz="4" w:space="0" w:color="auto"/>
              <w:left w:val="single" w:sz="4" w:space="0" w:color="auto"/>
              <w:bottom w:val="single" w:sz="4" w:space="0" w:color="auto"/>
              <w:right w:val="single" w:sz="4" w:space="0" w:color="auto"/>
            </w:tcBorders>
          </w:tcPr>
          <w:p w14:paraId="5FBD5AF6"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690CFEA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8AD87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06" w:type="dxa"/>
            <w:tcBorders>
              <w:top w:val="single" w:sz="4" w:space="0" w:color="auto"/>
              <w:left w:val="single" w:sz="4" w:space="0" w:color="auto"/>
              <w:bottom w:val="single" w:sz="4" w:space="0" w:color="auto"/>
              <w:right w:val="single" w:sz="4" w:space="0" w:color="auto"/>
            </w:tcBorders>
          </w:tcPr>
          <w:p w14:paraId="2F9F1670" w14:textId="77777777" w:rsidR="007952CC" w:rsidRDefault="00B01C3F">
            <w:pPr>
              <w:pStyle w:val="TAL"/>
              <w:rPr>
                <w:b/>
                <w:bCs/>
                <w:i/>
                <w:lang w:eastAsia="en-GB"/>
              </w:rPr>
            </w:pPr>
            <w:r>
              <w:rPr>
                <w:b/>
                <w:bCs/>
                <w:i/>
                <w:lang w:eastAsia="en-GB"/>
              </w:rPr>
              <w:t>obtainLocation</w:t>
            </w:r>
          </w:p>
          <w:p w14:paraId="052C8C00" w14:textId="77777777" w:rsidR="007952CC" w:rsidRDefault="00B01C3F">
            <w:pPr>
              <w:pStyle w:val="af2"/>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220" w:type="dxa"/>
            <w:tcBorders>
              <w:top w:val="single" w:sz="4" w:space="0" w:color="auto"/>
              <w:left w:val="single" w:sz="4" w:space="0" w:color="auto"/>
              <w:bottom w:val="single" w:sz="4" w:space="0" w:color="auto"/>
              <w:right w:val="single" w:sz="4" w:space="0" w:color="auto"/>
            </w:tcBorders>
          </w:tcPr>
          <w:p w14:paraId="19039027" w14:textId="77777777" w:rsidR="007952CC" w:rsidRDefault="00B01C3F">
            <w:pPr>
              <w:spacing w:after="0" w:line="276" w:lineRule="auto"/>
              <w:ind w:left="360"/>
              <w:rPr>
                <w:rFonts w:eastAsia="宋体"/>
                <w:lang w:val="en-US" w:eastAsia="zh-CN"/>
              </w:rPr>
            </w:pPr>
            <w:r>
              <w:rPr>
                <w:rFonts w:eastAsia="宋体" w:hint="eastAsia"/>
                <w:lang w:val="en-US" w:eastAsia="zh-CN"/>
              </w:rPr>
              <w:t xml:space="preserve">There is no includeLocationInfo, shall be </w:t>
            </w:r>
            <w:r>
              <w:rPr>
                <w:rFonts w:eastAsia="宋体" w:hint="eastAsia"/>
                <w:i/>
                <w:iCs/>
                <w:lang w:val="en-US" w:eastAsia="zh-CN"/>
              </w:rPr>
              <w:t>include</w:t>
            </w:r>
            <w:r>
              <w:rPr>
                <w:rFonts w:eastAsia="宋体" w:hint="eastAsia"/>
                <w:i/>
                <w:iCs/>
                <w:color w:val="FF0000"/>
                <w:lang w:val="en-US" w:eastAsia="zh-CN"/>
              </w:rPr>
              <w:t>Common</w:t>
            </w:r>
            <w:r>
              <w:rPr>
                <w:rFonts w:eastAsia="宋体" w:hint="eastAsia"/>
                <w:i/>
                <w:iCs/>
                <w:lang w:val="en-US" w:eastAsia="zh-CN"/>
              </w:rPr>
              <w:t>LocationInfo</w:t>
            </w:r>
          </w:p>
        </w:tc>
        <w:tc>
          <w:tcPr>
            <w:tcW w:w="1420" w:type="dxa"/>
            <w:gridSpan w:val="2"/>
            <w:tcBorders>
              <w:top w:val="single" w:sz="4" w:space="0" w:color="auto"/>
              <w:left w:val="single" w:sz="4" w:space="0" w:color="auto"/>
              <w:bottom w:val="single" w:sz="4" w:space="0" w:color="auto"/>
              <w:right w:val="single" w:sz="4" w:space="0" w:color="auto"/>
            </w:tcBorders>
          </w:tcPr>
          <w:p w14:paraId="38BDEBD4"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2D05045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2932AC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06" w:type="dxa"/>
            <w:tcBorders>
              <w:top w:val="single" w:sz="4" w:space="0" w:color="auto"/>
              <w:left w:val="single" w:sz="4" w:space="0" w:color="auto"/>
              <w:bottom w:val="single" w:sz="4" w:space="0" w:color="auto"/>
              <w:right w:val="single" w:sz="4" w:space="0" w:color="auto"/>
            </w:tcBorders>
          </w:tcPr>
          <w:p w14:paraId="52DE199F" w14:textId="77777777"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14:paraId="2D89BB1C" w14:textId="77777777" w:rsidR="007952CC" w:rsidRDefault="00B01C3F">
            <w:pPr>
              <w:pStyle w:val="af2"/>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220" w:type="dxa"/>
            <w:tcBorders>
              <w:top w:val="single" w:sz="4" w:space="0" w:color="auto"/>
              <w:left w:val="single" w:sz="4" w:space="0" w:color="auto"/>
              <w:bottom w:val="single" w:sz="4" w:space="0" w:color="auto"/>
              <w:right w:val="single" w:sz="4" w:space="0" w:color="auto"/>
            </w:tcBorders>
          </w:tcPr>
          <w:p w14:paraId="17DBEC8D" w14:textId="77777777" w:rsidR="007952CC" w:rsidRDefault="00B01C3F">
            <w:pPr>
              <w:spacing w:after="0" w:line="276" w:lineRule="auto"/>
              <w:ind w:left="360"/>
              <w:rPr>
                <w:rFonts w:eastAsia="宋体"/>
                <w:lang w:val="en-US" w:eastAsia="zh-CN"/>
              </w:rPr>
            </w:pPr>
            <w:r>
              <w:rPr>
                <w:rFonts w:eastAsia="宋体"/>
                <w:lang w:val="en-US" w:eastAsia="zh-CN"/>
              </w:rPr>
              <w:t>Suggest to “</w:t>
            </w:r>
            <w:r>
              <w:rPr>
                <w:highlight w:val="yellow"/>
              </w:rPr>
              <w:t>configure the UE to perform</w:t>
            </w:r>
            <w:r>
              <w:rPr>
                <w:rFonts w:eastAsia="宋体"/>
                <w:lang w:val="en-US" w:eastAsia="zh-CN"/>
              </w:rPr>
              <w:t>”</w:t>
            </w:r>
            <w:r>
              <w:t xml:space="preserve"> which is the wording used in LTE</w:t>
            </w:r>
          </w:p>
        </w:tc>
        <w:tc>
          <w:tcPr>
            <w:tcW w:w="1420" w:type="dxa"/>
            <w:gridSpan w:val="2"/>
            <w:tcBorders>
              <w:top w:val="single" w:sz="4" w:space="0" w:color="auto"/>
              <w:left w:val="single" w:sz="4" w:space="0" w:color="auto"/>
              <w:bottom w:val="single" w:sz="4" w:space="0" w:color="auto"/>
              <w:right w:val="single" w:sz="4" w:space="0" w:color="auto"/>
            </w:tcBorders>
          </w:tcPr>
          <w:p w14:paraId="6B0EACB8" w14:textId="77777777"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14:paraId="4E2FEA5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84038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06" w:type="dxa"/>
            <w:tcBorders>
              <w:top w:val="single" w:sz="4" w:space="0" w:color="auto"/>
              <w:left w:val="single" w:sz="4" w:space="0" w:color="auto"/>
              <w:bottom w:val="single" w:sz="4" w:space="0" w:color="auto"/>
              <w:right w:val="single" w:sz="4" w:space="0" w:color="auto"/>
            </w:tcBorders>
          </w:tcPr>
          <w:p w14:paraId="478812EE" w14:textId="77777777" w:rsidR="007952CC" w:rsidRDefault="00B01C3F">
            <w:pPr>
              <w:pStyle w:val="TAL"/>
              <w:rPr>
                <w:b/>
                <w:bCs/>
                <w:i/>
                <w:iCs/>
              </w:rPr>
            </w:pPr>
            <w:r>
              <w:rPr>
                <w:b/>
                <w:bCs/>
                <w:i/>
                <w:iCs/>
              </w:rPr>
              <w:t>plmn-Identity-eutra-epc, plmn-Identity-eutra-5GC</w:t>
            </w:r>
          </w:p>
          <w:p w14:paraId="4A4B19D7" w14:textId="77777777"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220" w:type="dxa"/>
            <w:tcBorders>
              <w:top w:val="single" w:sz="4" w:space="0" w:color="auto"/>
              <w:left w:val="single" w:sz="4" w:space="0" w:color="auto"/>
              <w:bottom w:val="single" w:sz="4" w:space="0" w:color="auto"/>
              <w:right w:val="single" w:sz="4" w:space="0" w:color="auto"/>
            </w:tcBorders>
          </w:tcPr>
          <w:p w14:paraId="3E2B1DBB" w14:textId="77777777" w:rsidR="007952CC" w:rsidRDefault="00B01C3F">
            <w:pPr>
              <w:spacing w:after="0" w:line="276" w:lineRule="auto"/>
              <w:ind w:left="360"/>
              <w:rPr>
                <w:rFonts w:eastAsia="宋体"/>
                <w:lang w:val="en-US" w:eastAsia="zh-CN"/>
              </w:rPr>
            </w:pPr>
            <w:r>
              <w:rPr>
                <w:rFonts w:eastAsia="宋体" w:hint="eastAsia"/>
                <w:lang w:val="en-US" w:eastAsia="zh-CN"/>
              </w:rPr>
              <w:t xml:space="preserve">Suggest to change to </w:t>
            </w:r>
            <w:r>
              <w:rPr>
                <w:rFonts w:eastAsia="宋体" w:hint="eastAsia"/>
                <w:i/>
                <w:iCs/>
                <w:highlight w:val="yellow"/>
                <w:lang w:val="en-US" w:eastAsia="zh-CN"/>
              </w:rPr>
              <w:t>SIB1</w:t>
            </w:r>
            <w:r>
              <w:rPr>
                <w:rFonts w:eastAsia="宋体" w:hint="eastAsia"/>
                <w:lang w:val="en-US" w:eastAsia="zh-CN"/>
              </w:rPr>
              <w:t xml:space="preserve"> as used in field description in previous IE</w:t>
            </w:r>
          </w:p>
        </w:tc>
        <w:tc>
          <w:tcPr>
            <w:tcW w:w="1420" w:type="dxa"/>
            <w:gridSpan w:val="2"/>
            <w:tcBorders>
              <w:top w:val="single" w:sz="4" w:space="0" w:color="auto"/>
              <w:left w:val="single" w:sz="4" w:space="0" w:color="auto"/>
              <w:bottom w:val="single" w:sz="4" w:space="0" w:color="auto"/>
              <w:right w:val="single" w:sz="4" w:space="0" w:color="auto"/>
            </w:tcBorders>
          </w:tcPr>
          <w:p w14:paraId="1720537F" w14:textId="77777777" w:rsidR="007952CC" w:rsidRDefault="00AF676C">
            <w:pPr>
              <w:spacing w:after="0" w:line="276" w:lineRule="auto"/>
              <w:rPr>
                <w:rFonts w:eastAsia="宋体"/>
                <w:lang w:val="en-US" w:eastAsia="zh-CN"/>
              </w:rPr>
            </w:pPr>
            <w:hyperlink r:id="rId84" w:history="1">
              <w:r w:rsidR="00B01C3F">
                <w:rPr>
                  <w:rStyle w:val="af9"/>
                  <w:rFonts w:eastAsia="宋体" w:hint="eastAsia"/>
                  <w:lang w:val="en-US" w:eastAsia="zh-CN"/>
                </w:rPr>
                <w:t>qiu.zhihong@zte.com.cn</w:t>
              </w:r>
            </w:hyperlink>
          </w:p>
        </w:tc>
      </w:tr>
      <w:tr w:rsidR="007952CC" w14:paraId="319ACA5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F3D856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06" w:type="dxa"/>
            <w:tcBorders>
              <w:top w:val="single" w:sz="4" w:space="0" w:color="auto"/>
              <w:left w:val="single" w:sz="4" w:space="0" w:color="auto"/>
              <w:bottom w:val="single" w:sz="4" w:space="0" w:color="auto"/>
              <w:right w:val="single" w:sz="4" w:space="0" w:color="auto"/>
            </w:tcBorders>
          </w:tcPr>
          <w:p w14:paraId="1632FDE2" w14:textId="77777777" w:rsidR="007952CC" w:rsidRDefault="00B01C3F">
            <w:pPr>
              <w:pStyle w:val="TAL"/>
              <w:rPr>
                <w:b/>
                <w:bCs/>
                <w:i/>
                <w:iCs/>
              </w:rPr>
            </w:pPr>
            <w:r>
              <w:rPr>
                <w:b/>
                <w:bCs/>
                <w:i/>
                <w:iCs/>
              </w:rPr>
              <w:t>4.4</w:t>
            </w:r>
            <w:r>
              <w:rPr>
                <w:b/>
                <w:bCs/>
                <w:i/>
                <w:iCs/>
              </w:rPr>
              <w:tab/>
              <w:t>Functions</w:t>
            </w:r>
          </w:p>
          <w:p w14:paraId="3D42958D" w14:textId="77777777" w:rsidR="007952CC" w:rsidRDefault="00B01C3F">
            <w:pPr>
              <w:pStyle w:val="TAL"/>
            </w:pPr>
            <w:r>
              <w:t>Configuration of BAP entity at the IAB-MT [47] and BH RLC channels for the support of IAB-nodes.</w:t>
            </w:r>
          </w:p>
        </w:tc>
        <w:tc>
          <w:tcPr>
            <w:tcW w:w="4220" w:type="dxa"/>
            <w:tcBorders>
              <w:top w:val="single" w:sz="4" w:space="0" w:color="auto"/>
              <w:left w:val="single" w:sz="4" w:space="0" w:color="auto"/>
              <w:bottom w:val="single" w:sz="4" w:space="0" w:color="auto"/>
              <w:right w:val="single" w:sz="4" w:space="0" w:color="auto"/>
            </w:tcBorders>
          </w:tcPr>
          <w:p w14:paraId="3E7022E1" w14:textId="77777777" w:rsidR="007952CC" w:rsidRDefault="007952CC">
            <w:pPr>
              <w:spacing w:after="0" w:line="276" w:lineRule="auto"/>
              <w:ind w:left="360"/>
              <w:rPr>
                <w:rFonts w:eastAsia="宋体"/>
                <w:lang w:val="en-US" w:eastAsia="zh-CN"/>
              </w:rPr>
            </w:pPr>
          </w:p>
          <w:p w14:paraId="6EF6F7B7" w14:textId="77777777" w:rsidR="007952CC" w:rsidRDefault="00B01C3F">
            <w:pPr>
              <w:spacing w:after="0" w:line="276" w:lineRule="auto"/>
              <w:ind w:left="360"/>
              <w:rPr>
                <w:rFonts w:eastAsia="宋体"/>
                <w:lang w:val="en-US" w:eastAsia="zh-CN"/>
              </w:rPr>
            </w:pPr>
            <w:r>
              <w:rPr>
                <w:rFonts w:eastAsia="宋体"/>
                <w:lang w:val="en-US" w:eastAsia="zh-CN"/>
              </w:rPr>
              <w:t>Remove the redundant text "</w:t>
            </w:r>
            <w:r>
              <w:rPr>
                <w:rFonts w:eastAsia="宋体"/>
                <w:highlight w:val="yellow"/>
                <w:lang w:val="en-US" w:eastAsia="zh-CN"/>
              </w:rPr>
              <w:t>at the IAB-MT [47]".</w:t>
            </w:r>
          </w:p>
        </w:tc>
        <w:tc>
          <w:tcPr>
            <w:tcW w:w="1420" w:type="dxa"/>
            <w:gridSpan w:val="2"/>
            <w:tcBorders>
              <w:top w:val="single" w:sz="4" w:space="0" w:color="auto"/>
              <w:left w:val="single" w:sz="4" w:space="0" w:color="auto"/>
              <w:bottom w:val="single" w:sz="4" w:space="0" w:color="auto"/>
              <w:right w:val="single" w:sz="4" w:space="0" w:color="auto"/>
            </w:tcBorders>
          </w:tcPr>
          <w:p w14:paraId="138A097D" w14:textId="77777777"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14:paraId="4B5A179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52365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06" w:type="dxa"/>
            <w:tcBorders>
              <w:top w:val="single" w:sz="4" w:space="0" w:color="auto"/>
              <w:left w:val="single" w:sz="4" w:space="0" w:color="auto"/>
              <w:bottom w:val="single" w:sz="4" w:space="0" w:color="auto"/>
              <w:right w:val="single" w:sz="4" w:space="0" w:color="auto"/>
            </w:tcBorders>
          </w:tcPr>
          <w:p w14:paraId="5EFB784D" w14:textId="77777777" w:rsidR="007952CC" w:rsidRDefault="00B01C3F">
            <w:pPr>
              <w:pStyle w:val="TAL"/>
              <w:rPr>
                <w:b/>
                <w:bCs/>
                <w:i/>
                <w:iCs/>
              </w:rPr>
            </w:pPr>
            <w:r>
              <w:rPr>
                <w:b/>
                <w:bCs/>
                <w:i/>
                <w:iCs/>
              </w:rPr>
              <w:t>5.3.10.3</w:t>
            </w:r>
            <w:r>
              <w:rPr>
                <w:b/>
                <w:bCs/>
                <w:i/>
                <w:iCs/>
              </w:rPr>
              <w:tab/>
              <w:t>Detection of radio link failure</w:t>
            </w:r>
          </w:p>
          <w:p w14:paraId="704313DC" w14:textId="77777777"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220" w:type="dxa"/>
            <w:tcBorders>
              <w:top w:val="single" w:sz="4" w:space="0" w:color="auto"/>
              <w:left w:val="single" w:sz="4" w:space="0" w:color="auto"/>
              <w:bottom w:val="single" w:sz="4" w:space="0" w:color="auto"/>
              <w:right w:val="single" w:sz="4" w:space="0" w:color="auto"/>
            </w:tcBorders>
          </w:tcPr>
          <w:p w14:paraId="585DE2B8" w14:textId="77777777" w:rsidR="007952CC" w:rsidRDefault="00B01C3F">
            <w:pPr>
              <w:spacing w:after="0" w:line="276" w:lineRule="auto"/>
              <w:ind w:left="360"/>
              <w:rPr>
                <w:rFonts w:eastAsia="宋体"/>
                <w:lang w:val="en-US" w:eastAsia="zh-CN"/>
              </w:rPr>
            </w:pPr>
            <w:r>
              <w:rPr>
                <w:rFonts w:eastAsia="宋体"/>
                <w:lang w:val="en-US" w:eastAsia="zh-CN"/>
              </w:rPr>
              <w:t xml:space="preserve">Remove the redundant word </w:t>
            </w:r>
            <w:r>
              <w:rPr>
                <w:rFonts w:eastAsia="宋体"/>
                <w:highlight w:val="yellow"/>
                <w:lang w:val="en-US" w:eastAsia="zh-CN"/>
              </w:rPr>
              <w:t>failure</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24CF9A2B"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03F79A8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490AD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06" w:type="dxa"/>
            <w:tcBorders>
              <w:top w:val="single" w:sz="4" w:space="0" w:color="auto"/>
              <w:left w:val="single" w:sz="4" w:space="0" w:color="auto"/>
              <w:bottom w:val="single" w:sz="4" w:space="0" w:color="auto"/>
              <w:right w:val="single" w:sz="4" w:space="0" w:color="auto"/>
            </w:tcBorders>
          </w:tcPr>
          <w:p w14:paraId="3F3209BD" w14:textId="77777777" w:rsidR="007952CC" w:rsidRDefault="00B01C3F">
            <w:pPr>
              <w:pStyle w:val="TAL"/>
              <w:rPr>
                <w:b/>
                <w:bCs/>
                <w:i/>
                <w:iCs/>
              </w:rPr>
            </w:pPr>
            <w:r>
              <w:rPr>
                <w:b/>
                <w:bCs/>
                <w:i/>
                <w:iCs/>
              </w:rPr>
              <w:t>RRCReconfiguration message</w:t>
            </w:r>
          </w:p>
          <w:p w14:paraId="7DAC6881" w14:textId="77777777" w:rsidR="007952CC" w:rsidRDefault="00B01C3F">
            <w:pPr>
              <w:pStyle w:val="TAL"/>
              <w:rPr>
                <w:b/>
                <w:bCs/>
                <w:i/>
                <w:iCs/>
              </w:rPr>
            </w:pPr>
            <w:r>
              <w:rPr>
                <w:b/>
                <w:bCs/>
                <w:i/>
                <w:iCs/>
              </w:rPr>
              <w:t>bap-Address-r16                        BIT STRING (SIZE (10)),</w:t>
            </w:r>
          </w:p>
        </w:tc>
        <w:tc>
          <w:tcPr>
            <w:tcW w:w="4220" w:type="dxa"/>
            <w:tcBorders>
              <w:top w:val="single" w:sz="4" w:space="0" w:color="auto"/>
              <w:left w:val="single" w:sz="4" w:space="0" w:color="auto"/>
              <w:bottom w:val="single" w:sz="4" w:space="0" w:color="auto"/>
              <w:right w:val="single" w:sz="4" w:space="0" w:color="auto"/>
            </w:tcBorders>
          </w:tcPr>
          <w:p w14:paraId="5A321CB1" w14:textId="77777777" w:rsidR="007952CC" w:rsidRDefault="00B01C3F">
            <w:pPr>
              <w:spacing w:after="0" w:line="276" w:lineRule="auto"/>
              <w:ind w:left="360"/>
              <w:rPr>
                <w:rFonts w:eastAsia="宋体"/>
                <w:lang w:val="en-US" w:eastAsia="zh-CN"/>
              </w:rPr>
            </w:pPr>
            <w:r>
              <w:rPr>
                <w:rFonts w:eastAsia="宋体"/>
                <w:lang w:val="en-US" w:eastAsia="zh-CN"/>
              </w:rPr>
              <w:t xml:space="preserve">Add   </w:t>
            </w:r>
            <w:r>
              <w:rPr>
                <w:rFonts w:eastAsia="宋体"/>
                <w:highlight w:val="yellow"/>
                <w:lang w:val="en-US" w:eastAsia="zh-CN"/>
              </w:rPr>
              <w:t>OPTIONAL, --Need M</w:t>
            </w:r>
          </w:p>
        </w:tc>
        <w:tc>
          <w:tcPr>
            <w:tcW w:w="1420" w:type="dxa"/>
            <w:gridSpan w:val="2"/>
            <w:tcBorders>
              <w:top w:val="single" w:sz="4" w:space="0" w:color="auto"/>
              <w:left w:val="single" w:sz="4" w:space="0" w:color="auto"/>
              <w:bottom w:val="single" w:sz="4" w:space="0" w:color="auto"/>
              <w:right w:val="single" w:sz="4" w:space="0" w:color="auto"/>
            </w:tcBorders>
          </w:tcPr>
          <w:p w14:paraId="4F8387A5"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4CC276BC"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CEF57B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06" w:type="dxa"/>
            <w:tcBorders>
              <w:top w:val="single" w:sz="4" w:space="0" w:color="auto"/>
              <w:left w:val="single" w:sz="4" w:space="0" w:color="auto"/>
              <w:bottom w:val="single" w:sz="4" w:space="0" w:color="auto"/>
              <w:right w:val="single" w:sz="4" w:space="0" w:color="auto"/>
            </w:tcBorders>
          </w:tcPr>
          <w:p w14:paraId="15044C24" w14:textId="77777777" w:rsidR="007952CC" w:rsidRDefault="00B01C3F">
            <w:pPr>
              <w:pStyle w:val="TAL"/>
              <w:rPr>
                <w:b/>
                <w:bCs/>
                <w:i/>
                <w:iCs/>
              </w:rPr>
            </w:pPr>
            <w:r>
              <w:rPr>
                <w:b/>
                <w:bCs/>
                <w:i/>
                <w:iCs/>
              </w:rPr>
              <w:t>RRCReconfiguration message</w:t>
            </w:r>
          </w:p>
          <w:p w14:paraId="60E9B9F2" w14:textId="77777777" w:rsidR="007952CC" w:rsidRDefault="00B01C3F">
            <w:pPr>
              <w:pStyle w:val="TAL"/>
              <w:rPr>
                <w:i/>
                <w:iCs/>
              </w:rPr>
            </w:pPr>
            <w:r>
              <w:rPr>
                <w:i/>
                <w:iCs/>
              </w:rPr>
              <w:t>defaultUL-BAProutingID-r16             BAP-Routing-ID-r16                      OPTIONAL, -- Need FFS</w:t>
            </w:r>
          </w:p>
        </w:tc>
        <w:tc>
          <w:tcPr>
            <w:tcW w:w="4220" w:type="dxa"/>
            <w:tcBorders>
              <w:top w:val="single" w:sz="4" w:space="0" w:color="auto"/>
              <w:left w:val="single" w:sz="4" w:space="0" w:color="auto"/>
              <w:bottom w:val="single" w:sz="4" w:space="0" w:color="auto"/>
              <w:right w:val="single" w:sz="4" w:space="0" w:color="auto"/>
            </w:tcBorders>
          </w:tcPr>
          <w:p w14:paraId="018F73F3" w14:textId="77777777" w:rsidR="007952CC" w:rsidRDefault="007952CC">
            <w:pPr>
              <w:spacing w:after="0" w:line="276" w:lineRule="auto"/>
              <w:ind w:left="360"/>
              <w:rPr>
                <w:rFonts w:eastAsia="宋体"/>
                <w:lang w:val="en-US" w:eastAsia="zh-CN"/>
              </w:rPr>
            </w:pPr>
          </w:p>
          <w:p w14:paraId="775FEE7E" w14:textId="77777777" w:rsidR="007952CC" w:rsidRDefault="00B01C3F">
            <w:pPr>
              <w:spacing w:after="0" w:line="276" w:lineRule="auto"/>
              <w:ind w:left="360"/>
              <w:rPr>
                <w:rFonts w:eastAsia="宋体"/>
                <w:lang w:val="en-US" w:eastAsia="zh-CN"/>
              </w:rPr>
            </w:pPr>
            <w:r>
              <w:rPr>
                <w:rFonts w:eastAsia="宋体"/>
                <w:lang w:val="en-US" w:eastAsia="zh-CN"/>
              </w:rPr>
              <w:t xml:space="preserve">Replace FFS with </w:t>
            </w:r>
            <w:r>
              <w:rPr>
                <w:rFonts w:eastAsia="宋体"/>
                <w:highlight w:val="yellow"/>
                <w:lang w:val="en-US" w:eastAsia="zh-CN"/>
              </w:rPr>
              <w:t>M.</w:t>
            </w:r>
          </w:p>
        </w:tc>
        <w:tc>
          <w:tcPr>
            <w:tcW w:w="1420" w:type="dxa"/>
            <w:gridSpan w:val="2"/>
            <w:tcBorders>
              <w:top w:val="single" w:sz="4" w:space="0" w:color="auto"/>
              <w:left w:val="single" w:sz="4" w:space="0" w:color="auto"/>
              <w:bottom w:val="single" w:sz="4" w:space="0" w:color="auto"/>
              <w:right w:val="single" w:sz="4" w:space="0" w:color="auto"/>
            </w:tcBorders>
          </w:tcPr>
          <w:p w14:paraId="364D40FA"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29731B4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51E1D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06" w:type="dxa"/>
            <w:tcBorders>
              <w:top w:val="single" w:sz="4" w:space="0" w:color="auto"/>
              <w:left w:val="single" w:sz="4" w:space="0" w:color="auto"/>
              <w:bottom w:val="single" w:sz="4" w:space="0" w:color="auto"/>
              <w:right w:val="single" w:sz="4" w:space="0" w:color="auto"/>
            </w:tcBorders>
          </w:tcPr>
          <w:p w14:paraId="6F50C865" w14:textId="77777777" w:rsidR="007952CC" w:rsidRDefault="00B01C3F">
            <w:pPr>
              <w:pStyle w:val="TAL"/>
              <w:rPr>
                <w:b/>
                <w:bCs/>
                <w:i/>
                <w:iCs/>
              </w:rPr>
            </w:pPr>
            <w:r>
              <w:rPr>
                <w:b/>
                <w:bCs/>
                <w:i/>
                <w:iCs/>
              </w:rPr>
              <w:t>RRCReconfiguration message</w:t>
            </w:r>
          </w:p>
          <w:p w14:paraId="0924B0BF" w14:textId="77777777" w:rsidR="007952CC" w:rsidRDefault="00B01C3F">
            <w:pPr>
              <w:pStyle w:val="TAL"/>
              <w:rPr>
                <w:b/>
                <w:bCs/>
                <w:i/>
                <w:iCs/>
              </w:rPr>
            </w:pPr>
            <w:r>
              <w:rPr>
                <w:b/>
                <w:bCs/>
                <w:i/>
                <w:iCs/>
              </w:rPr>
              <w:t>bap-Config</w:t>
            </w:r>
          </w:p>
          <w:p w14:paraId="5F9D5225" w14:textId="77777777" w:rsidR="007952CC" w:rsidRDefault="00B01C3F">
            <w:pPr>
              <w:pStyle w:val="TAL"/>
              <w:rPr>
                <w:i/>
                <w:iCs/>
              </w:rPr>
            </w:pPr>
            <w:r>
              <w:rPr>
                <w:i/>
                <w:iCs/>
              </w:rPr>
              <w:t>This field is used to configure the BAP entity at the IAB-MT [47]. It is only used for IAB nodes.</w:t>
            </w:r>
          </w:p>
        </w:tc>
        <w:tc>
          <w:tcPr>
            <w:tcW w:w="4220" w:type="dxa"/>
            <w:tcBorders>
              <w:top w:val="single" w:sz="4" w:space="0" w:color="auto"/>
              <w:left w:val="single" w:sz="4" w:space="0" w:color="auto"/>
              <w:bottom w:val="single" w:sz="4" w:space="0" w:color="auto"/>
              <w:right w:val="single" w:sz="4" w:space="0" w:color="auto"/>
            </w:tcBorders>
          </w:tcPr>
          <w:p w14:paraId="31654F93" w14:textId="77777777" w:rsidR="007952CC" w:rsidRDefault="00B01C3F">
            <w:pPr>
              <w:spacing w:after="0" w:line="276" w:lineRule="auto"/>
              <w:rPr>
                <w:rFonts w:eastAsia="宋体"/>
                <w:lang w:val="en-US" w:eastAsia="zh-CN"/>
              </w:rPr>
            </w:pPr>
            <w:r>
              <w:rPr>
                <w:rFonts w:eastAsia="宋体"/>
                <w:lang w:val="en-US" w:eastAsia="zh-CN"/>
              </w:rPr>
              <w:t>Remove the redundant text "</w:t>
            </w:r>
            <w:r>
              <w:rPr>
                <w:rFonts w:eastAsia="宋体"/>
                <w:highlight w:val="yellow"/>
                <w:lang w:val="en-US" w:eastAsia="zh-CN"/>
              </w:rPr>
              <w:t>at the IAB-MT [47]. It is only used"</w:t>
            </w:r>
          </w:p>
        </w:tc>
        <w:tc>
          <w:tcPr>
            <w:tcW w:w="1420" w:type="dxa"/>
            <w:gridSpan w:val="2"/>
            <w:tcBorders>
              <w:top w:val="single" w:sz="4" w:space="0" w:color="auto"/>
              <w:left w:val="single" w:sz="4" w:space="0" w:color="auto"/>
              <w:bottom w:val="single" w:sz="4" w:space="0" w:color="auto"/>
              <w:right w:val="single" w:sz="4" w:space="0" w:color="auto"/>
            </w:tcBorders>
          </w:tcPr>
          <w:p w14:paraId="16AA9717"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55BBD22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EA6F6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06" w:type="dxa"/>
            <w:tcBorders>
              <w:top w:val="single" w:sz="4" w:space="0" w:color="auto"/>
              <w:left w:val="single" w:sz="4" w:space="0" w:color="auto"/>
              <w:bottom w:val="single" w:sz="4" w:space="0" w:color="auto"/>
              <w:right w:val="single" w:sz="4" w:space="0" w:color="auto"/>
            </w:tcBorders>
          </w:tcPr>
          <w:p w14:paraId="1FC07885" w14:textId="77777777" w:rsidR="007952CC" w:rsidRDefault="00B01C3F">
            <w:pPr>
              <w:pStyle w:val="TAL"/>
              <w:rPr>
                <w:b/>
                <w:bCs/>
                <w:i/>
                <w:iCs/>
              </w:rPr>
            </w:pPr>
            <w:r>
              <w:rPr>
                <w:b/>
                <w:bCs/>
                <w:i/>
                <w:iCs/>
              </w:rPr>
              <w:t>RRCReconfiguration message</w:t>
            </w:r>
          </w:p>
          <w:p w14:paraId="35DC3F56" w14:textId="77777777" w:rsidR="007952CC" w:rsidRDefault="00B01C3F">
            <w:pPr>
              <w:pStyle w:val="TAL"/>
              <w:rPr>
                <w:b/>
                <w:bCs/>
                <w:i/>
                <w:iCs/>
              </w:rPr>
            </w:pPr>
            <w:r>
              <w:rPr>
                <w:b/>
                <w:bCs/>
                <w:i/>
                <w:iCs/>
              </w:rPr>
              <w:t>DefaultUL-BAProutingID</w:t>
            </w:r>
          </w:p>
          <w:p w14:paraId="5D76A8D9" w14:textId="77777777"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14:paraId="2C38682C" w14:textId="77777777" w:rsidR="007952CC" w:rsidRDefault="007952CC">
            <w:pPr>
              <w:pStyle w:val="TAL"/>
              <w:rPr>
                <w:b/>
                <w:bCs/>
                <w:i/>
                <w:iCs/>
              </w:rPr>
            </w:pPr>
          </w:p>
        </w:tc>
        <w:tc>
          <w:tcPr>
            <w:tcW w:w="4220" w:type="dxa"/>
            <w:tcBorders>
              <w:top w:val="single" w:sz="4" w:space="0" w:color="auto"/>
              <w:left w:val="single" w:sz="4" w:space="0" w:color="auto"/>
              <w:bottom w:val="single" w:sz="4" w:space="0" w:color="auto"/>
              <w:right w:val="single" w:sz="4" w:space="0" w:color="auto"/>
            </w:tcBorders>
          </w:tcPr>
          <w:p w14:paraId="0B012393" w14:textId="77777777" w:rsidR="007952CC" w:rsidRDefault="00B01C3F">
            <w:pPr>
              <w:spacing w:after="0" w:line="276" w:lineRule="auto"/>
              <w:rPr>
                <w:rFonts w:eastAsia="宋体"/>
                <w:lang w:val="en-US" w:eastAsia="zh-CN"/>
              </w:rPr>
            </w:pPr>
            <w:r>
              <w:rPr>
                <w:rFonts w:eastAsia="宋体"/>
                <w:lang w:val="en-US" w:eastAsia="zh-CN"/>
              </w:rPr>
              <w:t>Suggest replacing the description of the IE as follow:</w:t>
            </w:r>
          </w:p>
          <w:p w14:paraId="45BE6BBC" w14:textId="77777777" w:rsidR="007952CC" w:rsidRDefault="007952CC">
            <w:pPr>
              <w:spacing w:after="0" w:line="276" w:lineRule="auto"/>
              <w:rPr>
                <w:rFonts w:eastAsia="宋体"/>
                <w:lang w:val="en-US" w:eastAsia="zh-CN"/>
              </w:rPr>
            </w:pPr>
          </w:p>
          <w:p w14:paraId="3537E104" w14:textId="77777777" w:rsidR="007952CC" w:rsidRDefault="00B01C3F">
            <w:pPr>
              <w:spacing w:after="0" w:line="276" w:lineRule="auto"/>
              <w:rPr>
                <w:rFonts w:eastAsia="宋体"/>
                <w:b/>
                <w:bCs/>
                <w:i/>
                <w:iCs/>
                <w:lang w:val="en-US" w:eastAsia="zh-CN"/>
              </w:rPr>
            </w:pPr>
            <w:r>
              <w:rPr>
                <w:rFonts w:eastAsia="宋体"/>
                <w:b/>
                <w:bCs/>
                <w:i/>
                <w:iCs/>
                <w:lang w:val="en-US" w:eastAsia="zh-CN"/>
              </w:rPr>
              <w:t>defaultUL-BAP-routingID</w:t>
            </w:r>
          </w:p>
          <w:p w14:paraId="3BC02880" w14:textId="77777777" w:rsidR="007952CC" w:rsidRDefault="00B01C3F">
            <w:pPr>
              <w:spacing w:after="0" w:line="276" w:lineRule="auto"/>
              <w:rPr>
                <w:rFonts w:eastAsia="宋体"/>
                <w:lang w:val="en-US" w:eastAsia="zh-CN"/>
              </w:rPr>
            </w:pPr>
            <w:r>
              <w:rPr>
                <w:rFonts w:eastAsia="宋体"/>
                <w:lang w:val="en-US" w:eastAsia="zh-CN"/>
              </w:rPr>
              <w:t>This field is used for IAB nodes to configure the default uplink Routing ID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14:paraId="55DE8C5E"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28FA21F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792FF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06" w:type="dxa"/>
            <w:tcBorders>
              <w:top w:val="single" w:sz="4" w:space="0" w:color="auto"/>
              <w:left w:val="single" w:sz="4" w:space="0" w:color="auto"/>
              <w:bottom w:val="single" w:sz="4" w:space="0" w:color="auto"/>
              <w:right w:val="single" w:sz="4" w:space="0" w:color="auto"/>
            </w:tcBorders>
          </w:tcPr>
          <w:p w14:paraId="41326A8E" w14:textId="77777777" w:rsidR="007952CC" w:rsidRDefault="00B01C3F">
            <w:pPr>
              <w:pStyle w:val="TAL"/>
              <w:rPr>
                <w:b/>
                <w:bCs/>
                <w:i/>
                <w:iCs/>
              </w:rPr>
            </w:pPr>
            <w:r>
              <w:rPr>
                <w:b/>
                <w:bCs/>
                <w:i/>
                <w:iCs/>
              </w:rPr>
              <w:t>DefaultUL-BH-RLC-Channel</w:t>
            </w:r>
          </w:p>
          <w:p w14:paraId="462E902B" w14:textId="77777777"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220" w:type="dxa"/>
            <w:tcBorders>
              <w:top w:val="single" w:sz="4" w:space="0" w:color="auto"/>
              <w:left w:val="single" w:sz="4" w:space="0" w:color="auto"/>
              <w:bottom w:val="single" w:sz="4" w:space="0" w:color="auto"/>
              <w:right w:val="single" w:sz="4" w:space="0" w:color="auto"/>
            </w:tcBorders>
          </w:tcPr>
          <w:p w14:paraId="035D9F83" w14:textId="77777777" w:rsidR="007952CC" w:rsidRDefault="00B01C3F">
            <w:pPr>
              <w:spacing w:after="0" w:line="276" w:lineRule="auto"/>
              <w:rPr>
                <w:rFonts w:eastAsia="宋体"/>
                <w:lang w:val="en-US" w:eastAsia="zh-CN"/>
              </w:rPr>
            </w:pPr>
            <w:r>
              <w:rPr>
                <w:rFonts w:eastAsia="宋体"/>
                <w:lang w:val="en-US" w:eastAsia="zh-CN"/>
              </w:rPr>
              <w:t>Suggest replacing the description of the IE as follow:</w:t>
            </w:r>
          </w:p>
          <w:p w14:paraId="39BD088E" w14:textId="77777777" w:rsidR="007952CC" w:rsidRDefault="00B01C3F">
            <w:pPr>
              <w:spacing w:after="0" w:line="276" w:lineRule="auto"/>
              <w:rPr>
                <w:rFonts w:eastAsia="宋体"/>
                <w:b/>
                <w:bCs/>
                <w:i/>
                <w:iCs/>
                <w:lang w:val="en-US" w:eastAsia="zh-CN"/>
              </w:rPr>
            </w:pPr>
            <w:r>
              <w:rPr>
                <w:rFonts w:eastAsia="宋体"/>
                <w:b/>
                <w:bCs/>
                <w:i/>
                <w:iCs/>
                <w:lang w:val="en-US" w:eastAsia="zh-CN"/>
              </w:rPr>
              <w:t>defaultUL-BH-RLC-Channel</w:t>
            </w:r>
          </w:p>
          <w:p w14:paraId="23FE109F" w14:textId="77777777" w:rsidR="007952CC" w:rsidRDefault="00B01C3F">
            <w:pPr>
              <w:spacing w:after="0" w:line="276" w:lineRule="auto"/>
              <w:rPr>
                <w:rFonts w:eastAsia="宋体"/>
                <w:lang w:val="en-US" w:eastAsia="zh-CN"/>
              </w:rPr>
            </w:pPr>
            <w:r>
              <w:rPr>
                <w:rFonts w:eastAsia="宋体"/>
                <w:lang w:val="en-US" w:eastAsia="zh-CN"/>
              </w:rPr>
              <w:t>This field is used for IAB nodes to configure the default uplink bh-RLC-Channel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14:paraId="64D05FDA"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04106F0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EF5A6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06" w:type="dxa"/>
            <w:tcBorders>
              <w:top w:val="single" w:sz="4" w:space="0" w:color="auto"/>
              <w:left w:val="single" w:sz="4" w:space="0" w:color="auto"/>
              <w:bottom w:val="single" w:sz="4" w:space="0" w:color="auto"/>
              <w:right w:val="single" w:sz="4" w:space="0" w:color="auto"/>
            </w:tcBorders>
          </w:tcPr>
          <w:p w14:paraId="50F59F1C" w14:textId="77777777"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220" w:type="dxa"/>
            <w:tcBorders>
              <w:top w:val="single" w:sz="4" w:space="0" w:color="auto"/>
              <w:left w:val="single" w:sz="4" w:space="0" w:color="auto"/>
              <w:bottom w:val="single" w:sz="4" w:space="0" w:color="auto"/>
              <w:right w:val="single" w:sz="4" w:space="0" w:color="auto"/>
            </w:tcBorders>
          </w:tcPr>
          <w:p w14:paraId="79E5D1EE" w14:textId="77777777" w:rsidR="007952CC" w:rsidRDefault="00B01C3F">
            <w:pPr>
              <w:spacing w:after="0" w:line="276" w:lineRule="auto"/>
              <w:ind w:left="360"/>
              <w:rPr>
                <w:rFonts w:eastAsia="宋体"/>
                <w:lang w:val="en-US" w:eastAsia="zh-CN"/>
              </w:rPr>
            </w:pPr>
            <w:r>
              <w:rPr>
                <w:rFonts w:eastAsia="宋体"/>
                <w:lang w:val="en-US" w:eastAsia="zh-CN"/>
              </w:rPr>
              <w:t xml:space="preserve">Remove -r16 from </w:t>
            </w:r>
            <w:r>
              <w:rPr>
                <w:b/>
                <w:bCs/>
                <w:i/>
                <w:iCs/>
              </w:rPr>
              <w:t>iab-NodeIndication-r16</w:t>
            </w:r>
          </w:p>
        </w:tc>
        <w:tc>
          <w:tcPr>
            <w:tcW w:w="1420" w:type="dxa"/>
            <w:gridSpan w:val="2"/>
            <w:tcBorders>
              <w:top w:val="single" w:sz="4" w:space="0" w:color="auto"/>
              <w:left w:val="single" w:sz="4" w:space="0" w:color="auto"/>
              <w:bottom w:val="single" w:sz="4" w:space="0" w:color="auto"/>
              <w:right w:val="single" w:sz="4" w:space="0" w:color="auto"/>
            </w:tcBorders>
          </w:tcPr>
          <w:p w14:paraId="00B392B9"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21CEFF7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80B67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06" w:type="dxa"/>
            <w:tcBorders>
              <w:top w:val="single" w:sz="4" w:space="0" w:color="auto"/>
              <w:left w:val="single" w:sz="4" w:space="0" w:color="auto"/>
              <w:bottom w:val="single" w:sz="4" w:space="0" w:color="auto"/>
              <w:right w:val="single" w:sz="4" w:space="0" w:color="auto"/>
            </w:tcBorders>
          </w:tcPr>
          <w:p w14:paraId="35E3C9ED" w14:textId="77777777" w:rsidR="007952CC" w:rsidRDefault="00B01C3F">
            <w:pPr>
              <w:pStyle w:val="TAL"/>
              <w:rPr>
                <w:b/>
                <w:bCs/>
                <w:i/>
                <w:iCs/>
              </w:rPr>
            </w:pPr>
            <w:r>
              <w:rPr>
                <w:b/>
                <w:bCs/>
                <w:i/>
                <w:iCs/>
              </w:rPr>
              <w:t>6.3.2</w:t>
            </w:r>
            <w:r>
              <w:rPr>
                <w:b/>
                <w:bCs/>
                <w:i/>
                <w:iCs/>
              </w:rPr>
              <w:tab/>
              <w:t>Radio resource control information elements</w:t>
            </w:r>
          </w:p>
          <w:p w14:paraId="7EC65E7D" w14:textId="77777777"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220" w:type="dxa"/>
            <w:tcBorders>
              <w:top w:val="single" w:sz="4" w:space="0" w:color="auto"/>
              <w:left w:val="single" w:sz="4" w:space="0" w:color="auto"/>
              <w:bottom w:val="single" w:sz="4" w:space="0" w:color="auto"/>
              <w:right w:val="single" w:sz="4" w:space="0" w:color="auto"/>
            </w:tcBorders>
          </w:tcPr>
          <w:p w14:paraId="1B23E48A" w14:textId="77777777" w:rsidR="007952CC" w:rsidRDefault="00B01C3F">
            <w:pPr>
              <w:spacing w:after="0" w:line="276" w:lineRule="auto"/>
              <w:ind w:left="360"/>
              <w:rPr>
                <w:rFonts w:eastAsia="宋体"/>
                <w:lang w:val="en-US" w:eastAsia="zh-CN"/>
              </w:rPr>
            </w:pPr>
            <w:r>
              <w:rPr>
                <w:rFonts w:eastAsia="宋体"/>
                <w:lang w:val="en-US" w:eastAsia="zh-CN"/>
              </w:rPr>
              <w:t>Updated description:</w:t>
            </w:r>
          </w:p>
          <w:p w14:paraId="4B0330D0" w14:textId="77777777" w:rsidR="007952CC" w:rsidRDefault="007952CC">
            <w:pPr>
              <w:spacing w:after="0" w:line="276" w:lineRule="auto"/>
              <w:ind w:left="360"/>
              <w:rPr>
                <w:rFonts w:eastAsia="宋体"/>
                <w:lang w:val="en-US" w:eastAsia="zh-CN"/>
              </w:rPr>
            </w:pPr>
          </w:p>
          <w:p w14:paraId="54747B9F" w14:textId="77777777" w:rsidR="007952CC" w:rsidRDefault="00B01C3F">
            <w:pPr>
              <w:spacing w:after="0" w:line="276" w:lineRule="auto"/>
              <w:ind w:left="360"/>
              <w:rPr>
                <w:rFonts w:eastAsia="宋体"/>
                <w:b/>
                <w:bCs/>
                <w:i/>
                <w:iCs/>
                <w:lang w:val="en-US" w:eastAsia="zh-CN"/>
              </w:rPr>
            </w:pPr>
            <w:r>
              <w:rPr>
                <w:rFonts w:eastAsia="宋体"/>
                <w:b/>
                <w:bCs/>
                <w:i/>
                <w:iCs/>
                <w:lang w:val="en-US" w:eastAsia="zh-CN"/>
              </w:rPr>
              <w:t>resourceAvailability</w:t>
            </w:r>
          </w:p>
          <w:p w14:paraId="13B7575C" w14:textId="77777777" w:rsidR="007952CC" w:rsidRDefault="00B01C3F">
            <w:pPr>
              <w:spacing w:after="0" w:line="276" w:lineRule="auto"/>
              <w:ind w:left="360"/>
              <w:rPr>
                <w:rFonts w:eastAsia="宋体"/>
                <w:lang w:val="en-US" w:eastAsia="zh-CN"/>
              </w:rPr>
            </w:pPr>
            <w:r>
              <w:rPr>
                <w:rFonts w:eastAsia="宋体"/>
                <w:lang w:val="en-US" w:eastAsia="zh-CN"/>
              </w:rPr>
              <w:t>Indicates the resource availability for a set of consecutive slots in the time domain. The meaning of this field is described in TS 38.213 [13], Table 14.2.</w:t>
            </w:r>
          </w:p>
        </w:tc>
        <w:tc>
          <w:tcPr>
            <w:tcW w:w="1420" w:type="dxa"/>
            <w:gridSpan w:val="2"/>
            <w:tcBorders>
              <w:top w:val="single" w:sz="4" w:space="0" w:color="auto"/>
              <w:left w:val="single" w:sz="4" w:space="0" w:color="auto"/>
              <w:bottom w:val="single" w:sz="4" w:space="0" w:color="auto"/>
              <w:right w:val="single" w:sz="4" w:space="0" w:color="auto"/>
            </w:tcBorders>
          </w:tcPr>
          <w:p w14:paraId="7B9F1AAB"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6F50A81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2A6C7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06" w:type="dxa"/>
            <w:tcBorders>
              <w:top w:val="single" w:sz="4" w:space="0" w:color="auto"/>
              <w:left w:val="single" w:sz="4" w:space="0" w:color="auto"/>
              <w:bottom w:val="single" w:sz="4" w:space="0" w:color="auto"/>
              <w:right w:val="single" w:sz="4" w:space="0" w:color="auto"/>
            </w:tcBorders>
          </w:tcPr>
          <w:p w14:paraId="7F90DA76" w14:textId="77777777" w:rsidR="007952CC" w:rsidRDefault="00B01C3F">
            <w:pPr>
              <w:pStyle w:val="TAL"/>
              <w:rPr>
                <w:b/>
                <w:bCs/>
                <w:i/>
                <w:iCs/>
              </w:rPr>
            </w:pPr>
            <w:r>
              <w:rPr>
                <w:b/>
                <w:bCs/>
                <w:i/>
                <w:iCs/>
              </w:rPr>
              <w:t>6.3.2</w:t>
            </w:r>
            <w:r>
              <w:rPr>
                <w:b/>
                <w:bCs/>
                <w:i/>
                <w:iCs/>
              </w:rPr>
              <w:tab/>
              <w:t>Radio resource control information elements</w:t>
            </w:r>
          </w:p>
          <w:p w14:paraId="7319E603" w14:textId="77777777"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220" w:type="dxa"/>
            <w:tcBorders>
              <w:top w:val="single" w:sz="4" w:space="0" w:color="auto"/>
              <w:left w:val="single" w:sz="4" w:space="0" w:color="auto"/>
              <w:bottom w:val="single" w:sz="4" w:space="0" w:color="auto"/>
              <w:right w:val="single" w:sz="4" w:space="0" w:color="auto"/>
            </w:tcBorders>
          </w:tcPr>
          <w:p w14:paraId="4399F8C0" w14:textId="77777777" w:rsidR="007952CC" w:rsidRDefault="00B01C3F">
            <w:pPr>
              <w:spacing w:after="0" w:line="276" w:lineRule="auto"/>
              <w:ind w:left="360"/>
              <w:rPr>
                <w:rFonts w:eastAsia="宋体"/>
                <w:lang w:val="en-US" w:eastAsia="zh-CN"/>
              </w:rPr>
            </w:pPr>
            <w:r>
              <w:rPr>
                <w:rFonts w:eastAsia="宋体"/>
                <w:lang w:val="en-US" w:eastAsia="zh-CN"/>
              </w:rPr>
              <w:t xml:space="preserve">Edit to </w:t>
            </w:r>
            <w:r>
              <w:rPr>
                <w:b/>
                <w:bCs/>
                <w:i/>
                <w:iCs/>
              </w:rPr>
              <w:t>positionInDC-AI.</w:t>
            </w:r>
          </w:p>
        </w:tc>
        <w:tc>
          <w:tcPr>
            <w:tcW w:w="1420" w:type="dxa"/>
            <w:gridSpan w:val="2"/>
            <w:tcBorders>
              <w:top w:val="single" w:sz="4" w:space="0" w:color="auto"/>
              <w:left w:val="single" w:sz="4" w:space="0" w:color="auto"/>
              <w:bottom w:val="single" w:sz="4" w:space="0" w:color="auto"/>
              <w:right w:val="single" w:sz="4" w:space="0" w:color="auto"/>
            </w:tcBorders>
          </w:tcPr>
          <w:p w14:paraId="04E8BABD"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63620BE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44D8CD8"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06" w:type="dxa"/>
            <w:tcBorders>
              <w:top w:val="single" w:sz="4" w:space="0" w:color="auto"/>
              <w:left w:val="single" w:sz="4" w:space="0" w:color="auto"/>
              <w:bottom w:val="single" w:sz="4" w:space="0" w:color="auto"/>
              <w:right w:val="single" w:sz="4" w:space="0" w:color="auto"/>
            </w:tcBorders>
          </w:tcPr>
          <w:p w14:paraId="2E20F224" w14:textId="77777777" w:rsidR="007952CC" w:rsidRDefault="00B01C3F">
            <w:pPr>
              <w:pStyle w:val="TAL"/>
              <w:rPr>
                <w:b/>
                <w:bCs/>
                <w:i/>
                <w:iCs/>
              </w:rPr>
            </w:pPr>
            <w:r>
              <w:rPr>
                <w:b/>
                <w:bCs/>
                <w:i/>
                <w:iCs/>
              </w:rPr>
              <w:t>6.3.2</w:t>
            </w:r>
            <w:r>
              <w:rPr>
                <w:b/>
                <w:bCs/>
                <w:i/>
                <w:iCs/>
              </w:rPr>
              <w:tab/>
              <w:t>Radio resource control information elements</w:t>
            </w:r>
          </w:p>
          <w:p w14:paraId="40F62758" w14:textId="77777777" w:rsidR="007952CC" w:rsidRDefault="00B01C3F">
            <w:pPr>
              <w:pStyle w:val="TAL"/>
              <w:rPr>
                <w:b/>
                <w:bCs/>
                <w:i/>
                <w:iCs/>
              </w:rPr>
            </w:pPr>
            <w:r>
              <w:rPr>
                <w:b/>
                <w:bCs/>
                <w:i/>
                <w:iCs/>
              </w:rPr>
              <w:t xml:space="preserve"> AvailabilityIndicator-r16</w:t>
            </w:r>
          </w:p>
        </w:tc>
        <w:tc>
          <w:tcPr>
            <w:tcW w:w="4220" w:type="dxa"/>
            <w:tcBorders>
              <w:top w:val="single" w:sz="4" w:space="0" w:color="auto"/>
              <w:left w:val="single" w:sz="4" w:space="0" w:color="auto"/>
              <w:bottom w:val="single" w:sz="4" w:space="0" w:color="auto"/>
              <w:right w:val="single" w:sz="4" w:space="0" w:color="auto"/>
            </w:tcBorders>
          </w:tcPr>
          <w:p w14:paraId="3E5033C2" w14:textId="77777777" w:rsidR="007952CC" w:rsidRDefault="00B01C3F">
            <w:pPr>
              <w:spacing w:after="0" w:line="276" w:lineRule="auto"/>
              <w:ind w:left="360"/>
              <w:rPr>
                <w:rFonts w:eastAsia="宋体"/>
                <w:lang w:val="en-US" w:eastAsia="zh-CN"/>
              </w:rPr>
            </w:pPr>
            <w:r>
              <w:rPr>
                <w:rFonts w:eastAsia="宋体"/>
                <w:lang w:val="en-US" w:eastAsia="zh-CN"/>
              </w:rPr>
              <w:t xml:space="preserve">Remove -r16 and replace the </w:t>
            </w:r>
            <w:r>
              <w:rPr>
                <w:rFonts w:eastAsia="宋体"/>
                <w:highlight w:val="yellow"/>
                <w:lang w:val="en-US" w:eastAsia="zh-CN"/>
              </w:rPr>
              <w:t>FFSs with N.</w:t>
            </w:r>
          </w:p>
        </w:tc>
        <w:tc>
          <w:tcPr>
            <w:tcW w:w="1420" w:type="dxa"/>
            <w:gridSpan w:val="2"/>
            <w:tcBorders>
              <w:top w:val="single" w:sz="4" w:space="0" w:color="auto"/>
              <w:left w:val="single" w:sz="4" w:space="0" w:color="auto"/>
              <w:bottom w:val="single" w:sz="4" w:space="0" w:color="auto"/>
              <w:right w:val="single" w:sz="4" w:space="0" w:color="auto"/>
            </w:tcBorders>
          </w:tcPr>
          <w:p w14:paraId="25DE7CAF"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1621C73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7098C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06" w:type="dxa"/>
            <w:tcBorders>
              <w:top w:val="single" w:sz="4" w:space="0" w:color="auto"/>
              <w:left w:val="single" w:sz="4" w:space="0" w:color="auto"/>
              <w:bottom w:val="single" w:sz="4" w:space="0" w:color="auto"/>
              <w:right w:val="single" w:sz="4" w:space="0" w:color="auto"/>
            </w:tcBorders>
          </w:tcPr>
          <w:p w14:paraId="51A2ED87" w14:textId="77777777" w:rsidR="007952CC" w:rsidRDefault="00B01C3F">
            <w:pPr>
              <w:pStyle w:val="TAL"/>
              <w:rPr>
                <w:b/>
                <w:bCs/>
                <w:i/>
                <w:iCs/>
              </w:rPr>
            </w:pPr>
            <w:r>
              <w:rPr>
                <w:b/>
                <w:bCs/>
                <w:i/>
                <w:iCs/>
              </w:rPr>
              <w:t>6.3.2</w:t>
            </w:r>
            <w:r>
              <w:rPr>
                <w:b/>
                <w:bCs/>
                <w:i/>
                <w:iCs/>
              </w:rPr>
              <w:tab/>
              <w:t>Radio resource control information elements</w:t>
            </w:r>
          </w:p>
          <w:p w14:paraId="727F33F3" w14:textId="77777777" w:rsidR="007952CC" w:rsidRDefault="00B01C3F">
            <w:pPr>
              <w:pStyle w:val="TAL"/>
              <w:rPr>
                <w:b/>
                <w:bCs/>
                <w:i/>
                <w:iCs/>
              </w:rPr>
            </w:pPr>
            <w:r>
              <w:rPr>
                <w:b/>
                <w:bCs/>
                <w:i/>
                <w:iCs/>
              </w:rPr>
              <w:t>BH-RLCChannelConfig-r16 field descriptions</w:t>
            </w:r>
          </w:p>
          <w:p w14:paraId="14F8DE4D" w14:textId="77777777" w:rsidR="007952CC" w:rsidRDefault="00B01C3F">
            <w:pPr>
              <w:pStyle w:val="TAL"/>
              <w:rPr>
                <w:b/>
                <w:bCs/>
                <w:i/>
                <w:iCs/>
              </w:rPr>
            </w:pPr>
            <w:r>
              <w:t>The description for</w:t>
            </w:r>
            <w:r>
              <w:rPr>
                <w:b/>
                <w:bCs/>
                <w:i/>
                <w:iCs/>
              </w:rPr>
              <w:t xml:space="preserve"> bh-LogicalChannelIdentity </w:t>
            </w:r>
            <w:r>
              <w:t>needs to be updated.</w:t>
            </w:r>
          </w:p>
        </w:tc>
        <w:tc>
          <w:tcPr>
            <w:tcW w:w="4220" w:type="dxa"/>
            <w:tcBorders>
              <w:top w:val="single" w:sz="4" w:space="0" w:color="auto"/>
              <w:left w:val="single" w:sz="4" w:space="0" w:color="auto"/>
              <w:bottom w:val="single" w:sz="4" w:space="0" w:color="auto"/>
              <w:right w:val="single" w:sz="4" w:space="0" w:color="auto"/>
            </w:tcBorders>
          </w:tcPr>
          <w:p w14:paraId="2A74EE8A" w14:textId="77777777" w:rsidR="007952CC" w:rsidRDefault="00B01C3F">
            <w:pPr>
              <w:spacing w:after="0" w:line="276" w:lineRule="auto"/>
              <w:ind w:left="360"/>
              <w:rPr>
                <w:rFonts w:eastAsia="宋体"/>
                <w:lang w:val="en-US" w:eastAsia="zh-CN"/>
              </w:rPr>
            </w:pPr>
            <w:r>
              <w:rPr>
                <w:rFonts w:eastAsia="宋体"/>
                <w:lang w:val="en-US" w:eastAsia="zh-CN"/>
              </w:rPr>
              <w:t>New description</w:t>
            </w:r>
          </w:p>
          <w:p w14:paraId="62EFF14F" w14:textId="77777777" w:rsidR="007952CC" w:rsidRDefault="00B01C3F">
            <w:pPr>
              <w:spacing w:after="0" w:line="276" w:lineRule="auto"/>
              <w:ind w:left="360"/>
              <w:rPr>
                <w:rFonts w:eastAsia="宋体"/>
                <w:b/>
                <w:bCs/>
                <w:i/>
                <w:iCs/>
                <w:lang w:val="en-US" w:eastAsia="zh-CN"/>
              </w:rPr>
            </w:pPr>
            <w:r>
              <w:rPr>
                <w:rFonts w:eastAsia="宋体"/>
                <w:b/>
                <w:bCs/>
                <w:i/>
                <w:iCs/>
                <w:lang w:val="en-US" w:eastAsia="zh-CN"/>
              </w:rPr>
              <w:t>bh-LogicalChannelIdentity</w:t>
            </w:r>
          </w:p>
          <w:p w14:paraId="2A0940FD" w14:textId="77777777" w:rsidR="007952CC" w:rsidRDefault="00B01C3F">
            <w:pPr>
              <w:spacing w:after="0" w:line="276" w:lineRule="auto"/>
              <w:ind w:left="360"/>
              <w:rPr>
                <w:rFonts w:eastAsia="宋体"/>
                <w:lang w:val="en-US" w:eastAsia="zh-CN"/>
              </w:rPr>
            </w:pPr>
            <w:r>
              <w:rPr>
                <w:rFonts w:eastAsia="宋体"/>
                <w:lang w:val="en-US" w:eastAsia="zh-CN"/>
              </w:rPr>
              <w:t>Indicates the logical channel id for BH RLC channel for the IAB nodes.</w:t>
            </w:r>
          </w:p>
        </w:tc>
        <w:tc>
          <w:tcPr>
            <w:tcW w:w="1420" w:type="dxa"/>
            <w:gridSpan w:val="2"/>
            <w:tcBorders>
              <w:top w:val="single" w:sz="4" w:space="0" w:color="auto"/>
              <w:left w:val="single" w:sz="4" w:space="0" w:color="auto"/>
              <w:bottom w:val="single" w:sz="4" w:space="0" w:color="auto"/>
              <w:right w:val="single" w:sz="4" w:space="0" w:color="auto"/>
            </w:tcBorders>
          </w:tcPr>
          <w:p w14:paraId="400EE2DB"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257512C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E3A8A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06" w:type="dxa"/>
            <w:tcBorders>
              <w:top w:val="single" w:sz="4" w:space="0" w:color="auto"/>
              <w:left w:val="single" w:sz="4" w:space="0" w:color="auto"/>
              <w:bottom w:val="single" w:sz="4" w:space="0" w:color="auto"/>
              <w:right w:val="single" w:sz="4" w:space="0" w:color="auto"/>
            </w:tcBorders>
          </w:tcPr>
          <w:p w14:paraId="40C8C556" w14:textId="77777777" w:rsidR="007952CC" w:rsidRDefault="00B01C3F">
            <w:pPr>
              <w:pStyle w:val="TAL"/>
              <w:rPr>
                <w:b/>
                <w:bCs/>
                <w:i/>
                <w:iCs/>
              </w:rPr>
            </w:pPr>
            <w:r>
              <w:rPr>
                <w:b/>
                <w:bCs/>
                <w:i/>
                <w:iCs/>
              </w:rPr>
              <w:t>6.3.2</w:t>
            </w:r>
            <w:r>
              <w:rPr>
                <w:b/>
                <w:bCs/>
                <w:i/>
                <w:iCs/>
              </w:rPr>
              <w:tab/>
              <w:t>Radio resource control information elements</w:t>
            </w:r>
          </w:p>
          <w:p w14:paraId="71474B75" w14:textId="77777777"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220" w:type="dxa"/>
            <w:tcBorders>
              <w:top w:val="single" w:sz="4" w:space="0" w:color="auto"/>
              <w:left w:val="single" w:sz="4" w:space="0" w:color="auto"/>
              <w:bottom w:val="single" w:sz="4" w:space="0" w:color="auto"/>
              <w:right w:val="single" w:sz="4" w:space="0" w:color="auto"/>
            </w:tcBorders>
          </w:tcPr>
          <w:p w14:paraId="5726B1D3" w14:textId="77777777" w:rsidR="007952CC" w:rsidRDefault="007952CC">
            <w:pPr>
              <w:spacing w:after="0" w:line="276" w:lineRule="auto"/>
              <w:ind w:left="360"/>
              <w:rPr>
                <w:rFonts w:eastAsia="宋体"/>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14:paraId="0280E245"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7072374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75E78D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06" w:type="dxa"/>
            <w:tcBorders>
              <w:top w:val="single" w:sz="4" w:space="0" w:color="auto"/>
              <w:left w:val="single" w:sz="4" w:space="0" w:color="auto"/>
              <w:bottom w:val="single" w:sz="4" w:space="0" w:color="auto"/>
              <w:right w:val="single" w:sz="4" w:space="0" w:color="auto"/>
            </w:tcBorders>
          </w:tcPr>
          <w:p w14:paraId="1E4DEBEE" w14:textId="77777777" w:rsidR="007952CC" w:rsidRDefault="00B01C3F">
            <w:pPr>
              <w:pStyle w:val="TAL"/>
              <w:rPr>
                <w:b/>
                <w:bCs/>
                <w:i/>
                <w:iCs/>
              </w:rPr>
            </w:pPr>
            <w:r>
              <w:rPr>
                <w:b/>
                <w:bCs/>
                <w:i/>
                <w:iCs/>
              </w:rPr>
              <w:t>6.3.2</w:t>
            </w:r>
            <w:r>
              <w:rPr>
                <w:b/>
                <w:bCs/>
                <w:i/>
                <w:iCs/>
              </w:rPr>
              <w:tab/>
              <w:t>Radio resource control information elements</w:t>
            </w:r>
          </w:p>
          <w:p w14:paraId="2E60C28F" w14:textId="77777777"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220" w:type="dxa"/>
            <w:tcBorders>
              <w:top w:val="single" w:sz="4" w:space="0" w:color="auto"/>
              <w:left w:val="single" w:sz="4" w:space="0" w:color="auto"/>
              <w:bottom w:val="single" w:sz="4" w:space="0" w:color="auto"/>
              <w:right w:val="single" w:sz="4" w:space="0" w:color="auto"/>
            </w:tcBorders>
          </w:tcPr>
          <w:p w14:paraId="5114AB29" w14:textId="77777777" w:rsidR="007952CC" w:rsidRDefault="00B01C3F">
            <w:pPr>
              <w:spacing w:after="0" w:line="276" w:lineRule="auto"/>
              <w:ind w:left="360"/>
              <w:rPr>
                <w:rFonts w:eastAsia="宋体"/>
                <w:b/>
                <w:bCs/>
                <w:lang w:val="en-US" w:eastAsia="zh-CN"/>
              </w:rPr>
            </w:pPr>
            <w:r>
              <w:rPr>
                <w:rFonts w:eastAsia="宋体"/>
                <w:b/>
                <w:bCs/>
                <w:lang w:val="en-US" w:eastAsia="zh-CN"/>
              </w:rPr>
              <w:t>New description:</w:t>
            </w:r>
          </w:p>
          <w:p w14:paraId="20F71B1D" w14:textId="77777777" w:rsidR="007952CC" w:rsidRDefault="00B01C3F">
            <w:pPr>
              <w:spacing w:after="0" w:line="276" w:lineRule="auto"/>
              <w:ind w:left="360"/>
              <w:rPr>
                <w:rFonts w:eastAsia="宋体"/>
                <w:lang w:val="en-US" w:eastAsia="zh-CN"/>
              </w:rPr>
            </w:pPr>
            <w:r>
              <w:rPr>
                <w:rFonts w:eastAsia="宋体"/>
                <w:lang w:val="en-US" w:eastAsia="zh-CN"/>
              </w:rPr>
              <w:t>The IE BH-LogicalChannelIdentity is used to configure a logical channel in MAC for BH RLC channels between an IAB-node and its parent node.</w:t>
            </w:r>
          </w:p>
        </w:tc>
        <w:tc>
          <w:tcPr>
            <w:tcW w:w="1420" w:type="dxa"/>
            <w:gridSpan w:val="2"/>
            <w:tcBorders>
              <w:top w:val="single" w:sz="4" w:space="0" w:color="auto"/>
              <w:left w:val="single" w:sz="4" w:space="0" w:color="auto"/>
              <w:bottom w:val="single" w:sz="4" w:space="0" w:color="auto"/>
              <w:right w:val="single" w:sz="4" w:space="0" w:color="auto"/>
            </w:tcBorders>
          </w:tcPr>
          <w:p w14:paraId="42D7EB7F"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51DCC7B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C0B92C"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06" w:type="dxa"/>
            <w:tcBorders>
              <w:top w:val="single" w:sz="4" w:space="0" w:color="auto"/>
              <w:left w:val="single" w:sz="4" w:space="0" w:color="auto"/>
              <w:bottom w:val="single" w:sz="4" w:space="0" w:color="auto"/>
              <w:right w:val="single" w:sz="4" w:space="0" w:color="auto"/>
            </w:tcBorders>
          </w:tcPr>
          <w:p w14:paraId="448CC758" w14:textId="77777777" w:rsidR="007952CC" w:rsidRDefault="00B01C3F">
            <w:pPr>
              <w:pStyle w:val="TAL"/>
              <w:rPr>
                <w:b/>
                <w:bCs/>
                <w:i/>
                <w:iCs/>
              </w:rPr>
            </w:pPr>
            <w:r>
              <w:rPr>
                <w:b/>
                <w:bCs/>
                <w:i/>
                <w:iCs/>
              </w:rPr>
              <w:t>6.3.2</w:t>
            </w:r>
            <w:r>
              <w:rPr>
                <w:b/>
                <w:bCs/>
                <w:i/>
                <w:iCs/>
              </w:rPr>
              <w:tab/>
              <w:t>Radio resource control information elements</w:t>
            </w:r>
          </w:p>
          <w:p w14:paraId="67C84632" w14:textId="77777777"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220" w:type="dxa"/>
            <w:tcBorders>
              <w:top w:val="single" w:sz="4" w:space="0" w:color="auto"/>
              <w:left w:val="single" w:sz="4" w:space="0" w:color="auto"/>
              <w:bottom w:val="single" w:sz="4" w:space="0" w:color="auto"/>
              <w:right w:val="single" w:sz="4" w:space="0" w:color="auto"/>
            </w:tcBorders>
          </w:tcPr>
          <w:p w14:paraId="0939D418" w14:textId="77777777" w:rsidR="007952CC" w:rsidRDefault="00B01C3F">
            <w:pPr>
              <w:spacing w:after="0" w:line="276" w:lineRule="auto"/>
              <w:ind w:left="360"/>
              <w:rPr>
                <w:rFonts w:eastAsia="宋体"/>
                <w:lang w:val="en-US" w:eastAsia="zh-CN"/>
              </w:rPr>
            </w:pPr>
            <w:r>
              <w:rPr>
                <w:rFonts w:eastAsia="宋体"/>
                <w:lang w:val="en-US" w:eastAsia="zh-CN"/>
              </w:rPr>
              <w:t>New description:</w:t>
            </w:r>
          </w:p>
          <w:p w14:paraId="0A8A4DBA" w14:textId="77777777" w:rsidR="007952CC" w:rsidRDefault="00B01C3F">
            <w:pPr>
              <w:spacing w:after="0" w:line="276" w:lineRule="auto"/>
              <w:ind w:left="360"/>
              <w:rPr>
                <w:rFonts w:eastAsia="宋体"/>
                <w:lang w:val="en-US" w:eastAsia="zh-CN"/>
              </w:rPr>
            </w:pPr>
            <w:r>
              <w:rPr>
                <w:rFonts w:eastAsia="宋体"/>
                <w:lang w:val="en-US" w:eastAsia="zh-CN"/>
              </w:rPr>
              <w:t>BAP address of parent node in cell group.</w:t>
            </w:r>
          </w:p>
        </w:tc>
        <w:tc>
          <w:tcPr>
            <w:tcW w:w="1420" w:type="dxa"/>
            <w:gridSpan w:val="2"/>
            <w:tcBorders>
              <w:top w:val="single" w:sz="4" w:space="0" w:color="auto"/>
              <w:left w:val="single" w:sz="4" w:space="0" w:color="auto"/>
              <w:bottom w:val="single" w:sz="4" w:space="0" w:color="auto"/>
              <w:right w:val="single" w:sz="4" w:space="0" w:color="auto"/>
            </w:tcBorders>
          </w:tcPr>
          <w:p w14:paraId="76D4841A"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0D95D16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E785E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06" w:type="dxa"/>
            <w:tcBorders>
              <w:top w:val="single" w:sz="4" w:space="0" w:color="auto"/>
              <w:left w:val="single" w:sz="4" w:space="0" w:color="auto"/>
              <w:bottom w:val="single" w:sz="4" w:space="0" w:color="auto"/>
              <w:right w:val="single" w:sz="4" w:space="0" w:color="auto"/>
            </w:tcBorders>
          </w:tcPr>
          <w:p w14:paraId="56082257" w14:textId="77777777" w:rsidR="007952CC" w:rsidRDefault="00B01C3F">
            <w:pPr>
              <w:pStyle w:val="TAL"/>
              <w:rPr>
                <w:b/>
                <w:bCs/>
                <w:i/>
                <w:iCs/>
              </w:rPr>
            </w:pPr>
            <w:r>
              <w:rPr>
                <w:b/>
                <w:bCs/>
                <w:i/>
                <w:iCs/>
              </w:rPr>
              <w:t>6.3.2</w:t>
            </w:r>
            <w:r>
              <w:rPr>
                <w:b/>
                <w:bCs/>
                <w:i/>
                <w:iCs/>
              </w:rPr>
              <w:tab/>
              <w:t>Radio resource control information elements</w:t>
            </w:r>
          </w:p>
          <w:p w14:paraId="111A4B62" w14:textId="77777777" w:rsidR="007952CC" w:rsidRDefault="00B01C3F">
            <w:pPr>
              <w:pStyle w:val="TAL"/>
              <w:rPr>
                <w:b/>
                <w:bCs/>
                <w:i/>
                <w:iCs/>
              </w:rPr>
            </w:pPr>
            <w:r>
              <w:rPr>
                <w:b/>
                <w:bCs/>
                <w:i/>
                <w:iCs/>
              </w:rPr>
              <w:t>MAC-CellGroupConfig</w:t>
            </w:r>
          </w:p>
          <w:p w14:paraId="38CAB808" w14:textId="77777777"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220" w:type="dxa"/>
            <w:tcBorders>
              <w:top w:val="single" w:sz="4" w:space="0" w:color="auto"/>
              <w:left w:val="single" w:sz="4" w:space="0" w:color="auto"/>
              <w:bottom w:val="single" w:sz="4" w:space="0" w:color="auto"/>
              <w:right w:val="single" w:sz="4" w:space="0" w:color="auto"/>
            </w:tcBorders>
          </w:tcPr>
          <w:p w14:paraId="5402E50B" w14:textId="77777777" w:rsidR="007952CC" w:rsidRDefault="007952CC">
            <w:pPr>
              <w:spacing w:after="0" w:line="276" w:lineRule="auto"/>
              <w:ind w:left="360"/>
              <w:rPr>
                <w:rFonts w:eastAsia="宋体"/>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14:paraId="0E19C48B"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0829CE3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78F2C24"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06" w:type="dxa"/>
            <w:tcBorders>
              <w:top w:val="single" w:sz="4" w:space="0" w:color="auto"/>
              <w:left w:val="single" w:sz="4" w:space="0" w:color="auto"/>
              <w:bottom w:val="single" w:sz="4" w:space="0" w:color="auto"/>
              <w:right w:val="single" w:sz="4" w:space="0" w:color="auto"/>
            </w:tcBorders>
          </w:tcPr>
          <w:p w14:paraId="5A9D451B" w14:textId="77777777" w:rsidR="007952CC" w:rsidRDefault="00B01C3F">
            <w:pPr>
              <w:pStyle w:val="TAL"/>
              <w:rPr>
                <w:b/>
                <w:bCs/>
                <w:i/>
                <w:iCs/>
              </w:rPr>
            </w:pPr>
            <w:r>
              <w:rPr>
                <w:b/>
                <w:bCs/>
                <w:i/>
                <w:iCs/>
              </w:rPr>
              <w:t>6.3.2</w:t>
            </w:r>
            <w:r>
              <w:rPr>
                <w:b/>
                <w:bCs/>
                <w:i/>
                <w:iCs/>
              </w:rPr>
              <w:tab/>
              <w:t>Radio resource control information elements</w:t>
            </w:r>
          </w:p>
          <w:p w14:paraId="5E710974" w14:textId="77777777" w:rsidR="007952CC" w:rsidRDefault="00B01C3F">
            <w:pPr>
              <w:pStyle w:val="TAL"/>
              <w:rPr>
                <w:b/>
                <w:bCs/>
                <w:i/>
                <w:iCs/>
              </w:rPr>
            </w:pPr>
            <w:r>
              <w:rPr>
                <w:b/>
                <w:bCs/>
                <w:i/>
                <w:iCs/>
              </w:rPr>
              <w:t>MeasObjectNR</w:t>
            </w:r>
          </w:p>
          <w:p w14:paraId="31848F84" w14:textId="77777777" w:rsidR="007952CC" w:rsidRDefault="00B01C3F">
            <w:pPr>
              <w:pStyle w:val="TAL"/>
              <w:rPr>
                <w:b/>
                <w:bCs/>
                <w:i/>
                <w:iCs/>
              </w:rPr>
            </w:pPr>
            <w:r>
              <w:rPr>
                <w:b/>
                <w:bCs/>
                <w:i/>
                <w:iCs/>
              </w:rPr>
              <w:t>smtc3list-r16                     SSB-MTC3List-r16                                                  OPTIONAL,   -- Cond FFS</w:t>
            </w:r>
          </w:p>
        </w:tc>
        <w:tc>
          <w:tcPr>
            <w:tcW w:w="4220" w:type="dxa"/>
            <w:tcBorders>
              <w:top w:val="single" w:sz="4" w:space="0" w:color="auto"/>
              <w:left w:val="single" w:sz="4" w:space="0" w:color="auto"/>
              <w:bottom w:val="single" w:sz="4" w:space="0" w:color="auto"/>
              <w:right w:val="single" w:sz="4" w:space="0" w:color="auto"/>
            </w:tcBorders>
          </w:tcPr>
          <w:p w14:paraId="458295C4" w14:textId="77777777" w:rsidR="007952CC" w:rsidRDefault="00B01C3F">
            <w:pPr>
              <w:spacing w:after="0" w:line="276" w:lineRule="auto"/>
              <w:ind w:left="360"/>
              <w:rPr>
                <w:rFonts w:eastAsia="宋体"/>
                <w:lang w:val="en-US" w:eastAsia="zh-CN"/>
              </w:rPr>
            </w:pPr>
            <w:r>
              <w:rPr>
                <w:rFonts w:eastAsia="宋体"/>
                <w:lang w:val="en-US" w:eastAsia="zh-CN"/>
              </w:rPr>
              <w:t xml:space="preserve">Replace the IE with </w:t>
            </w:r>
          </w:p>
          <w:p w14:paraId="3DB85FBD" w14:textId="77777777" w:rsidR="007952CC" w:rsidRDefault="00B01C3F">
            <w:pPr>
              <w:spacing w:after="0" w:line="276" w:lineRule="auto"/>
              <w:ind w:left="360"/>
              <w:rPr>
                <w:rFonts w:eastAsia="宋体"/>
                <w:b/>
                <w:bCs/>
                <w:i/>
                <w:iCs/>
                <w:lang w:val="en-US" w:eastAsia="zh-CN"/>
              </w:rPr>
            </w:pPr>
            <w:r>
              <w:rPr>
                <w:rFonts w:eastAsia="宋体"/>
                <w:b/>
                <w:bCs/>
                <w:i/>
                <w:iCs/>
                <w:highlight w:val="yellow"/>
                <w:lang w:val="en-US" w:eastAsia="zh-CN"/>
              </w:rPr>
              <w:t>smtc3list-v16xy                     SSB-MTC3List-v16xy                                                  OPTIONAL,   -- Cond R</w:t>
            </w:r>
          </w:p>
        </w:tc>
        <w:tc>
          <w:tcPr>
            <w:tcW w:w="1420" w:type="dxa"/>
            <w:gridSpan w:val="2"/>
            <w:tcBorders>
              <w:top w:val="single" w:sz="4" w:space="0" w:color="auto"/>
              <w:left w:val="single" w:sz="4" w:space="0" w:color="auto"/>
              <w:bottom w:val="single" w:sz="4" w:space="0" w:color="auto"/>
              <w:right w:val="single" w:sz="4" w:space="0" w:color="auto"/>
            </w:tcBorders>
          </w:tcPr>
          <w:p w14:paraId="653D9FD6"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2EC0C58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6D8653A"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06" w:type="dxa"/>
            <w:tcBorders>
              <w:top w:val="single" w:sz="4" w:space="0" w:color="auto"/>
              <w:left w:val="single" w:sz="4" w:space="0" w:color="auto"/>
              <w:bottom w:val="single" w:sz="4" w:space="0" w:color="auto"/>
              <w:right w:val="single" w:sz="4" w:space="0" w:color="auto"/>
            </w:tcBorders>
          </w:tcPr>
          <w:p w14:paraId="76B02EB8" w14:textId="77777777" w:rsidR="007952CC" w:rsidRDefault="00B01C3F">
            <w:pPr>
              <w:pStyle w:val="TAL"/>
              <w:rPr>
                <w:b/>
                <w:bCs/>
                <w:i/>
                <w:iCs/>
              </w:rPr>
            </w:pPr>
            <w:r>
              <w:rPr>
                <w:b/>
                <w:bCs/>
                <w:i/>
                <w:iCs/>
              </w:rPr>
              <w:t>6.3.2</w:t>
            </w:r>
            <w:r>
              <w:rPr>
                <w:b/>
                <w:bCs/>
                <w:i/>
                <w:iCs/>
              </w:rPr>
              <w:tab/>
              <w:t>Radio resource control information elements</w:t>
            </w:r>
          </w:p>
          <w:p w14:paraId="5FFD4213" w14:textId="77777777" w:rsidR="007952CC" w:rsidRDefault="00B01C3F">
            <w:pPr>
              <w:pStyle w:val="TAL"/>
              <w:rPr>
                <w:b/>
                <w:bCs/>
                <w:i/>
                <w:iCs/>
              </w:rPr>
            </w:pPr>
            <w:r>
              <w:rPr>
                <w:b/>
                <w:bCs/>
                <w:i/>
                <w:iCs/>
              </w:rPr>
              <w:t>PLMN-IdentityInfoList</w:t>
            </w:r>
          </w:p>
          <w:p w14:paraId="11DCCF36" w14:textId="77777777" w:rsidR="007952CC" w:rsidRDefault="00B01C3F">
            <w:pPr>
              <w:pStyle w:val="TAL"/>
              <w:rPr>
                <w:b/>
                <w:bCs/>
                <w:i/>
                <w:iCs/>
              </w:rPr>
            </w:pPr>
            <w:r>
              <w:t>The description for</w:t>
            </w:r>
            <w:r>
              <w:rPr>
                <w:b/>
                <w:bCs/>
                <w:i/>
                <w:iCs/>
              </w:rPr>
              <w:t xml:space="preserve"> iab-support IE </w:t>
            </w:r>
            <w:r>
              <w:t>need to be updated.</w:t>
            </w:r>
          </w:p>
        </w:tc>
        <w:tc>
          <w:tcPr>
            <w:tcW w:w="4220" w:type="dxa"/>
            <w:tcBorders>
              <w:top w:val="single" w:sz="4" w:space="0" w:color="auto"/>
              <w:left w:val="single" w:sz="4" w:space="0" w:color="auto"/>
              <w:bottom w:val="single" w:sz="4" w:space="0" w:color="auto"/>
              <w:right w:val="single" w:sz="4" w:space="0" w:color="auto"/>
            </w:tcBorders>
          </w:tcPr>
          <w:p w14:paraId="5F060B34" w14:textId="77777777" w:rsidR="007952CC" w:rsidRDefault="00B01C3F">
            <w:pPr>
              <w:spacing w:after="0" w:line="276" w:lineRule="auto"/>
              <w:ind w:left="360"/>
              <w:rPr>
                <w:rFonts w:eastAsia="宋体"/>
                <w:lang w:val="en-US" w:eastAsia="zh-CN"/>
              </w:rPr>
            </w:pPr>
            <w:r>
              <w:rPr>
                <w:rFonts w:eastAsia="宋体"/>
                <w:lang w:val="en-US" w:eastAsia="zh-CN"/>
              </w:rPr>
              <w:t>Updated description given below:</w:t>
            </w:r>
          </w:p>
          <w:p w14:paraId="05E8B9C3" w14:textId="77777777" w:rsidR="007952CC" w:rsidRDefault="00B01C3F">
            <w:pPr>
              <w:spacing w:after="0" w:line="276" w:lineRule="auto"/>
              <w:ind w:left="360"/>
              <w:rPr>
                <w:rFonts w:eastAsia="宋体"/>
                <w:lang w:val="en-US" w:eastAsia="zh-CN"/>
              </w:rPr>
            </w:pPr>
            <w:r>
              <w:rPr>
                <w:rFonts w:eastAsia="宋体"/>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20" w:type="dxa"/>
            <w:gridSpan w:val="2"/>
            <w:tcBorders>
              <w:top w:val="single" w:sz="4" w:space="0" w:color="auto"/>
              <w:left w:val="single" w:sz="4" w:space="0" w:color="auto"/>
              <w:bottom w:val="single" w:sz="4" w:space="0" w:color="auto"/>
              <w:right w:val="single" w:sz="4" w:space="0" w:color="auto"/>
            </w:tcBorders>
          </w:tcPr>
          <w:p w14:paraId="4C2B2895" w14:textId="77777777"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14:paraId="2360A6D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67A1D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06" w:type="dxa"/>
            <w:tcBorders>
              <w:top w:val="single" w:sz="4" w:space="0" w:color="auto"/>
              <w:left w:val="single" w:sz="4" w:space="0" w:color="auto"/>
              <w:bottom w:val="single" w:sz="4" w:space="0" w:color="auto"/>
              <w:right w:val="single" w:sz="4" w:space="0" w:color="auto"/>
            </w:tcBorders>
          </w:tcPr>
          <w:p w14:paraId="06B98DDB" w14:textId="77777777" w:rsidR="007952CC" w:rsidRDefault="00B01C3F">
            <w:pPr>
              <w:pStyle w:val="TAL"/>
              <w:rPr>
                <w:b/>
                <w:bCs/>
                <w:i/>
                <w:iCs/>
              </w:rPr>
            </w:pPr>
            <w:r>
              <w:rPr>
                <w:b/>
                <w:bCs/>
                <w:i/>
                <w:iCs/>
              </w:rPr>
              <w:t>6.3.2</w:t>
            </w:r>
            <w:r>
              <w:rPr>
                <w:b/>
                <w:bCs/>
                <w:i/>
                <w:iCs/>
              </w:rPr>
              <w:tab/>
              <w:t>Radio resource control information elements</w:t>
            </w:r>
          </w:p>
          <w:p w14:paraId="1783B39F" w14:textId="77777777" w:rsidR="007952CC" w:rsidRDefault="00B01C3F">
            <w:pPr>
              <w:pStyle w:val="TAL"/>
              <w:rPr>
                <w:b/>
                <w:bCs/>
                <w:i/>
                <w:iCs/>
              </w:rPr>
            </w:pPr>
            <w:r>
              <w:rPr>
                <w:b/>
                <w:bCs/>
                <w:i/>
                <w:iCs/>
              </w:rPr>
              <w:t>RACH-ConfigDedicated</w:t>
            </w:r>
          </w:p>
          <w:p w14:paraId="328EA2EB" w14:textId="77777777" w:rsidR="007952CC" w:rsidRDefault="007952CC">
            <w:pPr>
              <w:pStyle w:val="TAL"/>
              <w:rPr>
                <w:b/>
                <w:bCs/>
                <w:i/>
                <w:iCs/>
              </w:rPr>
            </w:pPr>
          </w:p>
          <w:p w14:paraId="250CE824" w14:textId="77777777" w:rsidR="007952CC" w:rsidRDefault="00B01C3F">
            <w:pPr>
              <w:pStyle w:val="TAL"/>
              <w:rPr>
                <w:b/>
                <w:bCs/>
                <w:i/>
                <w:iCs/>
              </w:rPr>
            </w:pPr>
            <w:r>
              <w:rPr>
                <w:b/>
                <w:bCs/>
                <w:i/>
                <w:iCs/>
              </w:rPr>
              <w:t>rachConfigDedicatedIAB -r16      RACH-ConfigDedicated-IAB-v16xy                                          OPTIONAL, -- Need S</w:t>
            </w:r>
          </w:p>
        </w:tc>
        <w:tc>
          <w:tcPr>
            <w:tcW w:w="4220" w:type="dxa"/>
            <w:tcBorders>
              <w:top w:val="single" w:sz="4" w:space="0" w:color="auto"/>
              <w:left w:val="single" w:sz="4" w:space="0" w:color="auto"/>
              <w:bottom w:val="single" w:sz="4" w:space="0" w:color="auto"/>
              <w:right w:val="single" w:sz="4" w:space="0" w:color="auto"/>
            </w:tcBorders>
          </w:tcPr>
          <w:p w14:paraId="7B326D97" w14:textId="77777777" w:rsidR="007952CC" w:rsidRDefault="00B01C3F">
            <w:pPr>
              <w:spacing w:after="0" w:line="276" w:lineRule="auto"/>
              <w:ind w:left="360"/>
              <w:rPr>
                <w:rFonts w:eastAsia="宋体"/>
                <w:lang w:val="en-US" w:eastAsia="zh-CN"/>
              </w:rPr>
            </w:pPr>
            <w:r>
              <w:rPr>
                <w:rFonts w:eastAsia="宋体"/>
                <w:lang w:val="en-US" w:eastAsia="zh-CN"/>
              </w:rPr>
              <w:t xml:space="preserve">Insert hyphen between rach and Config </w:t>
            </w:r>
          </w:p>
          <w:p w14:paraId="58A322C1" w14:textId="77777777" w:rsidR="007952CC" w:rsidRDefault="007952CC">
            <w:pPr>
              <w:spacing w:after="0" w:line="276" w:lineRule="auto"/>
              <w:ind w:left="360"/>
              <w:rPr>
                <w:rFonts w:eastAsia="宋体"/>
                <w:lang w:val="en-US" w:eastAsia="zh-CN"/>
              </w:rPr>
            </w:pPr>
          </w:p>
          <w:p w14:paraId="05792B58" w14:textId="77777777" w:rsidR="007952CC" w:rsidRDefault="00B01C3F">
            <w:pPr>
              <w:spacing w:after="0" w:line="276" w:lineRule="auto"/>
              <w:ind w:left="360"/>
              <w:rPr>
                <w:rFonts w:eastAsia="宋体"/>
                <w:lang w:val="en-US" w:eastAsia="zh-CN"/>
              </w:rPr>
            </w:pPr>
            <w:r>
              <w:rPr>
                <w:b/>
                <w:bCs/>
                <w:i/>
                <w:iCs/>
                <w:highlight w:val="yellow"/>
                <w:lang w:val="en-US"/>
              </w:rPr>
              <w:t>r</w:t>
            </w:r>
            <w:r>
              <w:rPr>
                <w:b/>
                <w:bCs/>
                <w:i/>
                <w:iCs/>
                <w:highlight w:val="yellow"/>
              </w:rPr>
              <w:t>ach-ConfigDedicatedIAB -r16      RACH-ConfigDedicated-IAB-v16xy                                          OPTIONAL, -- Need S</w:t>
            </w:r>
          </w:p>
        </w:tc>
        <w:tc>
          <w:tcPr>
            <w:tcW w:w="1420" w:type="dxa"/>
            <w:gridSpan w:val="2"/>
            <w:tcBorders>
              <w:top w:val="single" w:sz="4" w:space="0" w:color="auto"/>
              <w:left w:val="single" w:sz="4" w:space="0" w:color="auto"/>
              <w:bottom w:val="single" w:sz="4" w:space="0" w:color="auto"/>
              <w:right w:val="single" w:sz="4" w:space="0" w:color="auto"/>
            </w:tcBorders>
          </w:tcPr>
          <w:p w14:paraId="148091A8" w14:textId="77777777"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14:paraId="0B05AA6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ED1A3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06" w:type="dxa"/>
            <w:tcBorders>
              <w:top w:val="single" w:sz="4" w:space="0" w:color="auto"/>
              <w:left w:val="single" w:sz="4" w:space="0" w:color="auto"/>
              <w:bottom w:val="single" w:sz="4" w:space="0" w:color="auto"/>
              <w:right w:val="single" w:sz="4" w:space="0" w:color="auto"/>
            </w:tcBorders>
          </w:tcPr>
          <w:p w14:paraId="1C1270FE" w14:textId="77777777" w:rsidR="007952CC" w:rsidRDefault="00B01C3F">
            <w:pPr>
              <w:pStyle w:val="TAL"/>
              <w:rPr>
                <w:b/>
                <w:bCs/>
                <w:i/>
                <w:iCs/>
              </w:rPr>
            </w:pPr>
            <w:r>
              <w:rPr>
                <w:b/>
                <w:bCs/>
                <w:i/>
                <w:iCs/>
              </w:rPr>
              <w:t>6.3.2</w:t>
            </w:r>
            <w:r>
              <w:rPr>
                <w:b/>
                <w:bCs/>
                <w:i/>
                <w:iCs/>
              </w:rPr>
              <w:tab/>
              <w:t>Radio resource control information elements</w:t>
            </w:r>
          </w:p>
          <w:p w14:paraId="0A8573AE" w14:textId="77777777" w:rsidR="007952CC" w:rsidRDefault="00B01C3F">
            <w:pPr>
              <w:pStyle w:val="TAL"/>
              <w:rPr>
                <w:b/>
                <w:bCs/>
                <w:i/>
                <w:iCs/>
              </w:rPr>
            </w:pPr>
            <w:r>
              <w:rPr>
                <w:b/>
                <w:bCs/>
                <w:i/>
                <w:iCs/>
              </w:rPr>
              <w:t>RACH-ConfigDedicated</w:t>
            </w:r>
          </w:p>
          <w:p w14:paraId="3CB37E8D" w14:textId="77777777" w:rsidR="007952CC" w:rsidRDefault="007952CC">
            <w:pPr>
              <w:pStyle w:val="TAL"/>
              <w:rPr>
                <w:b/>
                <w:bCs/>
                <w:i/>
                <w:iCs/>
              </w:rPr>
            </w:pPr>
          </w:p>
          <w:p w14:paraId="4D0AC4BC" w14:textId="77777777" w:rsidR="007952CC" w:rsidRDefault="00B01C3F">
            <w:pPr>
              <w:pStyle w:val="TAL"/>
              <w:rPr>
                <w:b/>
                <w:bCs/>
                <w:i/>
                <w:iCs/>
              </w:rPr>
            </w:pPr>
            <w:r>
              <w:t>The description for the</w:t>
            </w:r>
            <w:r>
              <w:rPr>
                <w:b/>
                <w:bCs/>
                <w:i/>
                <w:iCs/>
              </w:rPr>
              <w:t xml:space="preserve"> rachConfigDedicatedIAB </w:t>
            </w:r>
            <w:r>
              <w:t>should be updated.</w:t>
            </w:r>
          </w:p>
        </w:tc>
        <w:tc>
          <w:tcPr>
            <w:tcW w:w="4220" w:type="dxa"/>
            <w:tcBorders>
              <w:top w:val="single" w:sz="4" w:space="0" w:color="auto"/>
              <w:left w:val="single" w:sz="4" w:space="0" w:color="auto"/>
              <w:bottom w:val="single" w:sz="4" w:space="0" w:color="auto"/>
              <w:right w:val="single" w:sz="4" w:space="0" w:color="auto"/>
            </w:tcBorders>
          </w:tcPr>
          <w:p w14:paraId="312A2E26" w14:textId="77777777" w:rsidR="007952CC" w:rsidRDefault="00B01C3F">
            <w:pPr>
              <w:spacing w:after="0" w:line="276" w:lineRule="auto"/>
              <w:ind w:left="360"/>
              <w:rPr>
                <w:rFonts w:eastAsia="宋体"/>
                <w:lang w:val="en-US" w:eastAsia="zh-CN"/>
              </w:rPr>
            </w:pPr>
            <w:r>
              <w:rPr>
                <w:rFonts w:eastAsia="宋体"/>
                <w:lang w:val="en-US" w:eastAsia="zh-CN"/>
              </w:rPr>
              <w:t>Updated description given below:</w:t>
            </w:r>
          </w:p>
          <w:p w14:paraId="3A393714" w14:textId="77777777" w:rsidR="007952CC" w:rsidRDefault="007952CC">
            <w:pPr>
              <w:spacing w:after="0" w:line="276" w:lineRule="auto"/>
              <w:ind w:left="360"/>
              <w:rPr>
                <w:rFonts w:eastAsia="宋体"/>
                <w:lang w:val="en-US" w:eastAsia="zh-CN"/>
              </w:rPr>
            </w:pPr>
          </w:p>
          <w:p w14:paraId="4002DAD9" w14:textId="77777777" w:rsidR="007952CC" w:rsidRDefault="00B01C3F">
            <w:pPr>
              <w:spacing w:after="0" w:line="276" w:lineRule="auto"/>
              <w:ind w:left="360"/>
              <w:rPr>
                <w:rFonts w:eastAsia="宋体"/>
                <w:b/>
                <w:bCs/>
                <w:i/>
                <w:iCs/>
                <w:lang w:val="en-US" w:eastAsia="zh-CN"/>
              </w:rPr>
            </w:pPr>
            <w:r>
              <w:rPr>
                <w:rFonts w:eastAsia="宋体"/>
                <w:b/>
                <w:bCs/>
                <w:i/>
                <w:iCs/>
                <w:lang w:val="en-US" w:eastAsia="zh-CN"/>
              </w:rPr>
              <w:t>rach-ConfigDedicatedIAB</w:t>
            </w:r>
          </w:p>
          <w:p w14:paraId="489295D7" w14:textId="77777777" w:rsidR="007952CC" w:rsidRDefault="00B01C3F">
            <w:pPr>
              <w:spacing w:after="0" w:line="276" w:lineRule="auto"/>
              <w:ind w:left="360"/>
              <w:rPr>
                <w:rFonts w:eastAsia="宋体"/>
                <w:lang w:val="en-US" w:eastAsia="zh-CN"/>
              </w:rPr>
            </w:pPr>
            <w:r>
              <w:rPr>
                <w:rFonts w:eastAsia="宋体"/>
                <w:lang w:val="en-US" w:eastAsia="zh-CN"/>
              </w:rPr>
              <w:t>PRACH configuration for the IAB-MT.</w:t>
            </w:r>
          </w:p>
        </w:tc>
        <w:tc>
          <w:tcPr>
            <w:tcW w:w="1420" w:type="dxa"/>
            <w:gridSpan w:val="2"/>
            <w:tcBorders>
              <w:top w:val="single" w:sz="4" w:space="0" w:color="auto"/>
              <w:left w:val="single" w:sz="4" w:space="0" w:color="auto"/>
              <w:bottom w:val="single" w:sz="4" w:space="0" w:color="auto"/>
              <w:right w:val="single" w:sz="4" w:space="0" w:color="auto"/>
            </w:tcBorders>
          </w:tcPr>
          <w:p w14:paraId="3A8B3F3C" w14:textId="77777777"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14:paraId="5BAECAF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3660CF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06" w:type="dxa"/>
            <w:tcBorders>
              <w:top w:val="single" w:sz="4" w:space="0" w:color="auto"/>
              <w:left w:val="single" w:sz="4" w:space="0" w:color="auto"/>
              <w:bottom w:val="single" w:sz="4" w:space="0" w:color="auto"/>
              <w:right w:val="single" w:sz="4" w:space="0" w:color="auto"/>
            </w:tcBorders>
          </w:tcPr>
          <w:p w14:paraId="2D0BAB95" w14:textId="77777777" w:rsidR="007952CC" w:rsidRDefault="007952CC">
            <w:pPr>
              <w:pStyle w:val="TAL"/>
              <w:rPr>
                <w:b/>
                <w:bCs/>
                <w:i/>
                <w:iCs/>
              </w:rPr>
            </w:pPr>
          </w:p>
          <w:p w14:paraId="33C23CC9" w14:textId="77777777" w:rsidR="007952CC" w:rsidRDefault="00B01C3F">
            <w:pPr>
              <w:pStyle w:val="TAL"/>
              <w:rPr>
                <w:b/>
                <w:bCs/>
                <w:i/>
                <w:iCs/>
              </w:rPr>
            </w:pPr>
            <w:r>
              <w:rPr>
                <w:b/>
                <w:bCs/>
                <w:i/>
                <w:iCs/>
              </w:rPr>
              <w:t>6.3.2</w:t>
            </w:r>
            <w:r>
              <w:rPr>
                <w:b/>
                <w:bCs/>
                <w:i/>
                <w:iCs/>
              </w:rPr>
              <w:tab/>
              <w:t>Radio resource control information elements</w:t>
            </w:r>
          </w:p>
          <w:p w14:paraId="3DA2B3B3" w14:textId="77777777" w:rsidR="007952CC" w:rsidRDefault="00B01C3F">
            <w:pPr>
              <w:pStyle w:val="TAL"/>
              <w:rPr>
                <w:b/>
                <w:bCs/>
                <w:i/>
                <w:iCs/>
              </w:rPr>
            </w:pPr>
            <w:r>
              <w:rPr>
                <w:b/>
                <w:bCs/>
                <w:i/>
                <w:iCs/>
              </w:rPr>
              <w:t>SearchSpace</w:t>
            </w:r>
          </w:p>
          <w:p w14:paraId="25D4BB36" w14:textId="77777777" w:rsidR="007952CC" w:rsidRDefault="007952CC">
            <w:pPr>
              <w:pStyle w:val="TAL"/>
              <w:rPr>
                <w:b/>
                <w:bCs/>
                <w:i/>
                <w:iCs/>
              </w:rPr>
            </w:pPr>
          </w:p>
          <w:p w14:paraId="6D1ED0A5" w14:textId="77777777"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220" w:type="dxa"/>
            <w:tcBorders>
              <w:top w:val="single" w:sz="4" w:space="0" w:color="auto"/>
              <w:left w:val="single" w:sz="4" w:space="0" w:color="auto"/>
              <w:bottom w:val="single" w:sz="4" w:space="0" w:color="auto"/>
              <w:right w:val="single" w:sz="4" w:space="0" w:color="auto"/>
            </w:tcBorders>
          </w:tcPr>
          <w:p w14:paraId="52373576" w14:textId="77777777" w:rsidR="007952CC" w:rsidRDefault="00B01C3F">
            <w:pPr>
              <w:spacing w:after="0" w:line="276" w:lineRule="auto"/>
              <w:ind w:left="360"/>
              <w:rPr>
                <w:rFonts w:eastAsia="宋体"/>
                <w:lang w:val="en-US" w:eastAsia="zh-CN"/>
              </w:rPr>
            </w:pPr>
            <w:r>
              <w:rPr>
                <w:b/>
                <w:bCs/>
                <w:i/>
                <w:iCs/>
              </w:rPr>
              <w:t>mt-Specific</w:t>
            </w:r>
          </w:p>
        </w:tc>
        <w:tc>
          <w:tcPr>
            <w:tcW w:w="1420" w:type="dxa"/>
            <w:gridSpan w:val="2"/>
            <w:tcBorders>
              <w:top w:val="single" w:sz="4" w:space="0" w:color="auto"/>
              <w:left w:val="single" w:sz="4" w:space="0" w:color="auto"/>
              <w:bottom w:val="single" w:sz="4" w:space="0" w:color="auto"/>
              <w:right w:val="single" w:sz="4" w:space="0" w:color="auto"/>
            </w:tcBorders>
          </w:tcPr>
          <w:p w14:paraId="2B0AE2E2"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6A29A9C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AD884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06" w:type="dxa"/>
            <w:tcBorders>
              <w:top w:val="single" w:sz="4" w:space="0" w:color="auto"/>
              <w:left w:val="single" w:sz="4" w:space="0" w:color="auto"/>
              <w:bottom w:val="single" w:sz="4" w:space="0" w:color="auto"/>
              <w:right w:val="single" w:sz="4" w:space="0" w:color="auto"/>
            </w:tcBorders>
          </w:tcPr>
          <w:p w14:paraId="2B50D844" w14:textId="77777777" w:rsidR="007952CC" w:rsidRDefault="00B01C3F">
            <w:pPr>
              <w:pStyle w:val="TAL"/>
              <w:rPr>
                <w:b/>
                <w:bCs/>
                <w:i/>
                <w:iCs/>
              </w:rPr>
            </w:pPr>
            <w:r>
              <w:rPr>
                <w:b/>
                <w:bCs/>
                <w:i/>
                <w:iCs/>
              </w:rPr>
              <w:t>6.3.2</w:t>
            </w:r>
            <w:r>
              <w:rPr>
                <w:b/>
                <w:bCs/>
                <w:i/>
                <w:iCs/>
              </w:rPr>
              <w:tab/>
              <w:t>Radio resource control information elements</w:t>
            </w:r>
          </w:p>
          <w:p w14:paraId="57857A73" w14:textId="77777777" w:rsidR="007952CC" w:rsidRDefault="00B01C3F">
            <w:pPr>
              <w:pStyle w:val="TAL"/>
              <w:rPr>
                <w:b/>
                <w:bCs/>
                <w:i/>
                <w:iCs/>
              </w:rPr>
            </w:pPr>
            <w:r>
              <w:rPr>
                <w:b/>
                <w:bCs/>
                <w:i/>
                <w:iCs/>
              </w:rPr>
              <w:t>ServingCellConfig</w:t>
            </w:r>
          </w:p>
          <w:p w14:paraId="36B76E23" w14:textId="77777777" w:rsidR="007952CC" w:rsidRDefault="007952CC">
            <w:pPr>
              <w:pStyle w:val="TAL"/>
              <w:rPr>
                <w:b/>
                <w:bCs/>
                <w:i/>
                <w:iCs/>
              </w:rPr>
            </w:pPr>
          </w:p>
          <w:p w14:paraId="3608FED2" w14:textId="77777777"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220" w:type="dxa"/>
            <w:tcBorders>
              <w:top w:val="single" w:sz="4" w:space="0" w:color="auto"/>
              <w:left w:val="single" w:sz="4" w:space="0" w:color="auto"/>
              <w:bottom w:val="single" w:sz="4" w:space="0" w:color="auto"/>
              <w:right w:val="single" w:sz="4" w:space="0" w:color="auto"/>
            </w:tcBorders>
          </w:tcPr>
          <w:p w14:paraId="12248A6B" w14:textId="77777777" w:rsidR="007952CC" w:rsidRDefault="00B01C3F">
            <w:pPr>
              <w:spacing w:after="0" w:line="276" w:lineRule="auto"/>
              <w:rPr>
                <w:rFonts w:eastAsia="宋体"/>
                <w:lang w:val="en-US" w:eastAsia="zh-CN"/>
              </w:rPr>
            </w:pPr>
            <w:r>
              <w:rPr>
                <w:b/>
                <w:bCs/>
                <w:i/>
                <w:iCs/>
              </w:rPr>
              <w:t xml:space="preserve"> tdd-UL-DL-ConfigurationDedicated-iab-mt</w:t>
            </w:r>
          </w:p>
        </w:tc>
        <w:tc>
          <w:tcPr>
            <w:tcW w:w="1420" w:type="dxa"/>
            <w:gridSpan w:val="2"/>
            <w:tcBorders>
              <w:top w:val="single" w:sz="4" w:space="0" w:color="auto"/>
              <w:left w:val="single" w:sz="4" w:space="0" w:color="auto"/>
              <w:bottom w:val="single" w:sz="4" w:space="0" w:color="auto"/>
              <w:right w:val="single" w:sz="4" w:space="0" w:color="auto"/>
            </w:tcBorders>
          </w:tcPr>
          <w:p w14:paraId="1EDEF354"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1D5C09C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63A72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06" w:type="dxa"/>
            <w:tcBorders>
              <w:top w:val="single" w:sz="4" w:space="0" w:color="auto"/>
              <w:left w:val="single" w:sz="4" w:space="0" w:color="auto"/>
              <w:bottom w:val="single" w:sz="4" w:space="0" w:color="auto"/>
              <w:right w:val="single" w:sz="4" w:space="0" w:color="auto"/>
            </w:tcBorders>
          </w:tcPr>
          <w:p w14:paraId="190FD41E" w14:textId="77777777" w:rsidR="007952CC" w:rsidRDefault="00B01C3F">
            <w:pPr>
              <w:pStyle w:val="TAL"/>
              <w:rPr>
                <w:b/>
                <w:bCs/>
                <w:i/>
                <w:iCs/>
              </w:rPr>
            </w:pPr>
            <w:r>
              <w:rPr>
                <w:b/>
                <w:bCs/>
                <w:i/>
                <w:iCs/>
              </w:rPr>
              <w:t>6.3.2</w:t>
            </w:r>
            <w:r>
              <w:rPr>
                <w:b/>
                <w:bCs/>
                <w:i/>
                <w:iCs/>
              </w:rPr>
              <w:tab/>
              <w:t>Radio resource control information elements</w:t>
            </w:r>
          </w:p>
          <w:p w14:paraId="0F4933AE" w14:textId="77777777" w:rsidR="007952CC" w:rsidRDefault="00B01C3F">
            <w:pPr>
              <w:pStyle w:val="TAL"/>
              <w:rPr>
                <w:b/>
                <w:bCs/>
                <w:i/>
                <w:iCs/>
              </w:rPr>
            </w:pPr>
            <w:r>
              <w:rPr>
                <w:b/>
                <w:bCs/>
                <w:i/>
                <w:iCs/>
              </w:rPr>
              <w:t>TDD-UL-DL-ConfigDedicated</w:t>
            </w:r>
          </w:p>
          <w:p w14:paraId="06505735" w14:textId="77777777"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220" w:type="dxa"/>
            <w:tcBorders>
              <w:top w:val="single" w:sz="4" w:space="0" w:color="auto"/>
              <w:left w:val="single" w:sz="4" w:space="0" w:color="auto"/>
              <w:bottom w:val="single" w:sz="4" w:space="0" w:color="auto"/>
              <w:right w:val="single" w:sz="4" w:space="0" w:color="auto"/>
            </w:tcBorders>
          </w:tcPr>
          <w:p w14:paraId="532E3A2F" w14:textId="77777777" w:rsidR="007952CC" w:rsidRDefault="00B01C3F">
            <w:pPr>
              <w:spacing w:after="0" w:line="276" w:lineRule="auto"/>
              <w:ind w:left="360"/>
              <w:rPr>
                <w:rFonts w:eastAsia="宋体"/>
                <w:lang w:val="en-US" w:eastAsia="zh-CN"/>
              </w:rPr>
            </w:pPr>
            <w:r>
              <w:rPr>
                <w:b/>
                <w:bCs/>
                <w:i/>
                <w:iCs/>
              </w:rPr>
              <w:t>TDD-UL-DL-SlotConfig-IAB-MT</w:t>
            </w:r>
          </w:p>
        </w:tc>
        <w:tc>
          <w:tcPr>
            <w:tcW w:w="1420" w:type="dxa"/>
            <w:gridSpan w:val="2"/>
            <w:tcBorders>
              <w:top w:val="single" w:sz="4" w:space="0" w:color="auto"/>
              <w:left w:val="single" w:sz="4" w:space="0" w:color="auto"/>
              <w:bottom w:val="single" w:sz="4" w:space="0" w:color="auto"/>
              <w:right w:val="single" w:sz="4" w:space="0" w:color="auto"/>
            </w:tcBorders>
          </w:tcPr>
          <w:p w14:paraId="2F7B042D"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46F9C1C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EF0633F"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06" w:type="dxa"/>
            <w:tcBorders>
              <w:top w:val="single" w:sz="4" w:space="0" w:color="auto"/>
              <w:left w:val="single" w:sz="4" w:space="0" w:color="auto"/>
              <w:bottom w:val="single" w:sz="4" w:space="0" w:color="auto"/>
              <w:right w:val="single" w:sz="4" w:space="0" w:color="auto"/>
            </w:tcBorders>
          </w:tcPr>
          <w:p w14:paraId="171C5210" w14:textId="77777777" w:rsidR="007952CC" w:rsidRDefault="00B01C3F">
            <w:pPr>
              <w:pStyle w:val="TAL"/>
              <w:rPr>
                <w:b/>
                <w:bCs/>
                <w:i/>
                <w:iCs/>
              </w:rPr>
            </w:pPr>
            <w:r>
              <w:rPr>
                <w:b/>
                <w:bCs/>
                <w:i/>
                <w:iCs/>
              </w:rPr>
              <w:t>6.4 RRC multiplicityand type constraint definitions</w:t>
            </w:r>
          </w:p>
          <w:p w14:paraId="3484F220" w14:textId="77777777" w:rsidR="007952CC" w:rsidRDefault="00B01C3F">
            <w:pPr>
              <w:pStyle w:val="TAL"/>
              <w:rPr>
                <w:b/>
                <w:bCs/>
                <w:i/>
                <w:iCs/>
              </w:rPr>
            </w:pPr>
            <w:r>
              <w:rPr>
                <w:b/>
                <w:bCs/>
                <w:i/>
                <w:iCs/>
              </w:rPr>
              <w:t>Multiplicity and type constraint definitions</w:t>
            </w:r>
          </w:p>
          <w:p w14:paraId="6B4985F2" w14:textId="77777777" w:rsidR="007952CC" w:rsidRDefault="007952CC">
            <w:pPr>
              <w:pStyle w:val="TAL"/>
              <w:rPr>
                <w:b/>
                <w:bCs/>
                <w:i/>
                <w:iCs/>
              </w:rPr>
            </w:pPr>
          </w:p>
          <w:p w14:paraId="7EA48A53" w14:textId="77777777" w:rsidR="007952CC" w:rsidRDefault="00B01C3F">
            <w:pPr>
              <w:pStyle w:val="TAL"/>
              <w:rPr>
                <w:b/>
                <w:bCs/>
                <w:i/>
                <w:iCs/>
              </w:rPr>
            </w:pPr>
            <w:r>
              <w:t>Remove</w:t>
            </w:r>
            <w:r>
              <w:rPr>
                <w:b/>
                <w:bCs/>
                <w:i/>
                <w:iCs/>
              </w:rPr>
              <w:t xml:space="preserve"> maxNrofFFS-r16                          INTEGER ::= 65536   -- Maximum number of FFS</w:t>
            </w:r>
          </w:p>
        </w:tc>
        <w:tc>
          <w:tcPr>
            <w:tcW w:w="4220" w:type="dxa"/>
            <w:tcBorders>
              <w:top w:val="single" w:sz="4" w:space="0" w:color="auto"/>
              <w:left w:val="single" w:sz="4" w:space="0" w:color="auto"/>
              <w:bottom w:val="single" w:sz="4" w:space="0" w:color="auto"/>
              <w:right w:val="single" w:sz="4" w:space="0" w:color="auto"/>
            </w:tcBorders>
          </w:tcPr>
          <w:p w14:paraId="095B8446" w14:textId="77777777" w:rsidR="007952CC" w:rsidRDefault="007952CC">
            <w:pPr>
              <w:spacing w:after="0" w:line="276" w:lineRule="auto"/>
              <w:ind w:left="360"/>
              <w:rPr>
                <w:b/>
                <w:bCs/>
                <w:i/>
                <w:iCs/>
              </w:rPr>
            </w:pPr>
          </w:p>
        </w:tc>
        <w:tc>
          <w:tcPr>
            <w:tcW w:w="1420" w:type="dxa"/>
            <w:gridSpan w:val="2"/>
            <w:tcBorders>
              <w:top w:val="single" w:sz="4" w:space="0" w:color="auto"/>
              <w:left w:val="single" w:sz="4" w:space="0" w:color="auto"/>
              <w:bottom w:val="single" w:sz="4" w:space="0" w:color="auto"/>
              <w:right w:val="single" w:sz="4" w:space="0" w:color="auto"/>
            </w:tcBorders>
          </w:tcPr>
          <w:p w14:paraId="16EE171F" w14:textId="77777777"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14:paraId="57C366F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8AB325" w14:textId="77777777"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353</w:t>
            </w:r>
          </w:p>
        </w:tc>
        <w:tc>
          <w:tcPr>
            <w:tcW w:w="8206" w:type="dxa"/>
            <w:tcBorders>
              <w:top w:val="single" w:sz="4" w:space="0" w:color="auto"/>
              <w:left w:val="single" w:sz="4" w:space="0" w:color="auto"/>
              <w:bottom w:val="single" w:sz="4" w:space="0" w:color="auto"/>
              <w:right w:val="single" w:sz="4" w:space="0" w:color="auto"/>
            </w:tcBorders>
          </w:tcPr>
          <w:p w14:paraId="42078ED3" w14:textId="77777777"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14:paraId="36FEFC36" w14:textId="77777777" w:rsidR="007952CC" w:rsidRDefault="00B01C3F">
            <w:pPr>
              <w:pStyle w:val="af5"/>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14:paraId="6F1E6900" w14:textId="77777777"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14:paraId="7CAF067A" w14:textId="77777777" w:rsidR="007952CC" w:rsidRDefault="00B01C3F">
            <w:pPr>
              <w:pStyle w:val="af5"/>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220" w:type="dxa"/>
            <w:tcBorders>
              <w:top w:val="single" w:sz="4" w:space="0" w:color="auto"/>
              <w:left w:val="single" w:sz="4" w:space="0" w:color="auto"/>
              <w:bottom w:val="single" w:sz="4" w:space="0" w:color="auto"/>
              <w:right w:val="single" w:sz="4" w:space="0" w:color="auto"/>
            </w:tcBorders>
          </w:tcPr>
          <w:p w14:paraId="619882A9" w14:textId="77777777" w:rsidR="007952CC" w:rsidRDefault="00B01C3F">
            <w:pPr>
              <w:spacing w:after="0" w:line="276" w:lineRule="auto"/>
              <w:rPr>
                <w:rFonts w:eastAsia="宋体"/>
                <w:lang w:val="en-US" w:eastAsia="zh-CN"/>
              </w:rPr>
            </w:pPr>
            <w:r>
              <w:rPr>
                <w:rFonts w:eastAsia="宋体" w:hint="eastAsia"/>
                <w:lang w:val="en-US" w:eastAsia="zh-CN"/>
              </w:rPr>
              <w:t>1.</w:t>
            </w:r>
            <w:r>
              <w:rPr>
                <w:rFonts w:eastAsia="宋体"/>
                <w:lang w:val="en-US" w:eastAsia="zh-CN"/>
              </w:rPr>
              <w:t>“</w:t>
            </w:r>
            <w:r>
              <w:rPr>
                <w:lang w:val="en-US" w:eastAsia="zh-CN" w:bidi="ar"/>
              </w:rPr>
              <w:t>defaultUL-BAProutingID</w:t>
            </w:r>
            <w:r>
              <w:rPr>
                <w:rFonts w:eastAsia="宋体"/>
                <w:lang w:val="en-US" w:eastAsia="zh-CN"/>
              </w:rPr>
              <w:t>”</w:t>
            </w:r>
            <w:r>
              <w:rPr>
                <w:rFonts w:eastAsia="宋体" w:hint="eastAsia"/>
                <w:lang w:val="en-US" w:eastAsia="zh-CN"/>
              </w:rPr>
              <w:t xml:space="preserve"> and </w:t>
            </w:r>
            <w:r>
              <w:rPr>
                <w:rFonts w:eastAsia="宋体"/>
                <w:lang w:val="en-US" w:eastAsia="zh-CN"/>
              </w:rPr>
              <w:t>“</w:t>
            </w:r>
            <w:r>
              <w:rPr>
                <w:lang w:val="en-US" w:eastAsia="zh-CN" w:bidi="ar"/>
              </w:rPr>
              <w:t>defaultUL-BH-RLC-Channel</w:t>
            </w:r>
            <w:r>
              <w:rPr>
                <w:rFonts w:eastAsia="宋体"/>
                <w:lang w:val="en-US" w:eastAsia="zh-CN"/>
              </w:rPr>
              <w:t>”</w:t>
            </w:r>
            <w:r>
              <w:rPr>
                <w:rFonts w:eastAsia="宋体" w:hint="eastAsia"/>
                <w:lang w:val="en-US" w:eastAsia="zh-CN"/>
              </w:rPr>
              <w:t xml:space="preserve"> should be italic.</w:t>
            </w:r>
          </w:p>
          <w:p w14:paraId="32D96F7A" w14:textId="77777777" w:rsidR="007952CC" w:rsidRDefault="00B01C3F">
            <w:pPr>
              <w:spacing w:after="0" w:line="276" w:lineRule="auto"/>
              <w:rPr>
                <w:rFonts w:eastAsia="宋体"/>
                <w:lang w:val="en-US" w:eastAsia="zh-CN"/>
              </w:rPr>
            </w:pPr>
            <w:proofErr w:type="gramStart"/>
            <w:r>
              <w:rPr>
                <w:rFonts w:eastAsia="宋体" w:hint="eastAsia"/>
                <w:lang w:val="en-US" w:eastAsia="zh-CN"/>
              </w:rPr>
              <w:t>2.replace</w:t>
            </w:r>
            <w:proofErr w:type="gramEnd"/>
            <w:r>
              <w:rPr>
                <w:rFonts w:eastAsia="宋体" w:hint="eastAsia"/>
                <w:lang w:val="en-US" w:eastAsia="zh-CN"/>
              </w:rPr>
              <w:t xml:space="preserve"> </w:t>
            </w:r>
            <w:r>
              <w:rPr>
                <w:rFonts w:eastAsia="宋体"/>
                <w:lang w:val="en-US" w:eastAsia="zh-CN"/>
              </w:rPr>
              <w:t>“</w:t>
            </w:r>
            <w:r>
              <w:rPr>
                <w:i/>
                <w:lang w:val="en-US" w:eastAsia="zh-CN" w:bidi="ar"/>
              </w:rPr>
              <w:t>bh-RLC-Channel</w:t>
            </w:r>
            <w:r>
              <w:rPr>
                <w:lang w:val="en-US" w:eastAsia="zh-CN" w:bidi="ar"/>
              </w:rPr>
              <w:t xml:space="preserve"> </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BH RLC channel</w:t>
            </w:r>
            <w:r>
              <w:rPr>
                <w:rFonts w:eastAsia="宋体"/>
                <w:lang w:val="en-US" w:eastAsia="zh-CN"/>
              </w:rPr>
              <w:t>”</w:t>
            </w:r>
            <w:r>
              <w:rPr>
                <w:rFonts w:eastAsia="宋体"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A966C3E"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64E3181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519613" w14:textId="77777777"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lastRenderedPageBreak/>
              <w:t>354</w:t>
            </w:r>
          </w:p>
        </w:tc>
        <w:tc>
          <w:tcPr>
            <w:tcW w:w="8206" w:type="dxa"/>
            <w:tcBorders>
              <w:top w:val="single" w:sz="4" w:space="0" w:color="auto"/>
              <w:left w:val="single" w:sz="4" w:space="0" w:color="auto"/>
              <w:bottom w:val="single" w:sz="4" w:space="0" w:color="auto"/>
              <w:right w:val="single" w:sz="4" w:space="0" w:color="auto"/>
            </w:tcBorders>
          </w:tcPr>
          <w:p w14:paraId="1AF74546" w14:textId="77777777"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14:paraId="1B295756" w14:textId="77777777"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14:paraId="1C084DF8" w14:textId="77777777" w:rsidR="007952CC" w:rsidRDefault="00B01C3F">
            <w:pPr>
              <w:pStyle w:val="B3"/>
            </w:pPr>
            <w:r>
              <w:t>3&gt;</w:t>
            </w:r>
            <w:r>
              <w:tab/>
              <w:t>initiate the failure information procedure as specified in 5.7.5 to report RLC failure.</w:t>
            </w:r>
          </w:p>
          <w:p w14:paraId="05A3E0C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AF25F1F" w14:textId="77777777" w:rsidR="007952CC" w:rsidRDefault="00B01C3F">
            <w:pPr>
              <w:spacing w:after="0" w:line="276" w:lineRule="auto"/>
              <w:rPr>
                <w:b/>
                <w:bCs/>
                <w:i/>
                <w:iCs/>
              </w:rPr>
            </w:pPr>
            <w:r>
              <w:rPr>
                <w:rFonts w:eastAsia="宋体"/>
                <w:lang w:val="en-US" w:eastAsia="zh-CN"/>
              </w:rPr>
              <w:t>“</w:t>
            </w:r>
            <w:r>
              <w:rPr>
                <w:rFonts w:eastAsia="宋体" w:hint="eastAsia"/>
                <w:lang w:val="en-US" w:eastAsia="zh-CN"/>
              </w:rPr>
              <w:t>failure</w:t>
            </w:r>
            <w:r>
              <w:rPr>
                <w:rFonts w:eastAsia="宋体"/>
                <w:lang w:val="en-US" w:eastAsia="zh-CN"/>
              </w:rPr>
              <w:t>”</w:t>
            </w:r>
            <w:r>
              <w:rPr>
                <w:rFonts w:eastAsia="宋体" w:hint="eastAsia"/>
                <w:lang w:val="en-US" w:eastAsia="zh-CN"/>
              </w:rPr>
              <w:t xml:space="preserve"> should be removed to keep align with the latest agreed BH RLF indication BAP control PDU in TS 38.340.</w:t>
            </w:r>
          </w:p>
        </w:tc>
        <w:tc>
          <w:tcPr>
            <w:tcW w:w="1420" w:type="dxa"/>
            <w:gridSpan w:val="2"/>
            <w:tcBorders>
              <w:top w:val="single" w:sz="4" w:space="0" w:color="auto"/>
              <w:left w:val="single" w:sz="4" w:space="0" w:color="auto"/>
              <w:bottom w:val="single" w:sz="4" w:space="0" w:color="auto"/>
              <w:right w:val="single" w:sz="4" w:space="0" w:color="auto"/>
            </w:tcBorders>
          </w:tcPr>
          <w:p w14:paraId="3F3810A3"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3DEF523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72083F2" w14:textId="77777777"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355</w:t>
            </w:r>
          </w:p>
        </w:tc>
        <w:tc>
          <w:tcPr>
            <w:tcW w:w="8206" w:type="dxa"/>
            <w:tcBorders>
              <w:top w:val="single" w:sz="4" w:space="0" w:color="auto"/>
              <w:left w:val="single" w:sz="4" w:space="0" w:color="auto"/>
              <w:bottom w:val="single" w:sz="4" w:space="0" w:color="auto"/>
              <w:right w:val="single" w:sz="4" w:space="0" w:color="auto"/>
            </w:tcBorders>
          </w:tcPr>
          <w:p w14:paraId="3572C756" w14:textId="77777777" w:rsidR="007952CC" w:rsidRDefault="00B01C3F">
            <w:pPr>
              <w:pStyle w:val="TAL"/>
              <w:rPr>
                <w:b/>
                <w:bCs/>
                <w:i/>
                <w:highlight w:val="yellow"/>
                <w:lang w:eastAsia="en-GB"/>
              </w:rPr>
            </w:pPr>
            <w:r>
              <w:rPr>
                <w:b/>
                <w:bCs/>
                <w:i/>
                <w:highlight w:val="yellow"/>
                <w:lang w:eastAsia="en-GB"/>
              </w:rPr>
              <w:t>DefaultUL-BAProutingID</w:t>
            </w:r>
          </w:p>
          <w:p w14:paraId="0F5601CA" w14:textId="77777777"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718F6A29" w14:textId="77777777" w:rsidR="007952CC" w:rsidRDefault="00B01C3F">
            <w:pPr>
              <w:pStyle w:val="TAL"/>
              <w:numPr>
                <w:ilvl w:val="0"/>
                <w:numId w:val="15"/>
              </w:numPr>
              <w:rPr>
                <w:rFonts w:eastAsia="宋体"/>
                <w:lang w:val="en-US" w:eastAsia="zh-CN"/>
              </w:rPr>
            </w:pPr>
            <w:r>
              <w:rPr>
                <w:rFonts w:eastAsia="宋体" w:hint="eastAsia"/>
                <w:lang w:val="en-US" w:eastAsia="zh-CN"/>
              </w:rPr>
              <w:t xml:space="preserve">Replace </w:t>
            </w:r>
            <w:r>
              <w:rPr>
                <w:rFonts w:eastAsia="宋体"/>
                <w:lang w:val="en-US" w:eastAsia="zh-CN"/>
              </w:rPr>
              <w:t>“</w:t>
            </w:r>
            <w:r>
              <w:rPr>
                <w:b/>
                <w:bCs/>
                <w:i/>
                <w:lang w:eastAsia="en-GB"/>
              </w:rPr>
              <w:t>DefaultUL-BAProutingID</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d</w:t>
            </w:r>
            <w:r>
              <w:rPr>
                <w:b/>
                <w:bCs/>
                <w:i/>
                <w:lang w:eastAsia="en-GB"/>
              </w:rPr>
              <w:t>efaultUL-BAProutingID</w:t>
            </w:r>
            <w:r>
              <w:rPr>
                <w:rFonts w:eastAsia="宋体"/>
                <w:lang w:val="en-US" w:eastAsia="zh-CN"/>
              </w:rPr>
              <w:t>”</w:t>
            </w:r>
          </w:p>
          <w:p w14:paraId="25E8A78C" w14:textId="77777777" w:rsidR="007952CC" w:rsidRDefault="00B01C3F">
            <w:pPr>
              <w:pStyle w:val="TAL"/>
              <w:numPr>
                <w:ilvl w:val="0"/>
                <w:numId w:val="15"/>
              </w:numPr>
              <w:rPr>
                <w:rFonts w:eastAsia="宋体"/>
                <w:lang w:val="en-US" w:eastAsia="zh-CN"/>
              </w:rPr>
            </w:pPr>
            <w:r>
              <w:rPr>
                <w:rFonts w:eastAsia="宋体" w:hint="eastAsia"/>
                <w:lang w:val="en-US" w:eastAsia="zh-CN"/>
              </w:rPr>
              <w:t xml:space="preserve">Add </w:t>
            </w:r>
            <w:r>
              <w:rPr>
                <w:rFonts w:eastAsia="宋体"/>
                <w:lang w:val="en-US" w:eastAsia="zh-CN"/>
              </w:rPr>
              <w:t>“</w:t>
            </w:r>
            <w:r>
              <w:rPr>
                <w:rFonts w:eastAsia="宋体" w:hint="eastAsia"/>
                <w:lang w:val="en-US" w:eastAsia="zh-CN"/>
              </w:rPr>
              <w:t>BAP</w:t>
            </w:r>
            <w:r>
              <w:rPr>
                <w:rFonts w:eastAsia="宋体"/>
                <w:lang w:val="en-US" w:eastAsia="zh-CN"/>
              </w:rPr>
              <w:t>”</w:t>
            </w:r>
            <w:r>
              <w:rPr>
                <w:rFonts w:eastAsia="宋体" w:hint="eastAsia"/>
                <w:lang w:val="en-US" w:eastAsia="zh-CN"/>
              </w:rPr>
              <w:t xml:space="preserve"> before </w:t>
            </w:r>
            <w:r>
              <w:rPr>
                <w:rFonts w:eastAsia="宋体"/>
                <w:lang w:val="en-US" w:eastAsia="zh-CN"/>
              </w:rPr>
              <w:t>“</w:t>
            </w:r>
            <w:r>
              <w:rPr>
                <w:rFonts w:eastAsia="宋体" w:hint="eastAsia"/>
                <w:lang w:val="en-US" w:eastAsia="zh-CN"/>
              </w:rPr>
              <w:t>Routing ID</w:t>
            </w:r>
            <w:r>
              <w:rPr>
                <w:rFonts w:eastAsia="宋体"/>
                <w:lang w:val="en-US" w:eastAsia="zh-CN"/>
              </w:rPr>
              <w:t>”</w:t>
            </w:r>
          </w:p>
          <w:p w14:paraId="69707B0D" w14:textId="77777777" w:rsidR="007952CC" w:rsidRDefault="00B01C3F">
            <w:pPr>
              <w:pStyle w:val="TAL"/>
              <w:numPr>
                <w:ilvl w:val="0"/>
                <w:numId w:val="15"/>
              </w:numPr>
              <w:rPr>
                <w:b/>
                <w:bCs/>
                <w:i/>
                <w:iCs/>
              </w:rPr>
            </w:pPr>
            <w:r>
              <w:rPr>
                <w:rFonts w:eastAsia="宋体"/>
                <w:lang w:val="en-US" w:eastAsia="zh-CN"/>
              </w:rPr>
              <w:t>“</w:t>
            </w:r>
            <w:r>
              <w:rPr>
                <w:i/>
                <w:lang w:val="en-US"/>
              </w:rPr>
              <w:t>during IAB node bootstrapping for F1-AP and non-F1 traffic</w:t>
            </w:r>
            <w:r>
              <w:rPr>
                <w:rFonts w:eastAsia="宋体"/>
                <w:lang w:val="en-US" w:eastAsia="zh-CN"/>
              </w:rPr>
              <w:t>”</w:t>
            </w:r>
            <w:r>
              <w:rPr>
                <w:rFonts w:eastAsia="宋体"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14:paraId="1B2D8FB8"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2DD705E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312587" w14:textId="77777777"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356</w:t>
            </w:r>
          </w:p>
        </w:tc>
        <w:tc>
          <w:tcPr>
            <w:tcW w:w="8206" w:type="dxa"/>
            <w:tcBorders>
              <w:top w:val="single" w:sz="4" w:space="0" w:color="auto"/>
              <w:left w:val="single" w:sz="4" w:space="0" w:color="auto"/>
              <w:bottom w:val="single" w:sz="4" w:space="0" w:color="auto"/>
              <w:right w:val="single" w:sz="4" w:space="0" w:color="auto"/>
            </w:tcBorders>
          </w:tcPr>
          <w:p w14:paraId="75796BF4" w14:textId="77777777" w:rsidR="007952CC" w:rsidRDefault="00B01C3F">
            <w:pPr>
              <w:pStyle w:val="TAL"/>
              <w:rPr>
                <w:b/>
                <w:bCs/>
                <w:i/>
                <w:lang w:eastAsia="en-GB"/>
              </w:rPr>
            </w:pPr>
            <w:r>
              <w:rPr>
                <w:b/>
                <w:bCs/>
                <w:i/>
                <w:highlight w:val="yellow"/>
                <w:lang w:eastAsia="en-GB"/>
              </w:rPr>
              <w:t>DefaultUL-BH-RLC-Channel</w:t>
            </w:r>
          </w:p>
          <w:p w14:paraId="4E2F6D85" w14:textId="77777777"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0C896727" w14:textId="77777777" w:rsidR="007952CC" w:rsidRDefault="00B01C3F">
            <w:pPr>
              <w:numPr>
                <w:ilvl w:val="0"/>
                <w:numId w:val="16"/>
              </w:numPr>
              <w:spacing w:after="0" w:line="276" w:lineRule="auto"/>
              <w:rPr>
                <w:rFonts w:eastAsia="Malgun Gothic"/>
                <w:lang w:eastAsia="ko-KR"/>
              </w:rPr>
            </w:pPr>
            <w:r>
              <w:rPr>
                <w:rFonts w:eastAsia="宋体" w:hint="eastAsia"/>
                <w:lang w:val="en-US" w:eastAsia="zh-CN"/>
              </w:rPr>
              <w:t xml:space="preserve">Replace </w:t>
            </w:r>
            <w:r>
              <w:rPr>
                <w:rFonts w:eastAsia="宋体"/>
                <w:lang w:val="en-US" w:eastAsia="zh-CN"/>
              </w:rPr>
              <w:t>“</w:t>
            </w:r>
            <w:r>
              <w:rPr>
                <w:b/>
                <w:bCs/>
                <w:i/>
                <w:lang w:eastAsia="en-GB"/>
              </w:rPr>
              <w:t>DefaultUL-B</w:t>
            </w:r>
            <w:r>
              <w:rPr>
                <w:rFonts w:eastAsia="宋体" w:hint="eastAsia"/>
                <w:b/>
                <w:bCs/>
                <w:i/>
                <w:lang w:val="en-US" w:eastAsia="zh-CN"/>
              </w:rPr>
              <w:t>H-RLC-Channel</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b/>
                <w:bCs/>
                <w:i/>
                <w:iCs/>
                <w:lang w:val="en-US" w:eastAsia="zh-CN"/>
              </w:rPr>
              <w:t>d</w:t>
            </w:r>
            <w:r>
              <w:rPr>
                <w:b/>
                <w:bCs/>
                <w:i/>
                <w:lang w:eastAsia="en-GB"/>
              </w:rPr>
              <w:t>efaultUL-</w:t>
            </w:r>
            <w:r>
              <w:rPr>
                <w:rFonts w:eastAsia="宋体" w:hint="eastAsia"/>
                <w:b/>
                <w:bCs/>
                <w:i/>
                <w:lang w:val="en-US" w:eastAsia="zh-CN"/>
              </w:rPr>
              <w:t>BH-RLC-Channel</w:t>
            </w:r>
            <w:r>
              <w:rPr>
                <w:rFonts w:eastAsia="宋体"/>
                <w:lang w:val="en-US" w:eastAsia="zh-CN"/>
              </w:rPr>
              <w:t>”</w:t>
            </w:r>
          </w:p>
          <w:p w14:paraId="0E4702DC" w14:textId="77777777" w:rsidR="007952CC" w:rsidRDefault="00B01C3F">
            <w:pPr>
              <w:numPr>
                <w:ilvl w:val="0"/>
                <w:numId w:val="16"/>
              </w:numPr>
              <w:spacing w:after="0" w:line="276" w:lineRule="auto"/>
              <w:rPr>
                <w:rFonts w:eastAsia="Malgun Gothic"/>
                <w:lang w:eastAsia="ko-KR"/>
              </w:rPr>
            </w:pPr>
            <w:r>
              <w:rPr>
                <w:rFonts w:eastAsia="宋体" w:hint="eastAsia"/>
                <w:lang w:val="en-US" w:eastAsia="zh-CN"/>
              </w:rPr>
              <w:t xml:space="preserve">Replace </w:t>
            </w:r>
            <w:r>
              <w:rPr>
                <w:rFonts w:eastAsia="宋体"/>
                <w:lang w:val="en-US" w:eastAsia="zh-CN"/>
              </w:rPr>
              <w:t>“</w:t>
            </w:r>
            <w:r>
              <w:rPr>
                <w:i/>
                <w:lang w:val="en-US"/>
              </w:rPr>
              <w:t>bh-RLC-Channel</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BH RLC channel</w:t>
            </w:r>
            <w:r>
              <w:rPr>
                <w:rFonts w:eastAsia="宋体"/>
                <w:lang w:val="en-US" w:eastAsia="zh-CN"/>
              </w:rPr>
              <w:t>”</w:t>
            </w:r>
          </w:p>
          <w:p w14:paraId="55457488" w14:textId="77777777" w:rsidR="007952CC" w:rsidRDefault="00B01C3F">
            <w:pPr>
              <w:numPr>
                <w:ilvl w:val="0"/>
                <w:numId w:val="16"/>
              </w:numPr>
              <w:spacing w:after="0" w:line="276" w:lineRule="auto"/>
              <w:rPr>
                <w:b/>
                <w:bCs/>
                <w:i/>
                <w:iCs/>
              </w:rPr>
            </w:pPr>
            <w:r>
              <w:rPr>
                <w:rFonts w:eastAsia="宋体"/>
                <w:lang w:val="en-US" w:eastAsia="zh-CN"/>
              </w:rPr>
              <w:t>“</w:t>
            </w:r>
            <w:r>
              <w:rPr>
                <w:i/>
                <w:lang w:val="en-US"/>
              </w:rPr>
              <w:t>during IAB node bootstrapping for F1-AP and non-F1 traffic</w:t>
            </w:r>
            <w:r>
              <w:rPr>
                <w:rFonts w:eastAsia="宋体"/>
                <w:lang w:val="en-US" w:eastAsia="zh-CN"/>
              </w:rPr>
              <w:t>”</w:t>
            </w:r>
            <w:r>
              <w:rPr>
                <w:rFonts w:eastAsia="宋体"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14:paraId="6494719A"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1EFAC2D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D092F8D" w14:textId="77777777"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357</w:t>
            </w:r>
          </w:p>
        </w:tc>
        <w:tc>
          <w:tcPr>
            <w:tcW w:w="8206" w:type="dxa"/>
            <w:tcBorders>
              <w:top w:val="single" w:sz="4" w:space="0" w:color="auto"/>
              <w:left w:val="single" w:sz="4" w:space="0" w:color="auto"/>
              <w:bottom w:val="single" w:sz="4" w:space="0" w:color="auto"/>
              <w:right w:val="single" w:sz="4" w:space="0" w:color="auto"/>
            </w:tcBorders>
          </w:tcPr>
          <w:p w14:paraId="54721182" w14:textId="77777777" w:rsidR="007952CC" w:rsidRDefault="00B01C3F">
            <w:pPr>
              <w:pStyle w:val="4"/>
              <w:numPr>
                <w:ilvl w:val="255"/>
                <w:numId w:val="0"/>
              </w:numPr>
              <w:tabs>
                <w:tab w:val="left" w:pos="397"/>
              </w:tabs>
              <w:spacing w:after="240"/>
              <w:rPr>
                <w:rFonts w:eastAsia="宋体"/>
                <w:i/>
              </w:rPr>
            </w:pPr>
            <w:r>
              <w:rPr>
                <w:rFonts w:eastAsia="宋体"/>
              </w:rPr>
              <w:t>–</w:t>
            </w:r>
            <w:r>
              <w:rPr>
                <w:rFonts w:eastAsia="宋体"/>
              </w:rPr>
              <w:tab/>
            </w:r>
            <w:r>
              <w:rPr>
                <w:rFonts w:eastAsia="宋体"/>
                <w:i/>
              </w:rPr>
              <w:t>BH-RLC-ChannelConfig</w:t>
            </w:r>
          </w:p>
          <w:p w14:paraId="37168789" w14:textId="77777777" w:rsidR="007952CC" w:rsidRDefault="007952CC">
            <w:pPr>
              <w:pStyle w:val="EditorsNote"/>
              <w:rPr>
                <w:lang w:val="en-US"/>
              </w:rPr>
            </w:pPr>
          </w:p>
          <w:p w14:paraId="765A6E67" w14:textId="77777777" w:rsidR="007952CC" w:rsidRDefault="00B01C3F">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w:t>
            </w:r>
            <w:r>
              <w:rPr>
                <w:rFonts w:eastAsia="宋体"/>
                <w:highlight w:val="yellow"/>
              </w:rPr>
              <w:t>BH RLC channels</w:t>
            </w:r>
            <w:r>
              <w:rPr>
                <w:rFonts w:eastAsia="宋体"/>
              </w:rPr>
              <w:t xml:space="preserve"> between IAB-node and its parent node.</w:t>
            </w:r>
          </w:p>
          <w:p w14:paraId="064A6B3E"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7000ECE2" w14:textId="77777777" w:rsidR="007952CC" w:rsidRDefault="00B01C3F">
            <w:pPr>
              <w:spacing w:after="0" w:line="276" w:lineRule="auto"/>
              <w:rPr>
                <w:b/>
                <w:bCs/>
                <w:i/>
                <w:iCs/>
              </w:rPr>
            </w:pPr>
            <w:r>
              <w:rPr>
                <w:rFonts w:eastAsia="宋体" w:hint="eastAsia"/>
                <w:lang w:val="en-US" w:eastAsia="zh-CN"/>
              </w:rPr>
              <w:t xml:space="preserve">Replace </w:t>
            </w:r>
            <w:r>
              <w:rPr>
                <w:rFonts w:eastAsia="宋体"/>
                <w:lang w:val="en-US" w:eastAsia="zh-CN"/>
              </w:rPr>
              <w:t>“</w:t>
            </w:r>
            <w:r>
              <w:rPr>
                <w:rFonts w:eastAsia="宋体"/>
              </w:rPr>
              <w:t>BH RLC channels</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BH RLC channel</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6E8C7F41"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598BD1C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11B768" w14:textId="77777777"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358</w:t>
            </w:r>
          </w:p>
        </w:tc>
        <w:tc>
          <w:tcPr>
            <w:tcW w:w="8206" w:type="dxa"/>
            <w:tcBorders>
              <w:top w:val="single" w:sz="4" w:space="0" w:color="auto"/>
              <w:left w:val="single" w:sz="4" w:space="0" w:color="auto"/>
              <w:bottom w:val="single" w:sz="4" w:space="0" w:color="auto"/>
              <w:right w:val="single" w:sz="4" w:space="0" w:color="auto"/>
            </w:tcBorders>
          </w:tcPr>
          <w:p w14:paraId="63B5C993" w14:textId="77777777" w:rsidR="007952CC" w:rsidRDefault="00B01C3F">
            <w:pPr>
              <w:pStyle w:val="NO"/>
              <w:ind w:left="0" w:firstLine="0"/>
              <w:rPr>
                <w:rFonts w:eastAsia="宋体"/>
                <w:i/>
                <w:szCs w:val="22"/>
                <w:highlight w:val="yellow"/>
              </w:rPr>
            </w:pPr>
            <w:r>
              <w:rPr>
                <w:rFonts w:eastAsia="宋体"/>
                <w:i/>
                <w:szCs w:val="22"/>
                <w:highlight w:val="yellow"/>
              </w:rPr>
              <w:t>BH-LCID-Extension</w:t>
            </w:r>
          </w:p>
          <w:p w14:paraId="50030077" w14:textId="77777777" w:rsidR="007952CC" w:rsidRDefault="00B01C3F">
            <w:pPr>
              <w:pStyle w:val="NO"/>
              <w:ind w:left="0" w:firstLine="0"/>
            </w:pPr>
            <w:r>
              <w:rPr>
                <w:rFonts w:eastAsia="宋体"/>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220" w:type="dxa"/>
            <w:tcBorders>
              <w:top w:val="single" w:sz="4" w:space="0" w:color="auto"/>
              <w:left w:val="single" w:sz="4" w:space="0" w:color="auto"/>
              <w:bottom w:val="single" w:sz="4" w:space="0" w:color="auto"/>
              <w:right w:val="single" w:sz="4" w:space="0" w:color="auto"/>
            </w:tcBorders>
          </w:tcPr>
          <w:p w14:paraId="1E35BCEF" w14:textId="77777777" w:rsidR="007952CC" w:rsidRDefault="00B01C3F">
            <w:pPr>
              <w:pStyle w:val="NO"/>
              <w:spacing w:after="0" w:line="276" w:lineRule="auto"/>
              <w:ind w:left="0" w:firstLine="0"/>
              <w:rPr>
                <w:b/>
                <w:bCs/>
                <w:i/>
                <w:iCs/>
              </w:rPr>
            </w:pPr>
            <w:r>
              <w:rPr>
                <w:rFonts w:eastAsia="宋体" w:hint="eastAsia"/>
                <w:lang w:val="en-US" w:eastAsia="zh-CN"/>
              </w:rPr>
              <w:t xml:space="preserve">The condition </w:t>
            </w:r>
            <w:r>
              <w:rPr>
                <w:rFonts w:eastAsia="宋体"/>
                <w:lang w:val="en-US" w:eastAsia="zh-CN"/>
              </w:rPr>
              <w:t>“</w:t>
            </w:r>
            <w:r>
              <w:rPr>
                <w:rFonts w:eastAsia="宋体"/>
                <w:i/>
                <w:szCs w:val="22"/>
              </w:rPr>
              <w:t>BH-LCID-Extension</w:t>
            </w:r>
            <w:r>
              <w:rPr>
                <w:rFonts w:eastAsia="宋体"/>
                <w:lang w:val="en-US" w:eastAsia="zh-CN"/>
              </w:rPr>
              <w:t>”</w:t>
            </w:r>
            <w:r>
              <w:rPr>
                <w:rFonts w:eastAsia="宋体" w:hint="eastAsia"/>
                <w:lang w:val="en-US" w:eastAsia="zh-CN"/>
              </w:rPr>
              <w:t xml:space="preserve"> should be removed since it is no longer applied to the </w:t>
            </w:r>
            <w:r>
              <w:rPr>
                <w:rFonts w:eastAsia="宋体"/>
                <w:i/>
              </w:rPr>
              <w:t>BH-RLC-ChannelConfig</w:t>
            </w:r>
            <w:r>
              <w:rPr>
                <w:rFonts w:eastAsia="宋体" w:hint="eastAsia"/>
                <w:i/>
                <w:lang w:val="en-US" w:eastAsia="zh-CN"/>
              </w:rPr>
              <w:t xml:space="preserve"> </w:t>
            </w:r>
            <w:r>
              <w:rPr>
                <w:rFonts w:eastAsia="宋体" w:hint="eastAsia"/>
                <w:iCs/>
                <w:lang w:val="en-US" w:eastAsia="zh-CN"/>
              </w:rPr>
              <w:t>IE</w:t>
            </w:r>
            <w:r>
              <w:rPr>
                <w:rFonts w:eastAsia="宋体" w:hint="eastAsia"/>
                <w:i/>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E9DDF4A"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5FE91F6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3FBAC76" w14:textId="77777777" w:rsidR="007952CC"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359</w:t>
            </w:r>
          </w:p>
        </w:tc>
        <w:tc>
          <w:tcPr>
            <w:tcW w:w="8206" w:type="dxa"/>
            <w:tcBorders>
              <w:top w:val="single" w:sz="4" w:space="0" w:color="auto"/>
              <w:left w:val="single" w:sz="4" w:space="0" w:color="auto"/>
              <w:bottom w:val="single" w:sz="4" w:space="0" w:color="auto"/>
              <w:right w:val="single" w:sz="4" w:space="0" w:color="auto"/>
            </w:tcBorders>
          </w:tcPr>
          <w:p w14:paraId="49141DA8" w14:textId="77777777" w:rsidR="007952CC" w:rsidRDefault="00B01C3F">
            <w:pPr>
              <w:pStyle w:val="af5"/>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14:paraId="23C29A5D" w14:textId="77777777" w:rsidR="007952CC" w:rsidRDefault="007952CC">
            <w:pPr>
              <w:pStyle w:val="PL"/>
              <w:rPr>
                <w:szCs w:val="22"/>
                <w:lang w:eastAsia="ja-JP"/>
              </w:rPr>
            </w:pPr>
          </w:p>
        </w:tc>
        <w:tc>
          <w:tcPr>
            <w:tcW w:w="4220" w:type="dxa"/>
            <w:tcBorders>
              <w:top w:val="single" w:sz="4" w:space="0" w:color="auto"/>
              <w:left w:val="single" w:sz="4" w:space="0" w:color="auto"/>
              <w:bottom w:val="single" w:sz="4" w:space="0" w:color="auto"/>
              <w:right w:val="single" w:sz="4" w:space="0" w:color="auto"/>
            </w:tcBorders>
          </w:tcPr>
          <w:p w14:paraId="7BA89D93" w14:textId="77777777" w:rsidR="007952CC" w:rsidRDefault="00B01C3F">
            <w:pPr>
              <w:pStyle w:val="NO"/>
              <w:spacing w:after="0" w:line="276" w:lineRule="auto"/>
              <w:ind w:left="0" w:firstLine="0"/>
              <w:rPr>
                <w:rFonts w:eastAsia="宋体"/>
                <w:lang w:val="en-US" w:eastAsia="zh-CN"/>
              </w:rPr>
            </w:pPr>
            <w:r>
              <w:rPr>
                <w:rFonts w:eastAsia="宋体" w:hint="eastAsia"/>
                <w:lang w:val="en-US" w:eastAsia="zh-CN"/>
              </w:rPr>
              <w:t xml:space="preserve">Replace </w:t>
            </w:r>
            <w:r>
              <w:rPr>
                <w:rFonts w:eastAsia="宋体"/>
                <w:lang w:val="en-US" w:eastAsia="zh-CN"/>
              </w:rPr>
              <w:t>“</w:t>
            </w:r>
            <w:r>
              <w:rPr>
                <w:rFonts w:eastAsia="宋体" w:hint="eastAsia"/>
                <w:lang w:val="en-US" w:eastAsia="zh-CN"/>
              </w:rPr>
              <w:t>SDAP</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SDAP entity</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EB20EA9" w14:textId="77777777"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14:paraId="7DA88F4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67244A" w14:textId="77777777" w:rsidR="007952CC"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360</w:t>
            </w:r>
          </w:p>
        </w:tc>
        <w:tc>
          <w:tcPr>
            <w:tcW w:w="8206" w:type="dxa"/>
            <w:tcBorders>
              <w:top w:val="single" w:sz="4" w:space="0" w:color="auto"/>
              <w:left w:val="single" w:sz="4" w:space="0" w:color="auto"/>
              <w:bottom w:val="single" w:sz="4" w:space="0" w:color="auto"/>
              <w:right w:val="single" w:sz="4" w:space="0" w:color="auto"/>
            </w:tcBorders>
          </w:tcPr>
          <w:p w14:paraId="48E7EB3F" w14:textId="77777777" w:rsidR="007952CC" w:rsidRDefault="00B01C3F">
            <w:pPr>
              <w:keepNext/>
              <w:keepLines/>
              <w:spacing w:after="0"/>
              <w:rPr>
                <w:rFonts w:ascii="Arial" w:hAnsi="Arial"/>
                <w:b/>
                <w:bCs/>
                <w:i/>
                <w:sz w:val="18"/>
                <w:szCs w:val="22"/>
              </w:rPr>
            </w:pPr>
            <w:r>
              <w:rPr>
                <w:rFonts w:ascii="Arial" w:hAnsi="Arial"/>
                <w:b/>
                <w:bCs/>
                <w:i/>
                <w:sz w:val="18"/>
                <w:szCs w:val="22"/>
              </w:rPr>
              <w:t>iab-Support</w:t>
            </w:r>
          </w:p>
          <w:p w14:paraId="0438AADB" w14:textId="77777777"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宋体"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220" w:type="dxa"/>
            <w:tcBorders>
              <w:top w:val="single" w:sz="4" w:space="0" w:color="auto"/>
              <w:left w:val="single" w:sz="4" w:space="0" w:color="auto"/>
              <w:bottom w:val="single" w:sz="4" w:space="0" w:color="auto"/>
              <w:right w:val="single" w:sz="4" w:space="0" w:color="auto"/>
            </w:tcBorders>
          </w:tcPr>
          <w:p w14:paraId="0CFF344E" w14:textId="77777777" w:rsidR="007952CC" w:rsidRDefault="00B01C3F">
            <w:pPr>
              <w:pStyle w:val="NO"/>
              <w:spacing w:after="0" w:line="276" w:lineRule="auto"/>
              <w:ind w:left="0" w:firstLine="0"/>
              <w:rPr>
                <w:rFonts w:eastAsia="宋体"/>
                <w:lang w:val="en-US" w:eastAsia="zh-CN"/>
              </w:rPr>
            </w:pPr>
            <w:r>
              <w:rPr>
                <w:rFonts w:eastAsia="宋体" w:hint="eastAsia"/>
                <w:lang w:val="en-US" w:eastAsia="zh-CN"/>
              </w:rPr>
              <w:t xml:space="preserve">Correct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IAB-nodes</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IAB</w:t>
            </w:r>
            <w:r>
              <w:rPr>
                <w:rFonts w:eastAsia="宋体"/>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35865646" w14:textId="77777777" w:rsidR="007952CC" w:rsidRDefault="00AF676C">
            <w:pPr>
              <w:spacing w:after="0" w:line="276" w:lineRule="auto"/>
              <w:rPr>
                <w:rFonts w:eastAsia="宋体"/>
                <w:lang w:val="en-US" w:eastAsia="zh-CN"/>
              </w:rPr>
            </w:pPr>
            <w:hyperlink r:id="rId85" w:history="1">
              <w:r w:rsidR="00B01C3F" w:rsidRPr="00370EED">
                <w:rPr>
                  <w:rStyle w:val="af9"/>
                  <w:rFonts w:eastAsia="宋体" w:hint="eastAsia"/>
                  <w:lang w:val="en-US" w:eastAsia="zh-CN"/>
                </w:rPr>
                <w:t>chen.lin23@zte.com.cn</w:t>
              </w:r>
            </w:hyperlink>
          </w:p>
        </w:tc>
      </w:tr>
      <w:tr w:rsidR="00B01C3F" w14:paraId="0A304E5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68D5416" w14:textId="77777777"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361</w:t>
            </w:r>
          </w:p>
        </w:tc>
        <w:tc>
          <w:tcPr>
            <w:tcW w:w="8206" w:type="dxa"/>
            <w:tcBorders>
              <w:top w:val="single" w:sz="4" w:space="0" w:color="auto"/>
              <w:left w:val="single" w:sz="4" w:space="0" w:color="auto"/>
              <w:bottom w:val="single" w:sz="4" w:space="0" w:color="auto"/>
              <w:right w:val="single" w:sz="4" w:space="0" w:color="auto"/>
            </w:tcBorders>
          </w:tcPr>
          <w:p w14:paraId="36DF99F3" w14:textId="77777777" w:rsidR="00B01C3F" w:rsidRPr="00F537EB" w:rsidRDefault="00B01C3F" w:rsidP="00B01C3F">
            <w:pPr>
              <w:pStyle w:val="TAL"/>
              <w:rPr>
                <w:b/>
                <w:i/>
              </w:rPr>
            </w:pPr>
            <w:r w:rsidRPr="00F537EB">
              <w:rPr>
                <w:b/>
                <w:i/>
              </w:rPr>
              <w:t>cg-COT-SharingOffset</w:t>
            </w:r>
          </w:p>
          <w:p w14:paraId="3B21BD78" w14:textId="77777777"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220" w:type="dxa"/>
            <w:tcBorders>
              <w:top w:val="single" w:sz="4" w:space="0" w:color="auto"/>
              <w:left w:val="single" w:sz="4" w:space="0" w:color="auto"/>
              <w:bottom w:val="single" w:sz="4" w:space="0" w:color="auto"/>
              <w:right w:val="single" w:sz="4" w:space="0" w:color="auto"/>
            </w:tcBorders>
          </w:tcPr>
          <w:p w14:paraId="186E754B" w14:textId="77777777" w:rsidR="00B01C3F" w:rsidRDefault="00B01C3F">
            <w:pPr>
              <w:pStyle w:val="NO"/>
              <w:spacing w:after="0" w:line="276" w:lineRule="auto"/>
              <w:ind w:left="0" w:firstLine="0"/>
              <w:rPr>
                <w:rFonts w:eastAsia="宋体"/>
                <w:lang w:val="en-US" w:eastAsia="zh-CN"/>
              </w:rPr>
            </w:pPr>
            <w:r>
              <w:rPr>
                <w:rFonts w:eastAsia="宋体"/>
                <w:lang w:val="en-US" w:eastAsia="zh-CN"/>
              </w:rPr>
              <w:t xml:space="preserve">The correct IE name to refer is: </w:t>
            </w:r>
            <w:r w:rsidRPr="00B01C3F">
              <w:rPr>
                <w:highlight w:val="yellow"/>
              </w:rPr>
              <w:t>ul-toDL-COT-SharingED-Threshold</w:t>
            </w:r>
          </w:p>
        </w:tc>
        <w:tc>
          <w:tcPr>
            <w:tcW w:w="1420" w:type="dxa"/>
            <w:gridSpan w:val="2"/>
            <w:tcBorders>
              <w:top w:val="single" w:sz="4" w:space="0" w:color="auto"/>
              <w:left w:val="single" w:sz="4" w:space="0" w:color="auto"/>
              <w:bottom w:val="single" w:sz="4" w:space="0" w:color="auto"/>
              <w:right w:val="single" w:sz="4" w:space="0" w:color="auto"/>
            </w:tcBorders>
          </w:tcPr>
          <w:p w14:paraId="609689C6" w14:textId="77777777" w:rsidR="00B01C3F" w:rsidRDefault="00B01C3F">
            <w:pPr>
              <w:spacing w:after="0" w:line="276" w:lineRule="auto"/>
              <w:rPr>
                <w:rFonts w:eastAsia="宋体"/>
                <w:lang w:val="en-US" w:eastAsia="zh-CN"/>
              </w:rPr>
            </w:pPr>
            <w:r>
              <w:rPr>
                <w:rFonts w:eastAsia="宋体"/>
                <w:lang w:val="en-US" w:eastAsia="zh-CN"/>
              </w:rPr>
              <w:t>eswar.vutukuri@zte.com.cn</w:t>
            </w:r>
          </w:p>
        </w:tc>
      </w:tr>
      <w:tr w:rsidR="00B01C3F" w14:paraId="52D3BD1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3B3307" w14:textId="77777777"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362</w:t>
            </w:r>
          </w:p>
        </w:tc>
        <w:tc>
          <w:tcPr>
            <w:tcW w:w="8206" w:type="dxa"/>
            <w:tcBorders>
              <w:top w:val="single" w:sz="4" w:space="0" w:color="auto"/>
              <w:left w:val="single" w:sz="4" w:space="0" w:color="auto"/>
              <w:bottom w:val="single" w:sz="4" w:space="0" w:color="auto"/>
              <w:right w:val="single" w:sz="4" w:space="0" w:color="auto"/>
            </w:tcBorders>
          </w:tcPr>
          <w:p w14:paraId="4C218D4D" w14:textId="77777777" w:rsidR="00B01C3F" w:rsidRPr="00F537EB" w:rsidRDefault="00B01C3F" w:rsidP="00B01C3F">
            <w:pPr>
              <w:pStyle w:val="TAL"/>
              <w:rPr>
                <w:szCs w:val="22"/>
              </w:rPr>
            </w:pPr>
            <w:r w:rsidRPr="00F537EB">
              <w:rPr>
                <w:b/>
                <w:i/>
                <w:szCs w:val="22"/>
              </w:rPr>
              <w:t>occ-Length</w:t>
            </w:r>
          </w:p>
          <w:p w14:paraId="3E36A342" w14:textId="77777777"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14:paraId="5121DE1D" w14:textId="77777777" w:rsidR="00B01C3F" w:rsidRDefault="00B01C3F">
            <w:pPr>
              <w:pStyle w:val="NO"/>
              <w:spacing w:after="0" w:line="276" w:lineRule="auto"/>
              <w:ind w:left="0" w:firstLine="0"/>
              <w:rPr>
                <w:rFonts w:eastAsia="宋体"/>
                <w:lang w:val="en-US" w:eastAsia="zh-CN"/>
              </w:rPr>
            </w:pPr>
            <w:r>
              <w:rPr>
                <w:rFonts w:eastAsia="宋体"/>
                <w:lang w:val="en-US" w:eastAsia="zh-CN"/>
              </w:rPr>
              <w:t xml:space="preserve">The correct IE name to refer is: </w:t>
            </w:r>
          </w:p>
        </w:tc>
        <w:tc>
          <w:tcPr>
            <w:tcW w:w="1420" w:type="dxa"/>
            <w:gridSpan w:val="2"/>
            <w:tcBorders>
              <w:top w:val="single" w:sz="4" w:space="0" w:color="auto"/>
              <w:left w:val="single" w:sz="4" w:space="0" w:color="auto"/>
              <w:bottom w:val="single" w:sz="4" w:space="0" w:color="auto"/>
              <w:right w:val="single" w:sz="4" w:space="0" w:color="auto"/>
            </w:tcBorders>
          </w:tcPr>
          <w:p w14:paraId="1B52CEC9" w14:textId="77777777" w:rsidR="00B01C3F" w:rsidRDefault="00B01C3F">
            <w:pPr>
              <w:spacing w:after="0" w:line="276" w:lineRule="auto"/>
              <w:rPr>
                <w:rFonts w:eastAsia="宋体"/>
                <w:lang w:val="en-US" w:eastAsia="zh-CN"/>
              </w:rPr>
            </w:pPr>
            <w:r>
              <w:rPr>
                <w:rFonts w:eastAsia="宋体"/>
                <w:lang w:val="en-US" w:eastAsia="zh-CN"/>
              </w:rPr>
              <w:t>eswar.vutukuri@zte.com.cn</w:t>
            </w:r>
          </w:p>
        </w:tc>
      </w:tr>
      <w:tr w:rsidR="00B01C3F" w14:paraId="30AB172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0A5E3F" w14:textId="77777777"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363</w:t>
            </w:r>
          </w:p>
        </w:tc>
        <w:tc>
          <w:tcPr>
            <w:tcW w:w="8206" w:type="dxa"/>
            <w:tcBorders>
              <w:top w:val="single" w:sz="4" w:space="0" w:color="auto"/>
              <w:left w:val="single" w:sz="4" w:space="0" w:color="auto"/>
              <w:bottom w:val="single" w:sz="4" w:space="0" w:color="auto"/>
              <w:right w:val="single" w:sz="4" w:space="0" w:color="auto"/>
            </w:tcBorders>
          </w:tcPr>
          <w:p w14:paraId="48CE5B85" w14:textId="77777777" w:rsidR="00B01C3F" w:rsidRPr="00F537EB" w:rsidRDefault="00B01C3F" w:rsidP="00B01C3F">
            <w:pPr>
              <w:pStyle w:val="TAL"/>
              <w:rPr>
                <w:szCs w:val="22"/>
              </w:rPr>
            </w:pPr>
            <w:r w:rsidRPr="00F537EB">
              <w:rPr>
                <w:b/>
                <w:i/>
                <w:szCs w:val="22"/>
              </w:rPr>
              <w:t>occ-Index</w:t>
            </w:r>
          </w:p>
          <w:p w14:paraId="2F99E5D8" w14:textId="77777777"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14:paraId="3E1351DB" w14:textId="77777777" w:rsidR="00B01C3F" w:rsidRDefault="00B01C3F">
            <w:pPr>
              <w:pStyle w:val="NO"/>
              <w:spacing w:after="0" w:line="276" w:lineRule="auto"/>
              <w:ind w:left="0" w:firstLine="0"/>
              <w:rPr>
                <w:rFonts w:eastAsia="宋体"/>
                <w:lang w:val="en-US" w:eastAsia="zh-CN"/>
              </w:rPr>
            </w:pPr>
            <w:r>
              <w:rPr>
                <w:rFonts w:eastAsia="宋体"/>
                <w:lang w:val="en-US" w:eastAsia="zh-CN"/>
              </w:rPr>
              <w:t>Same as 362</w:t>
            </w:r>
          </w:p>
        </w:tc>
        <w:tc>
          <w:tcPr>
            <w:tcW w:w="1420" w:type="dxa"/>
            <w:gridSpan w:val="2"/>
            <w:tcBorders>
              <w:top w:val="single" w:sz="4" w:space="0" w:color="auto"/>
              <w:left w:val="single" w:sz="4" w:space="0" w:color="auto"/>
              <w:bottom w:val="single" w:sz="4" w:space="0" w:color="auto"/>
              <w:right w:val="single" w:sz="4" w:space="0" w:color="auto"/>
            </w:tcBorders>
          </w:tcPr>
          <w:p w14:paraId="063815DB" w14:textId="77777777" w:rsidR="00B01C3F" w:rsidRDefault="00B01C3F">
            <w:pPr>
              <w:spacing w:after="0" w:line="276" w:lineRule="auto"/>
              <w:rPr>
                <w:rFonts w:eastAsia="宋体"/>
                <w:lang w:val="en-US" w:eastAsia="zh-CN"/>
              </w:rPr>
            </w:pPr>
            <w:r>
              <w:rPr>
                <w:rFonts w:eastAsia="宋体"/>
                <w:lang w:val="en-US" w:eastAsia="zh-CN"/>
              </w:rPr>
              <w:t>eswar.vutukuri@zte.com.cn</w:t>
            </w:r>
          </w:p>
        </w:tc>
      </w:tr>
      <w:tr w:rsidR="00B01C3F" w14:paraId="3CFCB06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EA2F2AE" w14:textId="77777777" w:rsidR="00B01C3F" w:rsidRDefault="008C040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364</w:t>
            </w:r>
          </w:p>
        </w:tc>
        <w:tc>
          <w:tcPr>
            <w:tcW w:w="8206" w:type="dxa"/>
            <w:tcBorders>
              <w:top w:val="single" w:sz="4" w:space="0" w:color="auto"/>
              <w:left w:val="single" w:sz="4" w:space="0" w:color="auto"/>
              <w:bottom w:val="single" w:sz="4" w:space="0" w:color="auto"/>
              <w:right w:val="single" w:sz="4" w:space="0" w:color="auto"/>
            </w:tcBorders>
          </w:tcPr>
          <w:p w14:paraId="3C44BEB3" w14:textId="77777777" w:rsidR="008C040C" w:rsidRPr="00F537EB" w:rsidRDefault="008C040C" w:rsidP="008C040C">
            <w:pPr>
              <w:pStyle w:val="TAL"/>
              <w:rPr>
                <w:szCs w:val="22"/>
              </w:rPr>
            </w:pPr>
            <w:r w:rsidRPr="00F537EB">
              <w:rPr>
                <w:b/>
                <w:i/>
                <w:szCs w:val="22"/>
              </w:rPr>
              <w:t>searchSpaceSwitchTrigger</w:t>
            </w:r>
          </w:p>
          <w:p w14:paraId="3454A96D" w14:textId="77777777"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220" w:type="dxa"/>
            <w:tcBorders>
              <w:top w:val="single" w:sz="4" w:space="0" w:color="auto"/>
              <w:left w:val="single" w:sz="4" w:space="0" w:color="auto"/>
              <w:bottom w:val="single" w:sz="4" w:space="0" w:color="auto"/>
              <w:right w:val="single" w:sz="4" w:space="0" w:color="auto"/>
            </w:tcBorders>
          </w:tcPr>
          <w:p w14:paraId="2EF4909E" w14:textId="77777777" w:rsidR="00B01C3F" w:rsidRDefault="008C040C">
            <w:pPr>
              <w:pStyle w:val="NO"/>
              <w:spacing w:after="0" w:line="276" w:lineRule="auto"/>
              <w:ind w:left="0" w:firstLine="0"/>
              <w:rPr>
                <w:rFonts w:eastAsia="宋体"/>
                <w:lang w:val="en-US" w:eastAsia="zh-CN"/>
              </w:rPr>
            </w:pPr>
            <w:r>
              <w:rPr>
                <w:rFonts w:eastAsia="宋体"/>
                <w:lang w:val="en-US" w:eastAsia="zh-CN"/>
              </w:rPr>
              <w:t>It seems clause 11.5.2 has been removed (?). The correct reference could be 11.1.1</w:t>
            </w:r>
          </w:p>
        </w:tc>
        <w:tc>
          <w:tcPr>
            <w:tcW w:w="1420" w:type="dxa"/>
            <w:gridSpan w:val="2"/>
            <w:tcBorders>
              <w:top w:val="single" w:sz="4" w:space="0" w:color="auto"/>
              <w:left w:val="single" w:sz="4" w:space="0" w:color="auto"/>
              <w:bottom w:val="single" w:sz="4" w:space="0" w:color="auto"/>
              <w:right w:val="single" w:sz="4" w:space="0" w:color="auto"/>
            </w:tcBorders>
          </w:tcPr>
          <w:p w14:paraId="775CC4F4" w14:textId="77777777" w:rsidR="00B01C3F" w:rsidRDefault="008C040C">
            <w:pPr>
              <w:spacing w:after="0" w:line="276" w:lineRule="auto"/>
              <w:rPr>
                <w:rFonts w:eastAsia="宋体"/>
                <w:lang w:val="en-US" w:eastAsia="zh-CN"/>
              </w:rPr>
            </w:pPr>
            <w:r>
              <w:rPr>
                <w:rFonts w:eastAsia="宋体"/>
                <w:lang w:val="en-US" w:eastAsia="zh-CN"/>
              </w:rPr>
              <w:t>eswar.vutukuri@zte.com.cn</w:t>
            </w:r>
          </w:p>
        </w:tc>
      </w:tr>
      <w:tr w:rsidR="009B6DEC" w14:paraId="6EF1264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507A799"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365</w:t>
            </w:r>
          </w:p>
        </w:tc>
        <w:tc>
          <w:tcPr>
            <w:tcW w:w="8206" w:type="dxa"/>
            <w:tcBorders>
              <w:top w:val="single" w:sz="4" w:space="0" w:color="auto"/>
              <w:left w:val="single" w:sz="4" w:space="0" w:color="auto"/>
              <w:bottom w:val="single" w:sz="4" w:space="0" w:color="auto"/>
              <w:right w:val="single" w:sz="4" w:space="0" w:color="auto"/>
            </w:tcBorders>
          </w:tcPr>
          <w:p w14:paraId="51B5660F" w14:textId="77777777" w:rsidR="009B6DEC" w:rsidRPr="006F29E7" w:rsidRDefault="009B6DEC" w:rsidP="009B6DEC">
            <w:pPr>
              <w:pStyle w:val="B2"/>
              <w:ind w:left="0" w:firstLine="0"/>
              <w:rPr>
                <w:rFonts w:eastAsia="宋体"/>
                <w:lang w:eastAsia="zh-CN"/>
              </w:rPr>
            </w:pPr>
            <w:r w:rsidRPr="00AA10EE">
              <w:rPr>
                <w:rFonts w:eastAsia="宋体"/>
                <w:lang w:eastAsia="zh-CN"/>
              </w:rPr>
              <w:t>5.3.5.3</w:t>
            </w:r>
          </w:p>
        </w:tc>
        <w:tc>
          <w:tcPr>
            <w:tcW w:w="4220" w:type="dxa"/>
            <w:tcBorders>
              <w:top w:val="single" w:sz="4" w:space="0" w:color="auto"/>
              <w:left w:val="single" w:sz="4" w:space="0" w:color="auto"/>
              <w:bottom w:val="single" w:sz="4" w:space="0" w:color="auto"/>
              <w:right w:val="single" w:sz="4" w:space="0" w:color="auto"/>
            </w:tcBorders>
          </w:tcPr>
          <w:p w14:paraId="3719203F" w14:textId="77777777" w:rsidR="009B6DEC" w:rsidRPr="006F29E7" w:rsidRDefault="009B6DEC" w:rsidP="009B6DEC">
            <w:pPr>
              <w:spacing w:after="0" w:line="276" w:lineRule="auto"/>
              <w:rPr>
                <w:rFonts w:eastAsia="宋体"/>
                <w:lang w:eastAsia="zh-CN"/>
              </w:rPr>
            </w:pPr>
            <w:r w:rsidRPr="00AA10EE">
              <w:rPr>
                <w:rFonts w:eastAsia="宋体"/>
                <w:lang w:eastAsia="zh-CN"/>
              </w:rPr>
              <w:t>Note seems redundant i.e. covered by release of variable</w:t>
            </w:r>
          </w:p>
        </w:tc>
        <w:tc>
          <w:tcPr>
            <w:tcW w:w="1420" w:type="dxa"/>
            <w:gridSpan w:val="2"/>
            <w:tcBorders>
              <w:top w:val="single" w:sz="4" w:space="0" w:color="auto"/>
              <w:left w:val="single" w:sz="4" w:space="0" w:color="auto"/>
              <w:bottom w:val="single" w:sz="4" w:space="0" w:color="auto"/>
              <w:right w:val="single" w:sz="4" w:space="0" w:color="auto"/>
            </w:tcBorders>
          </w:tcPr>
          <w:p w14:paraId="59F6DFB6" w14:textId="77777777"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14:paraId="07E237B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555CFD"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366</w:t>
            </w:r>
          </w:p>
        </w:tc>
        <w:tc>
          <w:tcPr>
            <w:tcW w:w="8206" w:type="dxa"/>
            <w:tcBorders>
              <w:top w:val="single" w:sz="4" w:space="0" w:color="auto"/>
              <w:left w:val="single" w:sz="4" w:space="0" w:color="auto"/>
              <w:bottom w:val="single" w:sz="4" w:space="0" w:color="auto"/>
              <w:right w:val="single" w:sz="4" w:space="0" w:color="auto"/>
            </w:tcBorders>
          </w:tcPr>
          <w:p w14:paraId="49DD1393" w14:textId="77777777" w:rsidR="009B6DEC" w:rsidRDefault="009B6DEC" w:rsidP="009B6DEC">
            <w:pPr>
              <w:pStyle w:val="B2"/>
              <w:ind w:left="0" w:firstLine="0"/>
              <w:rPr>
                <w:rFonts w:eastAsia="宋体"/>
                <w:lang w:eastAsia="zh-CN"/>
              </w:rPr>
            </w:pPr>
            <w:r>
              <w:rPr>
                <w:rFonts w:eastAsia="宋体"/>
                <w:lang w:eastAsia="zh-CN"/>
              </w:rPr>
              <w:t>5.3.5.3</w:t>
            </w:r>
          </w:p>
          <w:p w14:paraId="4144DB0C" w14:textId="77777777" w:rsidR="009B6DEC" w:rsidRPr="006F29E7" w:rsidRDefault="009B6DEC" w:rsidP="009B6DEC">
            <w:pPr>
              <w:pStyle w:val="B2"/>
              <w:ind w:left="0" w:firstLine="0"/>
              <w:rPr>
                <w:rFonts w:eastAsia="宋体"/>
                <w:lang w:eastAsia="zh-CN"/>
              </w:rPr>
            </w:pPr>
            <w:r w:rsidRPr="004D229B">
              <w:rPr>
                <w:rFonts w:eastAsia="宋体"/>
                <w:lang w:eastAsia="zh-CN"/>
              </w:rPr>
              <w:t>if the reconfigurationWithSync was included in spCellConfig</w:t>
            </w:r>
          </w:p>
        </w:tc>
        <w:tc>
          <w:tcPr>
            <w:tcW w:w="4220" w:type="dxa"/>
            <w:tcBorders>
              <w:top w:val="single" w:sz="4" w:space="0" w:color="auto"/>
              <w:left w:val="single" w:sz="4" w:space="0" w:color="auto"/>
              <w:bottom w:val="single" w:sz="4" w:space="0" w:color="auto"/>
              <w:right w:val="single" w:sz="4" w:space="0" w:color="auto"/>
            </w:tcBorders>
          </w:tcPr>
          <w:p w14:paraId="099443BD" w14:textId="77777777" w:rsidR="009B6DEC" w:rsidRPr="006F29E7" w:rsidRDefault="009B6DEC" w:rsidP="009B6DEC">
            <w:pPr>
              <w:spacing w:after="0" w:line="276" w:lineRule="auto"/>
              <w:rPr>
                <w:rFonts w:eastAsia="宋体"/>
                <w:lang w:eastAsia="zh-CN"/>
              </w:rPr>
            </w:pPr>
            <w:r>
              <w:rPr>
                <w:rFonts w:eastAsia="宋体"/>
                <w:lang w:eastAsia="zh-CN"/>
              </w:rPr>
              <w:t>C</w:t>
            </w:r>
            <w:r w:rsidRPr="004D229B">
              <w:rPr>
                <w:rFonts w:eastAsia="宋体"/>
                <w:lang w:eastAsia="zh-CN"/>
              </w:rPr>
              <w:t xml:space="preserve">reate </w:t>
            </w:r>
            <w:r>
              <w:rPr>
                <w:rFonts w:eastAsia="宋体"/>
                <w:lang w:eastAsia="zh-CN"/>
              </w:rPr>
              <w:t xml:space="preserve">separate </w:t>
            </w:r>
            <w:r w:rsidRPr="004D229B">
              <w:rPr>
                <w:rFonts w:eastAsia="宋体"/>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宋体"/>
                <w:lang w:eastAsia="zh-CN"/>
              </w:rPr>
              <w:t xml:space="preserve"> in 5.3.5.3</w:t>
            </w:r>
          </w:p>
        </w:tc>
        <w:tc>
          <w:tcPr>
            <w:tcW w:w="1420" w:type="dxa"/>
            <w:gridSpan w:val="2"/>
            <w:tcBorders>
              <w:top w:val="single" w:sz="4" w:space="0" w:color="auto"/>
              <w:left w:val="single" w:sz="4" w:space="0" w:color="auto"/>
              <w:bottom w:val="single" w:sz="4" w:space="0" w:color="auto"/>
              <w:right w:val="single" w:sz="4" w:space="0" w:color="auto"/>
            </w:tcBorders>
          </w:tcPr>
          <w:p w14:paraId="17F75E1D" w14:textId="77777777"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14:paraId="2344664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C7FE4F0"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367</w:t>
            </w:r>
          </w:p>
        </w:tc>
        <w:tc>
          <w:tcPr>
            <w:tcW w:w="8206" w:type="dxa"/>
            <w:tcBorders>
              <w:top w:val="single" w:sz="4" w:space="0" w:color="auto"/>
              <w:left w:val="single" w:sz="4" w:space="0" w:color="auto"/>
              <w:bottom w:val="single" w:sz="4" w:space="0" w:color="auto"/>
              <w:right w:val="single" w:sz="4" w:space="0" w:color="auto"/>
            </w:tcBorders>
          </w:tcPr>
          <w:p w14:paraId="217E77EC" w14:textId="77777777" w:rsidR="009B6DEC" w:rsidRDefault="009B6DEC" w:rsidP="009B6DEC">
            <w:pPr>
              <w:pStyle w:val="B2"/>
              <w:ind w:left="0" w:firstLine="0"/>
              <w:rPr>
                <w:rFonts w:eastAsia="宋体"/>
                <w:lang w:eastAsia="zh-CN"/>
              </w:rPr>
            </w:pPr>
            <w:r>
              <w:rPr>
                <w:rFonts w:eastAsia="宋体"/>
                <w:lang w:eastAsia="zh-CN"/>
              </w:rPr>
              <w:t>5.3.5.3</w:t>
            </w:r>
          </w:p>
          <w:p w14:paraId="0BCB5D13" w14:textId="77777777" w:rsidR="009B6DEC" w:rsidRPr="00CC03F0" w:rsidRDefault="009B6DEC" w:rsidP="009B6DEC">
            <w:pPr>
              <w:pStyle w:val="B2"/>
              <w:ind w:left="0" w:firstLine="0"/>
              <w:rPr>
                <w:rFonts w:eastAsia="宋体"/>
                <w:lang w:eastAsia="zh-CN"/>
              </w:rPr>
            </w:pPr>
            <w:r w:rsidRPr="00F537EB">
              <w:t xml:space="preserve">for the associated </w:t>
            </w:r>
            <w:r w:rsidRPr="00F537EB">
              <w:rPr>
                <w:i/>
                <w:iCs/>
              </w:rPr>
              <w:t>reportConfigId</w:t>
            </w:r>
          </w:p>
        </w:tc>
        <w:tc>
          <w:tcPr>
            <w:tcW w:w="4220" w:type="dxa"/>
            <w:tcBorders>
              <w:top w:val="single" w:sz="4" w:space="0" w:color="auto"/>
              <w:left w:val="single" w:sz="4" w:space="0" w:color="auto"/>
              <w:bottom w:val="single" w:sz="4" w:space="0" w:color="auto"/>
              <w:right w:val="single" w:sz="4" w:space="0" w:color="auto"/>
            </w:tcBorders>
          </w:tcPr>
          <w:p w14:paraId="13BE4832" w14:textId="77777777" w:rsidR="009B6DEC" w:rsidRDefault="009B6DEC" w:rsidP="009B6DEC">
            <w:pPr>
              <w:spacing w:after="0" w:line="276" w:lineRule="auto"/>
              <w:rPr>
                <w:rFonts w:eastAsia="宋体"/>
                <w:lang w:eastAsia="zh-CN"/>
              </w:rPr>
            </w:pPr>
            <w:r w:rsidRPr="00ED0728">
              <w:rPr>
                <w:rFonts w:eastAsia="宋体"/>
                <w:lang w:eastAsia="zh-CN"/>
              </w:rPr>
              <w:t>When MO is release, the associated reportConfig has already been released so we cannot anymore test its type i.e. MO removal should be done first</w:t>
            </w:r>
            <w:r>
              <w:rPr>
                <w:rFonts w:eastAsia="宋体"/>
                <w:lang w:eastAsia="zh-CN"/>
              </w:rPr>
              <w:t xml:space="preserve"> and later removal of </w:t>
            </w:r>
            <w:r w:rsidRPr="00ED0728">
              <w:rPr>
                <w:rFonts w:eastAsia="宋体"/>
                <w:lang w:eastAsia="zh-CN"/>
              </w:rPr>
              <w:t>reportConfig</w:t>
            </w:r>
          </w:p>
        </w:tc>
        <w:tc>
          <w:tcPr>
            <w:tcW w:w="1420" w:type="dxa"/>
            <w:gridSpan w:val="2"/>
            <w:tcBorders>
              <w:top w:val="single" w:sz="4" w:space="0" w:color="auto"/>
              <w:left w:val="single" w:sz="4" w:space="0" w:color="auto"/>
              <w:bottom w:val="single" w:sz="4" w:space="0" w:color="auto"/>
              <w:right w:val="single" w:sz="4" w:space="0" w:color="auto"/>
            </w:tcBorders>
          </w:tcPr>
          <w:p w14:paraId="05E452AD" w14:textId="77777777" w:rsidR="009B6DEC" w:rsidRPr="00AA10EE"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14:paraId="360A318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2148AD0"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368</w:t>
            </w:r>
          </w:p>
        </w:tc>
        <w:tc>
          <w:tcPr>
            <w:tcW w:w="8206" w:type="dxa"/>
            <w:tcBorders>
              <w:top w:val="single" w:sz="4" w:space="0" w:color="auto"/>
              <w:left w:val="single" w:sz="4" w:space="0" w:color="auto"/>
              <w:bottom w:val="single" w:sz="4" w:space="0" w:color="auto"/>
              <w:right w:val="single" w:sz="4" w:space="0" w:color="auto"/>
            </w:tcBorders>
          </w:tcPr>
          <w:p w14:paraId="391DF8F2" w14:textId="77777777" w:rsidR="009B6DEC" w:rsidRDefault="009B6DEC" w:rsidP="009B6DEC">
            <w:pPr>
              <w:pStyle w:val="B2"/>
              <w:ind w:left="0" w:firstLine="0"/>
            </w:pPr>
            <w:r w:rsidRPr="00CC03F0">
              <w:rPr>
                <w:rFonts w:eastAsia="宋体"/>
                <w:lang w:eastAsia="zh-CN"/>
              </w:rPr>
              <w:t>5.5.1</w:t>
            </w:r>
            <w:r>
              <w:t xml:space="preserve"> </w:t>
            </w:r>
          </w:p>
          <w:p w14:paraId="4DE43C45" w14:textId="77777777" w:rsidR="009B6DEC" w:rsidRPr="00CC03F0" w:rsidRDefault="009B6DEC" w:rsidP="009B6DEC">
            <w:pPr>
              <w:pStyle w:val="B2"/>
              <w:ind w:left="0" w:firstLine="0"/>
              <w:rPr>
                <w:rFonts w:eastAsia="宋体"/>
                <w:lang w:eastAsia="zh-CN"/>
              </w:rPr>
            </w:pPr>
            <w:r w:rsidRPr="00CC03F0">
              <w:rPr>
                <w:rFonts w:eastAsia="宋体"/>
                <w:lang w:eastAsia="zh-CN"/>
              </w:rPr>
              <w:t>For conditional configuration triggering, one measurement identity links to exactly one conditional configuration trigger configuration. And up to 2 measurement identities can be linked to one conditional configuration execution condition.</w:t>
            </w:r>
          </w:p>
          <w:p w14:paraId="47E91389" w14:textId="77777777" w:rsidR="009B6DEC" w:rsidRPr="00CC03F0" w:rsidRDefault="009B6DEC" w:rsidP="009B6DEC">
            <w:pPr>
              <w:pStyle w:val="B2"/>
              <w:ind w:left="0" w:firstLine="0"/>
              <w:rPr>
                <w:rFonts w:eastAsia="宋体"/>
                <w:color w:val="0000FF"/>
                <w:lang w:eastAsia="zh-CN"/>
              </w:rPr>
            </w:pPr>
            <w:r w:rsidRPr="00CC03F0">
              <w:rPr>
                <w:rFonts w:eastAsia="宋体"/>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220" w:type="dxa"/>
            <w:tcBorders>
              <w:top w:val="single" w:sz="4" w:space="0" w:color="auto"/>
              <w:left w:val="single" w:sz="4" w:space="0" w:color="auto"/>
              <w:bottom w:val="single" w:sz="4" w:space="0" w:color="auto"/>
              <w:right w:val="single" w:sz="4" w:space="0" w:color="auto"/>
            </w:tcBorders>
          </w:tcPr>
          <w:p w14:paraId="539F3AE5" w14:textId="77777777" w:rsidR="009B6DEC" w:rsidRDefault="009B6DEC" w:rsidP="009B6DEC">
            <w:pPr>
              <w:spacing w:after="0" w:line="276" w:lineRule="auto"/>
              <w:rPr>
                <w:rFonts w:eastAsia="宋体"/>
                <w:lang w:eastAsia="zh-CN"/>
              </w:rPr>
            </w:pPr>
            <w:r>
              <w:rPr>
                <w:rFonts w:eastAsia="宋体"/>
                <w:lang w:eastAsia="zh-CN"/>
              </w:rPr>
              <w:t>Prefer to change the text as proposed with blue text.</w:t>
            </w:r>
          </w:p>
          <w:p w14:paraId="1EA35203" w14:textId="77777777" w:rsidR="00401F65" w:rsidRPr="006F29E7" w:rsidRDefault="00401F65" w:rsidP="009B6DEC">
            <w:pPr>
              <w:spacing w:after="0" w:line="276" w:lineRule="auto"/>
              <w:rPr>
                <w:rFonts w:eastAsia="宋体"/>
                <w:lang w:eastAsia="zh-CN"/>
              </w:rPr>
            </w:pPr>
            <w:r>
              <w:rPr>
                <w:rFonts w:eastAsia="宋体"/>
                <w:lang w:eastAsia="zh-CN"/>
              </w:rPr>
              <w:t xml:space="preserve">[Huawei] </w:t>
            </w:r>
            <w:r>
              <w:rPr>
                <w:color w:val="1F497D"/>
              </w:rPr>
              <w:t>Suggest to put it to class 3 as it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14:paraId="7A8E095D" w14:textId="77777777"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14:paraId="7A42EAA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01B659B"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369</w:t>
            </w:r>
          </w:p>
        </w:tc>
        <w:tc>
          <w:tcPr>
            <w:tcW w:w="8206" w:type="dxa"/>
            <w:tcBorders>
              <w:top w:val="single" w:sz="4" w:space="0" w:color="auto"/>
              <w:left w:val="single" w:sz="4" w:space="0" w:color="auto"/>
              <w:bottom w:val="single" w:sz="4" w:space="0" w:color="auto"/>
              <w:right w:val="single" w:sz="4" w:space="0" w:color="auto"/>
            </w:tcBorders>
          </w:tcPr>
          <w:p w14:paraId="7615C96A" w14:textId="77777777" w:rsidR="009B6DEC" w:rsidRDefault="009B6DEC" w:rsidP="009B6DEC">
            <w:pPr>
              <w:pStyle w:val="B2"/>
              <w:ind w:left="0" w:firstLine="0"/>
              <w:rPr>
                <w:rFonts w:eastAsia="宋体"/>
                <w:lang w:eastAsia="zh-CN"/>
              </w:rPr>
            </w:pPr>
            <w:r>
              <w:rPr>
                <w:rFonts w:eastAsia="宋体"/>
                <w:lang w:eastAsia="zh-CN"/>
              </w:rPr>
              <w:t>6.2.2</w:t>
            </w:r>
          </w:p>
          <w:p w14:paraId="3CDCED1B" w14:textId="77777777" w:rsidR="009B6DEC" w:rsidRPr="006F29E7" w:rsidRDefault="009B6DEC" w:rsidP="009B6DEC">
            <w:pPr>
              <w:pStyle w:val="B2"/>
              <w:ind w:left="0" w:firstLine="0"/>
              <w:rPr>
                <w:rFonts w:eastAsia="宋体"/>
                <w:lang w:eastAsia="zh-CN"/>
              </w:rPr>
            </w:pPr>
            <w:r w:rsidRPr="00C30D71">
              <w:rPr>
                <w:rFonts w:eastAsia="宋体"/>
                <w:lang w:eastAsia="zh-CN"/>
              </w:rPr>
              <w:t>ConditionalReconfiguration, attemptCondReconfig: May clarify that network sets field only if candidates concern CHO</w:t>
            </w:r>
          </w:p>
        </w:tc>
        <w:tc>
          <w:tcPr>
            <w:tcW w:w="4220" w:type="dxa"/>
            <w:tcBorders>
              <w:top w:val="single" w:sz="4" w:space="0" w:color="auto"/>
              <w:left w:val="single" w:sz="4" w:space="0" w:color="auto"/>
              <w:bottom w:val="single" w:sz="4" w:space="0" w:color="auto"/>
              <w:right w:val="single" w:sz="4" w:space="0" w:color="auto"/>
            </w:tcBorders>
          </w:tcPr>
          <w:p w14:paraId="0280F98E" w14:textId="77777777" w:rsidR="009B6DEC" w:rsidRPr="006F29E7" w:rsidRDefault="009B6DEC" w:rsidP="009B6DEC">
            <w:pPr>
              <w:spacing w:after="0" w:line="276" w:lineRule="auto"/>
              <w:rPr>
                <w:rFonts w:eastAsia="宋体"/>
                <w:lang w:eastAsia="zh-CN"/>
              </w:rPr>
            </w:pPr>
            <w:r>
              <w:rPr>
                <w:rFonts w:eastAsia="宋体"/>
                <w:lang w:eastAsia="zh-CN"/>
              </w:rPr>
              <w:t>This is not applicable to CPC candidates</w:t>
            </w:r>
          </w:p>
        </w:tc>
        <w:tc>
          <w:tcPr>
            <w:tcW w:w="1420" w:type="dxa"/>
            <w:gridSpan w:val="2"/>
            <w:tcBorders>
              <w:top w:val="single" w:sz="4" w:space="0" w:color="auto"/>
              <w:left w:val="single" w:sz="4" w:space="0" w:color="auto"/>
              <w:bottom w:val="single" w:sz="4" w:space="0" w:color="auto"/>
              <w:right w:val="single" w:sz="4" w:space="0" w:color="auto"/>
            </w:tcBorders>
          </w:tcPr>
          <w:p w14:paraId="28F280C6" w14:textId="77777777"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14:paraId="4447999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30AE0E"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370</w:t>
            </w:r>
          </w:p>
        </w:tc>
        <w:tc>
          <w:tcPr>
            <w:tcW w:w="8206" w:type="dxa"/>
            <w:tcBorders>
              <w:top w:val="single" w:sz="4" w:space="0" w:color="auto"/>
              <w:left w:val="single" w:sz="4" w:space="0" w:color="auto"/>
              <w:bottom w:val="single" w:sz="4" w:space="0" w:color="auto"/>
              <w:right w:val="single" w:sz="4" w:space="0" w:color="auto"/>
            </w:tcBorders>
          </w:tcPr>
          <w:p w14:paraId="0A924181" w14:textId="77777777" w:rsidR="009B6DEC" w:rsidRDefault="009B6DEC" w:rsidP="009B6DEC">
            <w:pPr>
              <w:pStyle w:val="B2"/>
              <w:ind w:left="0" w:firstLine="0"/>
              <w:rPr>
                <w:rFonts w:eastAsia="宋体"/>
                <w:lang w:eastAsia="zh-CN"/>
              </w:rPr>
            </w:pPr>
            <w:r>
              <w:rPr>
                <w:rFonts w:eastAsia="宋体"/>
                <w:lang w:eastAsia="zh-CN"/>
              </w:rPr>
              <w:t>5.3.5.3</w:t>
            </w:r>
          </w:p>
          <w:p w14:paraId="27E7B36D" w14:textId="77777777"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14:paraId="7EDB33F6" w14:textId="77777777"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14:paraId="3A655CA1" w14:textId="77777777"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14:paraId="5D9F547E" w14:textId="77777777"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14:paraId="447954F8" w14:textId="77777777"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14:paraId="7DBD76D8" w14:textId="77777777"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14:paraId="68854AFB" w14:textId="77777777"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14:paraId="5C9A6B9A" w14:textId="77777777"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14:paraId="2B1EECC8" w14:textId="77777777"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220" w:type="dxa"/>
            <w:tcBorders>
              <w:top w:val="single" w:sz="4" w:space="0" w:color="auto"/>
              <w:left w:val="single" w:sz="4" w:space="0" w:color="auto"/>
              <w:bottom w:val="single" w:sz="4" w:space="0" w:color="auto"/>
              <w:right w:val="single" w:sz="4" w:space="0" w:color="auto"/>
            </w:tcBorders>
          </w:tcPr>
          <w:p w14:paraId="5C6E7578" w14:textId="77777777" w:rsidR="009B6DEC" w:rsidRDefault="009B6DEC" w:rsidP="009B6DEC">
            <w:pPr>
              <w:spacing w:after="0" w:line="276" w:lineRule="auto"/>
              <w:rPr>
                <w:rFonts w:eastAsia="宋体"/>
                <w:lang w:eastAsia="zh-CN"/>
              </w:rPr>
            </w:pPr>
            <w:r>
              <w:rPr>
                <w:rFonts w:eastAsia="宋体"/>
                <w:lang w:eastAsia="zh-CN"/>
              </w:rPr>
              <w:t xml:space="preserve">This case is CHO execution upon RLF, </w:t>
            </w:r>
            <w:r w:rsidRPr="00FC6FAB">
              <w:rPr>
                <w:rFonts w:eastAsia="宋体"/>
                <w:lang w:eastAsia="zh-CN"/>
              </w:rPr>
              <w:t>along with varConditionalConfig</w:t>
            </w:r>
            <w:r>
              <w:rPr>
                <w:rFonts w:eastAsia="宋体"/>
                <w:lang w:eastAsia="zh-CN"/>
              </w:rPr>
              <w:t xml:space="preserve"> removal</w:t>
            </w:r>
            <w:r w:rsidRPr="00FC6FAB">
              <w:rPr>
                <w:rFonts w:eastAsia="宋体"/>
                <w:lang w:eastAsia="zh-CN"/>
              </w:rPr>
              <w:t>, the measurement configuration also need to be removed.</w:t>
            </w:r>
          </w:p>
          <w:p w14:paraId="149D5B02" w14:textId="77777777" w:rsidR="009B6DEC" w:rsidRDefault="009B6DEC" w:rsidP="009B6DEC">
            <w:pPr>
              <w:spacing w:after="0" w:line="276" w:lineRule="auto"/>
              <w:rPr>
                <w:rFonts w:eastAsia="宋体"/>
                <w:lang w:eastAsia="zh-CN"/>
              </w:rPr>
            </w:pPr>
          </w:p>
          <w:p w14:paraId="73B90A1B" w14:textId="77777777" w:rsidR="009B6DEC" w:rsidRDefault="009B6DEC" w:rsidP="009B6DEC">
            <w:pPr>
              <w:spacing w:after="0" w:line="276" w:lineRule="auto"/>
              <w:rPr>
                <w:rFonts w:eastAsia="宋体"/>
                <w:lang w:eastAsia="zh-CN"/>
              </w:rPr>
            </w:pPr>
            <w:r>
              <w:rPr>
                <w:rFonts w:eastAsia="宋体"/>
                <w:lang w:eastAsia="zh-CN"/>
              </w:rPr>
              <w:t xml:space="preserve">The blue text should be added. </w:t>
            </w:r>
          </w:p>
          <w:p w14:paraId="1CC5985C" w14:textId="77777777" w:rsidR="00401F65" w:rsidRPr="006F29E7" w:rsidRDefault="00401F65" w:rsidP="009B6DEC">
            <w:pPr>
              <w:spacing w:after="0" w:line="276" w:lineRule="auto"/>
              <w:rPr>
                <w:rFonts w:eastAsia="宋体"/>
                <w:lang w:eastAsia="zh-CN"/>
              </w:rPr>
            </w:pPr>
            <w:r>
              <w:rPr>
                <w:rFonts w:eastAsia="宋体"/>
                <w:lang w:eastAsia="zh-CN"/>
              </w:rPr>
              <w:t xml:space="preserve">[Huaweo] </w:t>
            </w:r>
            <w:r w:rsidRPr="00401F65">
              <w:rPr>
                <w:rFonts w:eastAsia="宋体"/>
                <w:lang w:eastAsia="zh-CN"/>
              </w:rPr>
              <w:t>Suggest to put it to class 3 as lots of text are added.</w:t>
            </w:r>
            <w:r>
              <w:rPr>
                <w:rFonts w:eastAsia="宋体"/>
                <w:lang w:eastAsia="zh-CN"/>
              </w:rPr>
              <w:t xml:space="preserve"> Not straightforward correction</w:t>
            </w:r>
          </w:p>
        </w:tc>
        <w:tc>
          <w:tcPr>
            <w:tcW w:w="1420" w:type="dxa"/>
            <w:gridSpan w:val="2"/>
            <w:tcBorders>
              <w:top w:val="single" w:sz="4" w:space="0" w:color="auto"/>
              <w:left w:val="single" w:sz="4" w:space="0" w:color="auto"/>
              <w:bottom w:val="single" w:sz="4" w:space="0" w:color="auto"/>
              <w:right w:val="single" w:sz="4" w:space="0" w:color="auto"/>
            </w:tcBorders>
          </w:tcPr>
          <w:p w14:paraId="6372C049" w14:textId="77777777" w:rsidR="009B6DEC" w:rsidRPr="006F29E7" w:rsidRDefault="009B6DEC" w:rsidP="009B6DEC">
            <w:pPr>
              <w:spacing w:after="0" w:line="276" w:lineRule="auto"/>
              <w:rPr>
                <w:rFonts w:eastAsia="宋体"/>
                <w:lang w:eastAsia="zh-CN"/>
              </w:rPr>
            </w:pPr>
            <w:r>
              <w:rPr>
                <w:rFonts w:eastAsia="宋体"/>
                <w:lang w:eastAsia="zh-CN"/>
              </w:rPr>
              <w:t>fasil.lathf@samsung.com</w:t>
            </w:r>
          </w:p>
        </w:tc>
      </w:tr>
      <w:tr w:rsidR="009B6DEC" w14:paraId="76EF216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DB42D8"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371</w:t>
            </w:r>
          </w:p>
        </w:tc>
        <w:tc>
          <w:tcPr>
            <w:tcW w:w="8206" w:type="dxa"/>
            <w:tcBorders>
              <w:top w:val="single" w:sz="4" w:space="0" w:color="auto"/>
              <w:left w:val="single" w:sz="4" w:space="0" w:color="auto"/>
              <w:bottom w:val="single" w:sz="4" w:space="0" w:color="auto"/>
              <w:right w:val="single" w:sz="4" w:space="0" w:color="auto"/>
            </w:tcBorders>
          </w:tcPr>
          <w:p w14:paraId="3BA012EA" w14:textId="77777777" w:rsidR="009B6DEC" w:rsidRDefault="009B6DEC" w:rsidP="009B6DEC">
            <w:pPr>
              <w:pStyle w:val="B2"/>
              <w:ind w:left="340"/>
              <w:rPr>
                <w:rFonts w:eastAsia="宋体"/>
                <w:lang w:eastAsia="zh-CN"/>
              </w:rPr>
            </w:pPr>
            <w:r w:rsidRPr="00C932B2">
              <w:rPr>
                <w:rFonts w:eastAsia="宋体"/>
                <w:lang w:eastAsia="zh-CN"/>
              </w:rPr>
              <w:t xml:space="preserve">5.3.5.13.4 </w:t>
            </w:r>
          </w:p>
          <w:p w14:paraId="07026890" w14:textId="77777777" w:rsidR="009B6DEC" w:rsidRPr="00F537EB" w:rsidRDefault="009B6DEC" w:rsidP="009B6DEC">
            <w:pPr>
              <w:pStyle w:val="B2"/>
            </w:pPr>
            <w:r w:rsidRPr="00F537EB">
              <w:t>2&gt;</w:t>
            </w:r>
            <w:r w:rsidRPr="00F537EB">
              <w:tab/>
              <w:t xml:space="preserve">if </w:t>
            </w:r>
            <w:r w:rsidRPr="009241D2">
              <w:rPr>
                <w:rFonts w:eastAsia="宋体"/>
                <w:highlight w:val="yellow"/>
              </w:rPr>
              <w:t xml:space="preserve">trigger </w:t>
            </w:r>
            <w:r w:rsidRPr="009241D2">
              <w:rPr>
                <w:highlight w:val="yellow"/>
              </w:rPr>
              <w:t>conditions</w:t>
            </w:r>
            <w:r w:rsidRPr="00F537EB">
              <w:t xml:space="preserve"> </w:t>
            </w:r>
            <w:r w:rsidRPr="00F537EB">
              <w:rPr>
                <w:rFonts w:eastAsia="宋体"/>
              </w:rPr>
              <w:t xml:space="preserve">for all associated </w:t>
            </w:r>
            <w:r w:rsidRPr="00F537EB">
              <w:rPr>
                <w:rFonts w:eastAsia="宋体"/>
                <w:i/>
              </w:rPr>
              <w:t>measId</w:t>
            </w:r>
            <w:r w:rsidRPr="00F537EB">
              <w:rPr>
                <w:rFonts w:eastAsia="宋体"/>
              </w:rPr>
              <w:t xml:space="preserve">(s) within </w:t>
            </w:r>
            <w:r w:rsidRPr="00F537EB">
              <w:rPr>
                <w:i/>
              </w:rPr>
              <w:t>condTriggerConfig</w:t>
            </w:r>
            <w:r w:rsidRPr="00F537EB">
              <w:rPr>
                <w:rFonts w:eastAsia="宋体"/>
              </w:rPr>
              <w:t xml:space="preserve"> are fulfilled for all associated </w:t>
            </w:r>
            <w:r w:rsidRPr="00F537EB">
              <w:rPr>
                <w:rFonts w:eastAsia="宋体"/>
                <w:i/>
              </w:rPr>
              <w:t>measId</w:t>
            </w:r>
            <w:r w:rsidRPr="00F537EB">
              <w:rPr>
                <w:rFonts w:eastAsia="宋体"/>
              </w:rPr>
              <w:t xml:space="preserve">(s) in </w:t>
            </w:r>
            <w:r w:rsidRPr="00F537EB">
              <w:rPr>
                <w:i/>
              </w:rPr>
              <w:t>condTriggerConfig</w:t>
            </w:r>
            <w:r w:rsidRPr="00F537EB">
              <w:rPr>
                <w:rFonts w:eastAsia="宋体"/>
              </w:rPr>
              <w:t>:</w:t>
            </w:r>
          </w:p>
          <w:p w14:paraId="02720FB8" w14:textId="77777777" w:rsidR="009B6DEC" w:rsidRPr="006F29E7" w:rsidRDefault="009B6DEC" w:rsidP="009B6DEC">
            <w:pPr>
              <w:pStyle w:val="B2"/>
              <w:rPr>
                <w:rFonts w:eastAsia="宋体"/>
                <w:lang w:eastAsia="zh-CN"/>
              </w:rPr>
            </w:pPr>
            <w:r w:rsidRPr="00F537EB">
              <w:t>2&gt;</w:t>
            </w:r>
            <w:r w:rsidRPr="00F537EB">
              <w:tab/>
              <w:t xml:space="preserve">if </w:t>
            </w:r>
            <w:r w:rsidRPr="009241D2">
              <w:rPr>
                <w:highlight w:val="yellow"/>
              </w:rPr>
              <w:t>condEventAx</w:t>
            </w:r>
            <w:r w:rsidRPr="00F537EB">
              <w:t xml:space="preserve"> </w:t>
            </w:r>
            <w:r w:rsidRPr="00F537EB">
              <w:rPr>
                <w:rFonts w:eastAsia="宋体"/>
              </w:rPr>
              <w:t xml:space="preserve">for all associated </w:t>
            </w:r>
            <w:r w:rsidRPr="00F537EB">
              <w:rPr>
                <w:rFonts w:eastAsia="宋体"/>
                <w:i/>
              </w:rPr>
              <w:t>measId</w:t>
            </w:r>
            <w:r w:rsidRPr="00F537EB">
              <w:rPr>
                <w:rFonts w:eastAsia="宋体"/>
              </w:rPr>
              <w:t xml:space="preserve">(s) within </w:t>
            </w:r>
            <w:r w:rsidRPr="00F537EB">
              <w:rPr>
                <w:i/>
              </w:rPr>
              <w:t>condTriggerConfig</w:t>
            </w:r>
            <w:r w:rsidRPr="00F537EB">
              <w:rPr>
                <w:rFonts w:eastAsia="宋体"/>
              </w:rPr>
              <w:t xml:space="preserve"> are fulfilled for all associated </w:t>
            </w:r>
            <w:r w:rsidRPr="00F537EB">
              <w:rPr>
                <w:rFonts w:eastAsia="宋体"/>
                <w:i/>
              </w:rPr>
              <w:t>measId</w:t>
            </w:r>
            <w:r w:rsidRPr="00F537EB">
              <w:rPr>
                <w:rFonts w:eastAsia="宋体"/>
              </w:rPr>
              <w:t xml:space="preserve">(s) in </w:t>
            </w:r>
            <w:r w:rsidRPr="00F537EB">
              <w:rPr>
                <w:i/>
              </w:rPr>
              <w:t>condTriggerConfig</w:t>
            </w:r>
            <w:r w:rsidRPr="00F537EB">
              <w:rPr>
                <w:rFonts w:eastAsia="宋体"/>
              </w:rPr>
              <w:t>:</w:t>
            </w:r>
          </w:p>
        </w:tc>
        <w:tc>
          <w:tcPr>
            <w:tcW w:w="4220" w:type="dxa"/>
            <w:tcBorders>
              <w:top w:val="single" w:sz="4" w:space="0" w:color="auto"/>
              <w:left w:val="single" w:sz="4" w:space="0" w:color="auto"/>
              <w:bottom w:val="single" w:sz="4" w:space="0" w:color="auto"/>
              <w:right w:val="single" w:sz="4" w:space="0" w:color="auto"/>
            </w:tcBorders>
          </w:tcPr>
          <w:p w14:paraId="6CD1AA2E" w14:textId="77777777" w:rsidR="009B6DEC" w:rsidRPr="006F29E7" w:rsidRDefault="009B6DEC" w:rsidP="009B6DEC">
            <w:pPr>
              <w:spacing w:after="0" w:line="276" w:lineRule="auto"/>
              <w:rPr>
                <w:rFonts w:eastAsia="宋体"/>
                <w:lang w:eastAsia="zh-CN"/>
              </w:rPr>
            </w:pPr>
            <w:r>
              <w:rPr>
                <w:rFonts w:eastAsia="宋体"/>
                <w:lang w:eastAsia="zh-CN"/>
              </w:rPr>
              <w:t>There is only one trigger condition for CHO/CPC. So, trigger conditions here means condEvent(s)</w:t>
            </w:r>
          </w:p>
        </w:tc>
        <w:tc>
          <w:tcPr>
            <w:tcW w:w="1420" w:type="dxa"/>
            <w:gridSpan w:val="2"/>
            <w:tcBorders>
              <w:top w:val="single" w:sz="4" w:space="0" w:color="auto"/>
              <w:left w:val="single" w:sz="4" w:space="0" w:color="auto"/>
              <w:bottom w:val="single" w:sz="4" w:space="0" w:color="auto"/>
              <w:right w:val="single" w:sz="4" w:space="0" w:color="auto"/>
            </w:tcBorders>
          </w:tcPr>
          <w:p w14:paraId="427AAA96" w14:textId="77777777" w:rsidR="009B6DEC" w:rsidRPr="006F29E7" w:rsidRDefault="009B6DEC" w:rsidP="009B6DEC">
            <w:pPr>
              <w:spacing w:after="0" w:line="276" w:lineRule="auto"/>
              <w:rPr>
                <w:rFonts w:eastAsia="宋体"/>
                <w:lang w:eastAsia="zh-CN"/>
              </w:rPr>
            </w:pPr>
            <w:r w:rsidRPr="009241D2">
              <w:rPr>
                <w:rFonts w:eastAsia="宋体"/>
                <w:lang w:eastAsia="zh-CN"/>
              </w:rPr>
              <w:t>june77.hwang@samsung.com</w:t>
            </w:r>
          </w:p>
        </w:tc>
      </w:tr>
      <w:tr w:rsidR="009B6DEC" w14:paraId="16BB0C2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EE1F969"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372</w:t>
            </w:r>
          </w:p>
        </w:tc>
        <w:tc>
          <w:tcPr>
            <w:tcW w:w="8206" w:type="dxa"/>
            <w:tcBorders>
              <w:top w:val="single" w:sz="4" w:space="0" w:color="auto"/>
              <w:left w:val="single" w:sz="4" w:space="0" w:color="auto"/>
              <w:bottom w:val="single" w:sz="4" w:space="0" w:color="auto"/>
              <w:right w:val="single" w:sz="4" w:space="0" w:color="auto"/>
            </w:tcBorders>
          </w:tcPr>
          <w:p w14:paraId="4E2A0E94" w14:textId="77777777" w:rsidR="009B6DEC" w:rsidRDefault="009B6DEC" w:rsidP="009B6DEC">
            <w:pPr>
              <w:pStyle w:val="B2"/>
              <w:ind w:left="340"/>
              <w:rPr>
                <w:rFonts w:eastAsia="宋体"/>
                <w:lang w:eastAsia="zh-CN"/>
              </w:rPr>
            </w:pPr>
            <w:r>
              <w:rPr>
                <w:rFonts w:eastAsia="宋体"/>
                <w:lang w:eastAsia="zh-CN"/>
              </w:rPr>
              <w:t>5.3.5.3</w:t>
            </w:r>
          </w:p>
          <w:p w14:paraId="3E7E3103" w14:textId="77777777" w:rsidR="009B6DEC" w:rsidRPr="006F29E7" w:rsidRDefault="009B6DEC" w:rsidP="009B6DEC">
            <w:pPr>
              <w:pStyle w:val="B2"/>
              <w:ind w:left="340"/>
              <w:rPr>
                <w:rFonts w:eastAsia="宋体"/>
                <w:lang w:eastAsia="zh-CN"/>
              </w:rPr>
            </w:pPr>
            <w:r w:rsidRPr="009241D2">
              <w:rPr>
                <w:rFonts w:eastAsia="宋体"/>
                <w:lang w:eastAsia="zh-CN"/>
              </w:rPr>
              <w:t>if the RRCReconfiguration is applied due to a conditional configurationexecution</w:t>
            </w:r>
          </w:p>
        </w:tc>
        <w:tc>
          <w:tcPr>
            <w:tcW w:w="4220" w:type="dxa"/>
            <w:tcBorders>
              <w:top w:val="single" w:sz="4" w:space="0" w:color="auto"/>
              <w:left w:val="single" w:sz="4" w:space="0" w:color="auto"/>
              <w:bottom w:val="single" w:sz="4" w:space="0" w:color="auto"/>
              <w:right w:val="single" w:sz="4" w:space="0" w:color="auto"/>
            </w:tcBorders>
          </w:tcPr>
          <w:p w14:paraId="0A2B137D" w14:textId="77777777" w:rsidR="009B6DEC" w:rsidRPr="006F29E7" w:rsidRDefault="009B6DEC" w:rsidP="009B6DEC">
            <w:pPr>
              <w:spacing w:after="0" w:line="276" w:lineRule="auto"/>
              <w:rPr>
                <w:rFonts w:eastAsia="宋体"/>
                <w:lang w:eastAsia="zh-CN"/>
              </w:rPr>
            </w:pPr>
            <w:r w:rsidRPr="009241D2">
              <w:rPr>
                <w:rFonts w:eastAsia="宋体"/>
                <w:lang w:eastAsia="zh-CN"/>
              </w:rPr>
              <w:t>space is missing between 'configurationexecution'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14:paraId="31975C42" w14:textId="77777777"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14:paraId="578FB0A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CDBBD0"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373</w:t>
            </w:r>
          </w:p>
        </w:tc>
        <w:tc>
          <w:tcPr>
            <w:tcW w:w="8206" w:type="dxa"/>
            <w:tcBorders>
              <w:top w:val="single" w:sz="4" w:space="0" w:color="auto"/>
              <w:left w:val="single" w:sz="4" w:space="0" w:color="auto"/>
              <w:bottom w:val="single" w:sz="4" w:space="0" w:color="auto"/>
              <w:right w:val="single" w:sz="4" w:space="0" w:color="auto"/>
            </w:tcBorders>
          </w:tcPr>
          <w:p w14:paraId="0FAAE246" w14:textId="77777777" w:rsidR="009B6DEC" w:rsidRDefault="009B6DEC" w:rsidP="009B6DEC">
            <w:pPr>
              <w:pStyle w:val="B2"/>
              <w:ind w:left="340"/>
              <w:rPr>
                <w:rFonts w:eastAsia="宋体"/>
                <w:lang w:eastAsia="zh-CN"/>
              </w:rPr>
            </w:pPr>
            <w:r w:rsidRPr="009241D2">
              <w:rPr>
                <w:rFonts w:eastAsia="宋体"/>
                <w:lang w:eastAsia="zh-CN"/>
              </w:rPr>
              <w:t>5.3.5.3</w:t>
            </w:r>
          </w:p>
          <w:p w14:paraId="29B74463" w14:textId="77777777" w:rsidR="009B6DEC" w:rsidRPr="006F29E7" w:rsidRDefault="009B6DEC" w:rsidP="009B6DEC">
            <w:pPr>
              <w:pStyle w:val="B2"/>
              <w:ind w:left="340"/>
              <w:rPr>
                <w:rFonts w:eastAsia="宋体"/>
                <w:lang w:eastAsia="zh-CN"/>
              </w:rPr>
            </w:pPr>
            <w:r w:rsidRPr="009241D2">
              <w:rPr>
                <w:rFonts w:eastAsia="宋体"/>
                <w:lang w:eastAsia="zh-CN"/>
              </w:rPr>
              <w:t xml:space="preserve">if the associated measObjectId is only associated to a reportConfig with reportType set to </w:t>
            </w:r>
            <w:r w:rsidRPr="009241D2">
              <w:rPr>
                <w:rFonts w:eastAsia="宋体"/>
                <w:highlight w:val="yellow"/>
                <w:lang w:eastAsia="zh-CN"/>
              </w:rPr>
              <w:t>cho-TriggerConfig</w:t>
            </w:r>
            <w:r w:rsidRPr="009241D2">
              <w:rPr>
                <w:rFonts w:eastAsia="宋体"/>
                <w:lang w:eastAsia="zh-CN"/>
              </w:rPr>
              <w:t>:</w:t>
            </w:r>
          </w:p>
        </w:tc>
        <w:tc>
          <w:tcPr>
            <w:tcW w:w="4220" w:type="dxa"/>
            <w:tcBorders>
              <w:top w:val="single" w:sz="4" w:space="0" w:color="auto"/>
              <w:left w:val="single" w:sz="4" w:space="0" w:color="auto"/>
              <w:bottom w:val="single" w:sz="4" w:space="0" w:color="auto"/>
              <w:right w:val="single" w:sz="4" w:space="0" w:color="auto"/>
            </w:tcBorders>
          </w:tcPr>
          <w:p w14:paraId="76C76334" w14:textId="77777777" w:rsidR="009B6DEC" w:rsidRPr="006F29E7" w:rsidRDefault="009B6DEC" w:rsidP="009B6DEC">
            <w:pPr>
              <w:spacing w:after="0" w:line="276" w:lineRule="auto"/>
              <w:rPr>
                <w:rFonts w:eastAsia="宋体"/>
                <w:lang w:eastAsia="zh-CN"/>
              </w:rPr>
            </w:pPr>
            <w:r w:rsidRPr="009241D2">
              <w:rPr>
                <w:rFonts w:eastAsia="宋体"/>
                <w:lang w:eastAsia="zh-CN"/>
              </w:rPr>
              <w:t>Change cho-TriggerConfig to condTriggerConfig</w:t>
            </w:r>
          </w:p>
        </w:tc>
        <w:tc>
          <w:tcPr>
            <w:tcW w:w="1420" w:type="dxa"/>
            <w:gridSpan w:val="2"/>
            <w:tcBorders>
              <w:top w:val="single" w:sz="4" w:space="0" w:color="auto"/>
              <w:left w:val="single" w:sz="4" w:space="0" w:color="auto"/>
              <w:bottom w:val="single" w:sz="4" w:space="0" w:color="auto"/>
              <w:right w:val="single" w:sz="4" w:space="0" w:color="auto"/>
            </w:tcBorders>
          </w:tcPr>
          <w:p w14:paraId="5A35A88B" w14:textId="77777777"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14:paraId="0A5D160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E785CBE"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374</w:t>
            </w:r>
          </w:p>
        </w:tc>
        <w:tc>
          <w:tcPr>
            <w:tcW w:w="8206" w:type="dxa"/>
            <w:tcBorders>
              <w:top w:val="single" w:sz="4" w:space="0" w:color="auto"/>
              <w:left w:val="single" w:sz="4" w:space="0" w:color="auto"/>
              <w:bottom w:val="single" w:sz="4" w:space="0" w:color="auto"/>
              <w:right w:val="single" w:sz="4" w:space="0" w:color="auto"/>
            </w:tcBorders>
          </w:tcPr>
          <w:p w14:paraId="2A8AC4B5" w14:textId="77777777" w:rsidR="009B6DEC" w:rsidRDefault="009B6DEC" w:rsidP="009B6DEC">
            <w:pPr>
              <w:pStyle w:val="B2"/>
              <w:ind w:left="0" w:firstLine="0"/>
              <w:rPr>
                <w:rFonts w:eastAsia="宋体"/>
                <w:lang w:eastAsia="zh-CN"/>
              </w:rPr>
            </w:pPr>
            <w:r w:rsidRPr="009241D2">
              <w:rPr>
                <w:rFonts w:eastAsia="宋体"/>
                <w:lang w:eastAsia="zh-CN"/>
              </w:rPr>
              <w:t>5.3.7.3</w:t>
            </w:r>
            <w:r>
              <w:rPr>
                <w:rFonts w:eastAsia="宋体"/>
                <w:lang w:eastAsia="zh-CN"/>
              </w:rPr>
              <w:t xml:space="preserve"> (Same issue like S303)</w:t>
            </w:r>
          </w:p>
          <w:p w14:paraId="28A92BDF" w14:textId="77777777" w:rsidR="009B6DEC" w:rsidRDefault="009B6DEC" w:rsidP="009B6DEC">
            <w:pPr>
              <w:pStyle w:val="B2"/>
              <w:ind w:left="0" w:firstLine="0"/>
              <w:rPr>
                <w:rFonts w:eastAsia="宋体"/>
                <w:lang w:eastAsia="zh-CN"/>
              </w:rPr>
            </w:pPr>
            <w:r w:rsidRPr="00F537EB">
              <w:t xml:space="preserve">for the associated </w:t>
            </w:r>
            <w:r w:rsidRPr="00F537EB">
              <w:rPr>
                <w:i/>
                <w:iCs/>
              </w:rPr>
              <w:t>reportConfigId</w:t>
            </w:r>
          </w:p>
          <w:p w14:paraId="7D04D4DD" w14:textId="77777777" w:rsidR="009B6DEC" w:rsidRPr="006F29E7" w:rsidRDefault="009B6DEC" w:rsidP="009B6DEC">
            <w:pPr>
              <w:pStyle w:val="B2"/>
              <w:ind w:left="0" w:firstLine="0"/>
              <w:rPr>
                <w:rFonts w:eastAsia="宋体"/>
                <w:lang w:eastAsia="zh-CN"/>
              </w:rPr>
            </w:pPr>
          </w:p>
        </w:tc>
        <w:tc>
          <w:tcPr>
            <w:tcW w:w="4220" w:type="dxa"/>
            <w:tcBorders>
              <w:top w:val="single" w:sz="4" w:space="0" w:color="auto"/>
              <w:left w:val="single" w:sz="4" w:space="0" w:color="auto"/>
              <w:bottom w:val="single" w:sz="4" w:space="0" w:color="auto"/>
              <w:right w:val="single" w:sz="4" w:space="0" w:color="auto"/>
            </w:tcBorders>
          </w:tcPr>
          <w:p w14:paraId="3D670DBC" w14:textId="77777777" w:rsidR="009B6DEC" w:rsidRPr="006F29E7" w:rsidRDefault="009B6DEC" w:rsidP="009B6DEC">
            <w:pPr>
              <w:spacing w:after="0" w:line="276" w:lineRule="auto"/>
              <w:rPr>
                <w:rFonts w:eastAsia="宋体"/>
                <w:lang w:eastAsia="zh-CN"/>
              </w:rPr>
            </w:pPr>
            <w:r w:rsidRPr="00ED0728">
              <w:rPr>
                <w:rFonts w:eastAsia="宋体"/>
                <w:lang w:eastAsia="zh-CN"/>
              </w:rPr>
              <w:t>When MO is release, the associated reportConfig has already been released so we cannot anymore test its type i.e. MO removal should be done first</w:t>
            </w:r>
            <w:r>
              <w:rPr>
                <w:rFonts w:eastAsia="宋体"/>
                <w:lang w:eastAsia="zh-CN"/>
              </w:rPr>
              <w:t xml:space="preserve"> and later removal of </w:t>
            </w:r>
            <w:r w:rsidRPr="00ED0728">
              <w:rPr>
                <w:rFonts w:eastAsia="宋体"/>
                <w:lang w:eastAsia="zh-CN"/>
              </w:rPr>
              <w:t>reportC</w:t>
            </w:r>
          </w:p>
        </w:tc>
        <w:tc>
          <w:tcPr>
            <w:tcW w:w="1420" w:type="dxa"/>
            <w:gridSpan w:val="2"/>
            <w:tcBorders>
              <w:top w:val="single" w:sz="4" w:space="0" w:color="auto"/>
              <w:left w:val="single" w:sz="4" w:space="0" w:color="auto"/>
              <w:bottom w:val="single" w:sz="4" w:space="0" w:color="auto"/>
              <w:right w:val="single" w:sz="4" w:space="0" w:color="auto"/>
            </w:tcBorders>
          </w:tcPr>
          <w:p w14:paraId="3586AB0E" w14:textId="77777777"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14:paraId="77F8EF9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239BA8" w14:textId="77777777"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375</w:t>
            </w:r>
          </w:p>
        </w:tc>
        <w:tc>
          <w:tcPr>
            <w:tcW w:w="8206" w:type="dxa"/>
            <w:tcBorders>
              <w:top w:val="single" w:sz="4" w:space="0" w:color="auto"/>
              <w:left w:val="single" w:sz="4" w:space="0" w:color="auto"/>
              <w:bottom w:val="single" w:sz="4" w:space="0" w:color="auto"/>
              <w:right w:val="single" w:sz="4" w:space="0" w:color="auto"/>
            </w:tcBorders>
          </w:tcPr>
          <w:p w14:paraId="611758F1" w14:textId="77777777" w:rsidR="009B6DEC" w:rsidRDefault="009B6DEC" w:rsidP="009B6DEC">
            <w:pPr>
              <w:pStyle w:val="B2"/>
              <w:ind w:left="340"/>
              <w:rPr>
                <w:rFonts w:eastAsia="宋体"/>
                <w:lang w:eastAsia="zh-CN"/>
              </w:rPr>
            </w:pPr>
            <w:r w:rsidRPr="009241D2">
              <w:rPr>
                <w:rFonts w:eastAsia="宋体"/>
                <w:lang w:eastAsia="zh-CN"/>
              </w:rPr>
              <w:t>5.3.5.3</w:t>
            </w:r>
          </w:p>
          <w:p w14:paraId="57BBF861" w14:textId="77777777" w:rsidR="009B6DEC" w:rsidRPr="006F29E7" w:rsidRDefault="009B6DEC" w:rsidP="009B6DEC">
            <w:pPr>
              <w:pStyle w:val="B2"/>
              <w:ind w:left="340"/>
              <w:rPr>
                <w:rFonts w:eastAsia="宋体"/>
                <w:lang w:eastAsia="zh-CN"/>
              </w:rPr>
            </w:pPr>
            <w:r w:rsidRPr="009241D2">
              <w:rPr>
                <w:rFonts w:eastAsia="宋体"/>
                <w:lang w:eastAsia="zh-CN"/>
              </w:rPr>
              <w:t>if the RRCReconfiguration includes the daps-SourceRelease:</w:t>
            </w:r>
          </w:p>
        </w:tc>
        <w:tc>
          <w:tcPr>
            <w:tcW w:w="4220" w:type="dxa"/>
            <w:tcBorders>
              <w:top w:val="single" w:sz="4" w:space="0" w:color="auto"/>
              <w:left w:val="single" w:sz="4" w:space="0" w:color="auto"/>
              <w:bottom w:val="single" w:sz="4" w:space="0" w:color="auto"/>
              <w:right w:val="single" w:sz="4" w:space="0" w:color="auto"/>
            </w:tcBorders>
          </w:tcPr>
          <w:p w14:paraId="6134917B" w14:textId="77777777" w:rsidR="009B6DEC" w:rsidRPr="009241D2" w:rsidRDefault="009B6DEC" w:rsidP="009B6DEC">
            <w:pPr>
              <w:spacing w:after="0" w:line="276" w:lineRule="auto"/>
              <w:rPr>
                <w:rFonts w:eastAsia="宋体"/>
                <w:lang w:eastAsia="zh-CN"/>
              </w:rPr>
            </w:pPr>
            <w:r w:rsidRPr="009241D2">
              <w:rPr>
                <w:rFonts w:eastAsia="宋体"/>
                <w:lang w:eastAsia="zh-CN"/>
              </w:rPr>
              <w:t>'Should we create sub-section for release of daps configuration associated with source.</w:t>
            </w:r>
          </w:p>
          <w:p w14:paraId="38BDF945" w14:textId="77777777" w:rsidR="009B6DEC" w:rsidRPr="006F29E7" w:rsidRDefault="009B6DEC" w:rsidP="009B6DEC">
            <w:pPr>
              <w:spacing w:after="0" w:line="276" w:lineRule="auto"/>
              <w:rPr>
                <w:rFonts w:eastAsia="宋体"/>
                <w:lang w:eastAsia="zh-CN"/>
              </w:rPr>
            </w:pPr>
            <w:r w:rsidRPr="009241D2">
              <w:rPr>
                <w:rFonts w:eastAsia="宋体"/>
                <w:lang w:eastAsia="zh-CN"/>
              </w:rPr>
              <w:t>having extensive text upon release seems undesirable in the 5.3.5.3</w:t>
            </w:r>
          </w:p>
        </w:tc>
        <w:tc>
          <w:tcPr>
            <w:tcW w:w="1420" w:type="dxa"/>
            <w:gridSpan w:val="2"/>
            <w:tcBorders>
              <w:top w:val="single" w:sz="4" w:space="0" w:color="auto"/>
              <w:left w:val="single" w:sz="4" w:space="0" w:color="auto"/>
              <w:bottom w:val="single" w:sz="4" w:space="0" w:color="auto"/>
              <w:right w:val="single" w:sz="4" w:space="0" w:color="auto"/>
            </w:tcBorders>
          </w:tcPr>
          <w:p w14:paraId="6B10A0E2" w14:textId="77777777"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604C7B" w14:paraId="0B6D39D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40D616F"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376</w:t>
            </w:r>
          </w:p>
        </w:tc>
        <w:tc>
          <w:tcPr>
            <w:tcW w:w="8206" w:type="dxa"/>
            <w:tcBorders>
              <w:top w:val="single" w:sz="4" w:space="0" w:color="auto"/>
              <w:left w:val="single" w:sz="4" w:space="0" w:color="auto"/>
              <w:bottom w:val="single" w:sz="4" w:space="0" w:color="auto"/>
              <w:right w:val="single" w:sz="4" w:space="0" w:color="auto"/>
            </w:tcBorders>
          </w:tcPr>
          <w:p w14:paraId="305F9B7E" w14:textId="77777777"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14:paraId="5EDD0524" w14:textId="77777777" w:rsidR="00604C7B" w:rsidRDefault="00604C7B" w:rsidP="00604C7B">
            <w:pPr>
              <w:spacing w:after="0" w:line="276" w:lineRule="aut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01B2425" w14:textId="77777777"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14:paraId="0C469921"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55BE26B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851B9EF"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377</w:t>
            </w:r>
          </w:p>
        </w:tc>
        <w:tc>
          <w:tcPr>
            <w:tcW w:w="8206" w:type="dxa"/>
            <w:tcBorders>
              <w:top w:val="single" w:sz="4" w:space="0" w:color="auto"/>
              <w:left w:val="single" w:sz="4" w:space="0" w:color="auto"/>
              <w:bottom w:val="single" w:sz="4" w:space="0" w:color="auto"/>
              <w:right w:val="single" w:sz="4" w:space="0" w:color="auto"/>
            </w:tcBorders>
          </w:tcPr>
          <w:p w14:paraId="7257002E" w14:textId="77777777"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14:paraId="0EAED661"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4630FD8" w14:textId="77777777"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20" w:type="dxa"/>
            <w:gridSpan w:val="2"/>
            <w:tcBorders>
              <w:top w:val="single" w:sz="4" w:space="0" w:color="auto"/>
              <w:left w:val="single" w:sz="4" w:space="0" w:color="auto"/>
              <w:bottom w:val="single" w:sz="4" w:space="0" w:color="auto"/>
              <w:right w:val="single" w:sz="4" w:space="0" w:color="auto"/>
            </w:tcBorders>
          </w:tcPr>
          <w:p w14:paraId="4763ABAF" w14:textId="77777777" w:rsidR="00604C7B" w:rsidRPr="003409A3" w:rsidRDefault="00604C7B" w:rsidP="00604C7B">
            <w:pPr>
              <w:spacing w:after="0" w:line="276" w:lineRule="auto"/>
              <w:rPr>
                <w:rFonts w:eastAsia="宋体"/>
                <w:b/>
                <w:bCs/>
                <w:lang w:eastAsia="zh-CN"/>
              </w:rPr>
            </w:pPr>
            <w:r>
              <w:rPr>
                <w:rFonts w:eastAsia="宋体"/>
                <w:lang w:eastAsia="zh-CN"/>
              </w:rPr>
              <w:t>yi.guo@intel.com</w:t>
            </w:r>
          </w:p>
        </w:tc>
      </w:tr>
      <w:tr w:rsidR="00604C7B" w14:paraId="699BB2F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E0725A"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378</w:t>
            </w:r>
          </w:p>
        </w:tc>
        <w:tc>
          <w:tcPr>
            <w:tcW w:w="8206" w:type="dxa"/>
            <w:tcBorders>
              <w:top w:val="single" w:sz="4" w:space="0" w:color="auto"/>
              <w:left w:val="single" w:sz="4" w:space="0" w:color="auto"/>
              <w:bottom w:val="single" w:sz="4" w:space="0" w:color="auto"/>
              <w:right w:val="single" w:sz="4" w:space="0" w:color="auto"/>
            </w:tcBorders>
          </w:tcPr>
          <w:p w14:paraId="0F8FDD29" w14:textId="77777777" w:rsidR="00604C7B" w:rsidRDefault="00604C7B" w:rsidP="00604C7B">
            <w:pPr>
              <w:pStyle w:val="B2"/>
            </w:pPr>
            <w:r>
              <w:rPr>
                <w:rFonts w:eastAsia="Malgun Gothic"/>
                <w:lang w:eastAsia="ko-KR"/>
              </w:rPr>
              <w:t xml:space="preserve">5.3.5.3 </w:t>
            </w:r>
          </w:p>
          <w:p w14:paraId="1D24281E" w14:textId="77777777"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14:paraId="0F23BF8C" w14:textId="77777777"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14:paraId="69781D9F" w14:textId="77777777" w:rsidR="00604C7B" w:rsidRDefault="00604C7B" w:rsidP="00604C7B">
            <w:pPr>
              <w:pStyle w:val="B2"/>
              <w:rPr>
                <w:ins w:id="238" w:author="RAN2-109e-2" w:date="2020-03-09T21:49:00Z"/>
              </w:rPr>
            </w:pPr>
          </w:p>
          <w:p w14:paraId="40154CB4"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0C2C7D78" w14:textId="77777777"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14:paraId="21D62389" w14:textId="77777777" w:rsidR="00604C7B" w:rsidRDefault="00604C7B" w:rsidP="00604C7B">
            <w:pPr>
              <w:spacing w:after="0" w:line="276" w:lineRule="auto"/>
              <w:rPr>
                <w:rFonts w:eastAsia="Malgun Gothic"/>
                <w:lang w:eastAsia="ko-KR"/>
              </w:rPr>
            </w:pPr>
            <w:r>
              <w:rPr>
                <w:rFonts w:eastAsia="Malgun Gothic"/>
                <w:lang w:eastAsia="ko-KR"/>
              </w:rPr>
              <w:t>Comma after or should be removed;</w:t>
            </w:r>
          </w:p>
          <w:p w14:paraId="2F1E086D" w14:textId="77777777"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20" w:type="dxa"/>
            <w:gridSpan w:val="2"/>
            <w:tcBorders>
              <w:top w:val="single" w:sz="4" w:space="0" w:color="auto"/>
              <w:left w:val="single" w:sz="4" w:space="0" w:color="auto"/>
              <w:bottom w:val="single" w:sz="4" w:space="0" w:color="auto"/>
              <w:right w:val="single" w:sz="4" w:space="0" w:color="auto"/>
            </w:tcBorders>
          </w:tcPr>
          <w:p w14:paraId="2E360648"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2C8BD91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2DEADA"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379</w:t>
            </w:r>
          </w:p>
        </w:tc>
        <w:tc>
          <w:tcPr>
            <w:tcW w:w="8206" w:type="dxa"/>
            <w:tcBorders>
              <w:top w:val="single" w:sz="4" w:space="0" w:color="auto"/>
              <w:left w:val="single" w:sz="4" w:space="0" w:color="auto"/>
              <w:bottom w:val="single" w:sz="4" w:space="0" w:color="auto"/>
              <w:right w:val="single" w:sz="4" w:space="0" w:color="auto"/>
            </w:tcBorders>
          </w:tcPr>
          <w:p w14:paraId="1D97725B" w14:textId="77777777" w:rsidR="00604C7B" w:rsidRDefault="00604C7B" w:rsidP="00604C7B">
            <w:pPr>
              <w:pStyle w:val="B1"/>
              <w:rPr>
                <w:rFonts w:eastAsia="Malgun Gothic"/>
                <w:lang w:eastAsia="ko-KR"/>
              </w:rPr>
            </w:pPr>
            <w:r>
              <w:rPr>
                <w:rFonts w:eastAsia="Malgun Gothic"/>
                <w:lang w:eastAsia="ko-KR"/>
              </w:rPr>
              <w:t>5.3.5.5.2</w:t>
            </w:r>
          </w:p>
          <w:p w14:paraId="560AD9A2" w14:textId="77777777" w:rsidR="00604C7B" w:rsidRDefault="00604C7B" w:rsidP="00604C7B">
            <w:pPr>
              <w:pStyle w:val="B2"/>
            </w:pPr>
            <w:r>
              <w:t xml:space="preserve">2&gt; for each DRB with </w:t>
            </w:r>
            <w:r w:rsidRPr="00132938">
              <w:rPr>
                <w:i/>
              </w:rPr>
              <w:t>dapsHO-Config</w:t>
            </w:r>
            <w:r>
              <w:t>:</w:t>
            </w:r>
          </w:p>
          <w:p w14:paraId="794C0E1D" w14:textId="77777777"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14:paraId="75C66ECF" w14:textId="77777777"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14:paraId="5895FA34" w14:textId="77777777" w:rsidR="00604C7B" w:rsidRDefault="00604C7B" w:rsidP="00604C7B">
            <w:pPr>
              <w:pStyle w:val="B2"/>
            </w:pPr>
            <w:r>
              <w:t xml:space="preserve">2&gt; for each DRB without </w:t>
            </w:r>
            <w:r w:rsidRPr="00132938">
              <w:rPr>
                <w:i/>
              </w:rPr>
              <w:t>dapsHO-Config</w:t>
            </w:r>
            <w:r>
              <w:t>:</w:t>
            </w:r>
          </w:p>
          <w:p w14:paraId="0CAC723D"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4EA73D5D" w14:textId="77777777" w:rsidR="00604C7B" w:rsidRDefault="00604C7B" w:rsidP="00604C7B">
            <w:pPr>
              <w:spacing w:after="0" w:line="276" w:lineRule="auto"/>
              <w:rPr>
                <w:rFonts w:eastAsia="Malgun Gothic"/>
                <w:lang w:eastAsia="ko-KR"/>
              </w:rPr>
            </w:pPr>
            <w:r>
              <w:rPr>
                <w:rFonts w:eastAsia="Malgun Gothic"/>
                <w:lang w:eastAsia="ko-KR"/>
              </w:rPr>
              <w:t>“</w:t>
            </w:r>
            <w:r w:rsidRPr="00132938">
              <w:rPr>
                <w:i/>
              </w:rPr>
              <w:t>dapsHO-Config</w:t>
            </w:r>
            <w:r>
              <w:rPr>
                <w:rFonts w:eastAsia="Malgun Gothic"/>
                <w:lang w:eastAsia="ko-KR"/>
              </w:rPr>
              <w:t>”=&gt; “</w:t>
            </w:r>
            <w:r w:rsidRPr="00E87F59">
              <w:rPr>
                <w:i/>
              </w:rPr>
              <w:t>dapsConfig</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0EA0343"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3C1E41B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C14003B"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380</w:t>
            </w:r>
          </w:p>
        </w:tc>
        <w:tc>
          <w:tcPr>
            <w:tcW w:w="8206" w:type="dxa"/>
            <w:tcBorders>
              <w:top w:val="single" w:sz="4" w:space="0" w:color="auto"/>
              <w:left w:val="single" w:sz="4" w:space="0" w:color="auto"/>
              <w:bottom w:val="single" w:sz="4" w:space="0" w:color="auto"/>
              <w:right w:val="single" w:sz="4" w:space="0" w:color="auto"/>
            </w:tcBorders>
          </w:tcPr>
          <w:p w14:paraId="7659913D" w14:textId="77777777" w:rsidR="00604C7B" w:rsidRDefault="00604C7B" w:rsidP="00604C7B">
            <w:pPr>
              <w:pStyle w:val="B1"/>
              <w:rPr>
                <w:rFonts w:eastAsia="Malgun Gothic"/>
                <w:lang w:eastAsia="ko-KR"/>
              </w:rPr>
            </w:pPr>
            <w:r>
              <w:rPr>
                <w:rFonts w:eastAsia="Malgun Gothic"/>
                <w:lang w:eastAsia="ko-KR"/>
              </w:rPr>
              <w:t>5.3.5.6.3</w:t>
            </w:r>
          </w:p>
          <w:p w14:paraId="6525C363" w14:textId="77777777"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14:paraId="74C596B0" w14:textId="77777777" w:rsidR="00604C7B" w:rsidRDefault="00604C7B" w:rsidP="00604C7B">
            <w:pPr>
              <w:pStyle w:val="B3"/>
            </w:pPr>
            <w:r>
              <w:t>3&gt; else:</w:t>
            </w:r>
          </w:p>
          <w:p w14:paraId="5B32C317" w14:textId="77777777"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14:paraId="45732B96"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E5BF859" w14:textId="77777777" w:rsidR="00604C7B" w:rsidRDefault="00604C7B" w:rsidP="00604C7B">
            <w:pPr>
              <w:spacing w:after="0" w:line="276" w:lineRule="auto"/>
              <w:rPr>
                <w:rFonts w:eastAsia="Malgun Gothic"/>
                <w:lang w:eastAsia="ko-KR"/>
              </w:rPr>
            </w:pPr>
            <w:r>
              <w:rPr>
                <w:rFonts w:eastAsia="Malgun Gothic"/>
                <w:lang w:eastAsia="ko-KR"/>
              </w:rPr>
              <w:t>1 securityConfig should be italic;</w:t>
            </w:r>
          </w:p>
          <w:p w14:paraId="59536CE2" w14:textId="77777777"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20" w:type="dxa"/>
            <w:gridSpan w:val="2"/>
            <w:tcBorders>
              <w:top w:val="single" w:sz="4" w:space="0" w:color="auto"/>
              <w:left w:val="single" w:sz="4" w:space="0" w:color="auto"/>
              <w:bottom w:val="single" w:sz="4" w:space="0" w:color="auto"/>
              <w:right w:val="single" w:sz="4" w:space="0" w:color="auto"/>
            </w:tcBorders>
          </w:tcPr>
          <w:p w14:paraId="7085125C"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4568A7CC"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FCBF1B4"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381</w:t>
            </w:r>
          </w:p>
        </w:tc>
        <w:tc>
          <w:tcPr>
            <w:tcW w:w="8206" w:type="dxa"/>
            <w:tcBorders>
              <w:top w:val="single" w:sz="4" w:space="0" w:color="auto"/>
              <w:left w:val="single" w:sz="4" w:space="0" w:color="auto"/>
              <w:bottom w:val="single" w:sz="4" w:space="0" w:color="auto"/>
              <w:right w:val="single" w:sz="4" w:space="0" w:color="auto"/>
            </w:tcBorders>
          </w:tcPr>
          <w:p w14:paraId="7E0479A0" w14:textId="77777777" w:rsidR="00604C7B" w:rsidRDefault="00604C7B" w:rsidP="00604C7B">
            <w:pPr>
              <w:pStyle w:val="B1"/>
              <w:rPr>
                <w:rFonts w:eastAsia="Malgun Gothic"/>
                <w:lang w:eastAsia="ko-KR"/>
              </w:rPr>
            </w:pPr>
            <w:r>
              <w:rPr>
                <w:rFonts w:eastAsia="Malgun Gothic"/>
                <w:lang w:eastAsia="ko-KR"/>
              </w:rPr>
              <w:t xml:space="preserve">5.3.5.8.2 </w:t>
            </w:r>
          </w:p>
          <w:p w14:paraId="0CBAFD6B" w14:textId="77777777"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14:paraId="7C98A2F2"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06B01D25" w14:textId="77777777"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14:paraId="2D5AD867" w14:textId="77777777"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14:paraId="112CB798" w14:textId="77777777" w:rsidR="00604C7B" w:rsidRDefault="00604C7B" w:rsidP="00604C7B">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7B8C0354"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6562330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FA27BB"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382</w:t>
            </w:r>
          </w:p>
        </w:tc>
        <w:tc>
          <w:tcPr>
            <w:tcW w:w="8206" w:type="dxa"/>
            <w:tcBorders>
              <w:top w:val="single" w:sz="4" w:space="0" w:color="auto"/>
              <w:left w:val="single" w:sz="4" w:space="0" w:color="auto"/>
              <w:bottom w:val="single" w:sz="4" w:space="0" w:color="auto"/>
              <w:right w:val="single" w:sz="4" w:space="0" w:color="auto"/>
            </w:tcBorders>
          </w:tcPr>
          <w:p w14:paraId="49D31CFB" w14:textId="77777777"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14:paraId="430BA02D"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300CB3C4" w14:textId="77777777"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20" w:type="dxa"/>
            <w:gridSpan w:val="2"/>
            <w:tcBorders>
              <w:top w:val="single" w:sz="4" w:space="0" w:color="auto"/>
              <w:left w:val="single" w:sz="4" w:space="0" w:color="auto"/>
              <w:bottom w:val="single" w:sz="4" w:space="0" w:color="auto"/>
              <w:right w:val="single" w:sz="4" w:space="0" w:color="auto"/>
            </w:tcBorders>
          </w:tcPr>
          <w:p w14:paraId="725942BD"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43E965E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34BD8BA"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383</w:t>
            </w:r>
          </w:p>
        </w:tc>
        <w:tc>
          <w:tcPr>
            <w:tcW w:w="8206" w:type="dxa"/>
            <w:tcBorders>
              <w:top w:val="single" w:sz="4" w:space="0" w:color="auto"/>
              <w:left w:val="single" w:sz="4" w:space="0" w:color="auto"/>
              <w:bottom w:val="single" w:sz="4" w:space="0" w:color="auto"/>
              <w:right w:val="single" w:sz="4" w:space="0" w:color="auto"/>
            </w:tcBorders>
          </w:tcPr>
          <w:p w14:paraId="0FC61ADC" w14:textId="77777777"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4220" w:type="dxa"/>
            <w:tcBorders>
              <w:top w:val="single" w:sz="4" w:space="0" w:color="auto"/>
              <w:left w:val="single" w:sz="4" w:space="0" w:color="auto"/>
              <w:bottom w:val="single" w:sz="4" w:space="0" w:color="auto"/>
              <w:right w:val="single" w:sz="4" w:space="0" w:color="auto"/>
            </w:tcBorders>
          </w:tcPr>
          <w:p w14:paraId="3E0121BF" w14:textId="77777777"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20" w:type="dxa"/>
            <w:gridSpan w:val="2"/>
            <w:tcBorders>
              <w:top w:val="single" w:sz="4" w:space="0" w:color="auto"/>
              <w:left w:val="single" w:sz="4" w:space="0" w:color="auto"/>
              <w:bottom w:val="single" w:sz="4" w:space="0" w:color="auto"/>
              <w:right w:val="single" w:sz="4" w:space="0" w:color="auto"/>
            </w:tcBorders>
          </w:tcPr>
          <w:p w14:paraId="4C78733A"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14:paraId="4FBF87F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BF7A6C9"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384</w:t>
            </w:r>
          </w:p>
        </w:tc>
        <w:tc>
          <w:tcPr>
            <w:tcW w:w="8206" w:type="dxa"/>
            <w:tcBorders>
              <w:top w:val="single" w:sz="4" w:space="0" w:color="auto"/>
              <w:left w:val="single" w:sz="4" w:space="0" w:color="auto"/>
              <w:bottom w:val="single" w:sz="4" w:space="0" w:color="auto"/>
              <w:right w:val="single" w:sz="4" w:space="0" w:color="auto"/>
            </w:tcBorders>
          </w:tcPr>
          <w:p w14:paraId="16C652A0" w14:textId="77777777" w:rsidR="00604C7B" w:rsidRDefault="00604C7B" w:rsidP="00604C7B">
            <w:pPr>
              <w:rPr>
                <w:rFonts w:eastAsia="Malgun Gothic"/>
                <w:lang w:eastAsia="ko-KR"/>
              </w:rPr>
            </w:pPr>
            <w:r>
              <w:rPr>
                <w:rFonts w:eastAsia="Malgun Gothic"/>
                <w:lang w:eastAsia="ko-KR"/>
              </w:rPr>
              <w:t>6.3.2</w:t>
            </w:r>
          </w:p>
          <w:p w14:paraId="515C834A" w14:textId="77777777" w:rsidR="00604C7B" w:rsidRDefault="00604C7B" w:rsidP="00604C7B">
            <w:pPr>
              <w:pStyle w:val="PL"/>
            </w:pPr>
            <w:r>
              <w:t>CondTriggerConfig-r16 ::=                   SEQUENCE {</w:t>
            </w:r>
          </w:p>
          <w:p w14:paraId="65258C71" w14:textId="77777777" w:rsidR="00604C7B" w:rsidRDefault="00604C7B" w:rsidP="00604C7B">
            <w:pPr>
              <w:pStyle w:val="PL"/>
            </w:pPr>
            <w:r>
              <w:t xml:space="preserve">    condEventId                                     CHOICE {</w:t>
            </w:r>
          </w:p>
          <w:p w14:paraId="6C89ADBB" w14:textId="77777777" w:rsidR="00604C7B" w:rsidRDefault="00604C7B" w:rsidP="00604C7B">
            <w:pPr>
              <w:pStyle w:val="PL"/>
            </w:pPr>
            <w:r>
              <w:t xml:space="preserve">        condEventA3                                     SEQUENCE {</w:t>
            </w:r>
          </w:p>
          <w:p w14:paraId="78DAC13D" w14:textId="77777777" w:rsidR="00604C7B" w:rsidRDefault="00604C7B" w:rsidP="00604C7B">
            <w:pPr>
              <w:pStyle w:val="PL"/>
            </w:pPr>
            <w:r>
              <w:t xml:space="preserve">            a3-Offset                                   MeasTriggerQuantityOffset,</w:t>
            </w:r>
          </w:p>
          <w:p w14:paraId="7B3426FC" w14:textId="77777777" w:rsidR="00604C7B" w:rsidRDefault="00604C7B" w:rsidP="00604C7B">
            <w:pPr>
              <w:pStyle w:val="PL"/>
            </w:pPr>
            <w:r>
              <w:t xml:space="preserve">            hysteresis                                  Hysteresis,</w:t>
            </w:r>
          </w:p>
          <w:p w14:paraId="1AC88C0F" w14:textId="77777777" w:rsidR="00604C7B" w:rsidRDefault="00604C7B" w:rsidP="00604C7B">
            <w:pPr>
              <w:pStyle w:val="PL"/>
            </w:pPr>
            <w:r>
              <w:t xml:space="preserve">            timeToTrigger                               TimeToTrigger</w:t>
            </w:r>
          </w:p>
          <w:p w14:paraId="1AB1CE54" w14:textId="77777777" w:rsidR="00604C7B" w:rsidRDefault="00604C7B" w:rsidP="00604C7B">
            <w:pPr>
              <w:pStyle w:val="PL"/>
            </w:pPr>
            <w:r>
              <w:t xml:space="preserve">        },</w:t>
            </w:r>
          </w:p>
          <w:p w14:paraId="32452CCE" w14:textId="77777777" w:rsidR="00604C7B" w:rsidRDefault="00604C7B" w:rsidP="00604C7B">
            <w:pPr>
              <w:pStyle w:val="PL"/>
            </w:pPr>
            <w:r>
              <w:t xml:space="preserve">        condEventA5                                     SEQUENCE {</w:t>
            </w:r>
          </w:p>
          <w:p w14:paraId="22D4AED5" w14:textId="77777777" w:rsidR="00604C7B" w:rsidRDefault="00604C7B" w:rsidP="00604C7B">
            <w:pPr>
              <w:pStyle w:val="PL"/>
            </w:pPr>
            <w:r>
              <w:t xml:space="preserve">            a5-Threshold1                               MeasTriggerQuantity,</w:t>
            </w:r>
          </w:p>
          <w:p w14:paraId="5443EC9B" w14:textId="77777777" w:rsidR="00604C7B" w:rsidRDefault="00604C7B" w:rsidP="00604C7B">
            <w:pPr>
              <w:pStyle w:val="PL"/>
            </w:pPr>
            <w:r>
              <w:t xml:space="preserve">            a5-Threshold2                               MeasTriggerQuantity,</w:t>
            </w:r>
          </w:p>
          <w:p w14:paraId="4CD8DE3C" w14:textId="77777777" w:rsidR="00604C7B" w:rsidRDefault="00604C7B" w:rsidP="00604C7B">
            <w:pPr>
              <w:pStyle w:val="PL"/>
            </w:pPr>
            <w:r>
              <w:t xml:space="preserve">            hysteresis                                  Hysteresis,</w:t>
            </w:r>
          </w:p>
          <w:p w14:paraId="36D27B2A" w14:textId="77777777" w:rsidR="00604C7B" w:rsidRDefault="00604C7B" w:rsidP="00604C7B">
            <w:pPr>
              <w:pStyle w:val="PL"/>
            </w:pPr>
            <w:r>
              <w:t xml:space="preserve">            timeToTrigger                               TimeToTrigger</w:t>
            </w:r>
          </w:p>
          <w:p w14:paraId="43CBCC28" w14:textId="77777777" w:rsidR="00604C7B" w:rsidRDefault="00604C7B" w:rsidP="00604C7B">
            <w:pPr>
              <w:pStyle w:val="PL"/>
            </w:pPr>
            <w:r>
              <w:t xml:space="preserve">        },</w:t>
            </w:r>
          </w:p>
          <w:p w14:paraId="7C63E276" w14:textId="77777777" w:rsidR="00604C7B" w:rsidRDefault="00604C7B" w:rsidP="00604C7B">
            <w:pPr>
              <w:pStyle w:val="PL"/>
            </w:pPr>
            <w:r>
              <w:t xml:space="preserve">        ...</w:t>
            </w:r>
          </w:p>
          <w:p w14:paraId="1EF3B118" w14:textId="77777777" w:rsidR="00604C7B" w:rsidRDefault="00604C7B" w:rsidP="00604C7B">
            <w:pPr>
              <w:pStyle w:val="PL"/>
            </w:pPr>
            <w:r>
              <w:t xml:space="preserve">    },</w:t>
            </w:r>
          </w:p>
          <w:p w14:paraId="05DDB2AD" w14:textId="77777777" w:rsidR="00604C7B" w:rsidRDefault="00604C7B" w:rsidP="00604C7B">
            <w:pPr>
              <w:pStyle w:val="PL"/>
            </w:pPr>
            <w:r>
              <w:t xml:space="preserve">    rsType-r16                                      NR-RS-Type,</w:t>
            </w:r>
          </w:p>
          <w:p w14:paraId="251C38DE" w14:textId="77777777"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46BE61F5" w14:textId="77777777"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1420" w:type="dxa"/>
            <w:gridSpan w:val="2"/>
            <w:tcBorders>
              <w:top w:val="single" w:sz="4" w:space="0" w:color="auto"/>
              <w:left w:val="single" w:sz="4" w:space="0" w:color="auto"/>
              <w:bottom w:val="single" w:sz="4" w:space="0" w:color="auto"/>
              <w:right w:val="single" w:sz="4" w:space="0" w:color="auto"/>
            </w:tcBorders>
          </w:tcPr>
          <w:p w14:paraId="10C0CE85" w14:textId="77777777" w:rsidR="00604C7B" w:rsidRDefault="00604C7B" w:rsidP="00604C7B">
            <w:pPr>
              <w:spacing w:after="0" w:line="276" w:lineRule="auto"/>
              <w:rPr>
                <w:rFonts w:eastAsia="宋体"/>
                <w:lang w:eastAsia="zh-CN"/>
              </w:rPr>
            </w:pPr>
            <w:r>
              <w:rPr>
                <w:rFonts w:eastAsia="宋体"/>
                <w:lang w:eastAsia="zh-CN"/>
              </w:rPr>
              <w:t>Yi.guo@intel.com</w:t>
            </w:r>
          </w:p>
        </w:tc>
      </w:tr>
      <w:tr w:rsidR="00604C7B" w:rsidRPr="006F29E7" w14:paraId="1F44DFD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1D05C7D"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385</w:t>
            </w:r>
          </w:p>
        </w:tc>
        <w:tc>
          <w:tcPr>
            <w:tcW w:w="8206" w:type="dxa"/>
            <w:tcBorders>
              <w:top w:val="single" w:sz="4" w:space="0" w:color="auto"/>
              <w:left w:val="single" w:sz="4" w:space="0" w:color="auto"/>
              <w:bottom w:val="single" w:sz="4" w:space="0" w:color="auto"/>
              <w:right w:val="single" w:sz="4" w:space="0" w:color="auto"/>
            </w:tcBorders>
          </w:tcPr>
          <w:p w14:paraId="3178D2A5" w14:textId="77777777" w:rsidR="00604C7B" w:rsidRDefault="00604C7B" w:rsidP="00604C7B">
            <w:pPr>
              <w:rPr>
                <w:rFonts w:eastAsia="Malgun Gothic"/>
                <w:lang w:eastAsia="ko-KR"/>
              </w:rPr>
            </w:pPr>
            <w:r>
              <w:rPr>
                <w:rFonts w:eastAsia="Malgun Gothic"/>
                <w:lang w:eastAsia="ko-KR"/>
              </w:rPr>
              <w:t>7.1.1</w:t>
            </w:r>
          </w:p>
          <w:p w14:paraId="0335D65E" w14:textId="77777777" w:rsidR="00604C7B" w:rsidRDefault="00604C7B" w:rsidP="00604C7B">
            <w:pPr>
              <w:rPr>
                <w:rFonts w:eastAsia="Malgun Gothic"/>
                <w:lang w:eastAsia="ko-KR"/>
              </w:rPr>
            </w:pPr>
            <w:r w:rsidRPr="00443FB0">
              <w:rPr>
                <w:lang w:eastAsia="en-GB"/>
              </w:rPr>
              <w:t>If T312 is configured  in MCG</w:t>
            </w:r>
          </w:p>
        </w:tc>
        <w:tc>
          <w:tcPr>
            <w:tcW w:w="4220" w:type="dxa"/>
            <w:tcBorders>
              <w:top w:val="single" w:sz="4" w:space="0" w:color="auto"/>
              <w:left w:val="single" w:sz="4" w:space="0" w:color="auto"/>
              <w:bottom w:val="single" w:sz="4" w:space="0" w:color="auto"/>
              <w:right w:val="single" w:sz="4" w:space="0" w:color="auto"/>
            </w:tcBorders>
          </w:tcPr>
          <w:p w14:paraId="436D9722" w14:textId="77777777"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20" w:type="dxa"/>
            <w:gridSpan w:val="2"/>
            <w:tcBorders>
              <w:top w:val="single" w:sz="4" w:space="0" w:color="auto"/>
              <w:left w:val="single" w:sz="4" w:space="0" w:color="auto"/>
              <w:bottom w:val="single" w:sz="4" w:space="0" w:color="auto"/>
              <w:right w:val="single" w:sz="4" w:space="0" w:color="auto"/>
            </w:tcBorders>
          </w:tcPr>
          <w:p w14:paraId="5E4BDC07" w14:textId="77777777" w:rsidR="00604C7B" w:rsidRDefault="00604C7B" w:rsidP="00604C7B">
            <w:pPr>
              <w:spacing w:after="0" w:line="276" w:lineRule="auto"/>
              <w:rPr>
                <w:rFonts w:eastAsia="宋体"/>
                <w:lang w:eastAsia="zh-CN"/>
              </w:rPr>
            </w:pPr>
          </w:p>
        </w:tc>
      </w:tr>
      <w:tr w:rsidR="00604C7B" w14:paraId="5187439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4D33FF" w14:textId="77777777"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386</w:t>
            </w:r>
          </w:p>
        </w:tc>
        <w:tc>
          <w:tcPr>
            <w:tcW w:w="8206" w:type="dxa"/>
            <w:tcBorders>
              <w:top w:val="single" w:sz="4" w:space="0" w:color="auto"/>
              <w:left w:val="single" w:sz="4" w:space="0" w:color="auto"/>
              <w:bottom w:val="single" w:sz="4" w:space="0" w:color="auto"/>
              <w:right w:val="single" w:sz="4" w:space="0" w:color="auto"/>
            </w:tcBorders>
          </w:tcPr>
          <w:p w14:paraId="1CD08A24" w14:textId="77777777" w:rsidR="00604C7B" w:rsidRDefault="00604C7B" w:rsidP="00604C7B">
            <w:pPr>
              <w:rPr>
                <w:rFonts w:eastAsia="Malgun Gothic"/>
                <w:lang w:eastAsia="ko-KR"/>
              </w:rPr>
            </w:pPr>
            <w:r>
              <w:rPr>
                <w:rFonts w:eastAsia="Malgun Gothic"/>
                <w:lang w:eastAsia="ko-KR"/>
              </w:rPr>
              <w:t xml:space="preserve">7.4 </w:t>
            </w:r>
          </w:p>
          <w:p w14:paraId="07504C04" w14:textId="77777777"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14:paraId="2E80ED20" w14:textId="77777777"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2315BCE5" w14:textId="77777777"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1420" w:type="dxa"/>
            <w:gridSpan w:val="2"/>
            <w:tcBorders>
              <w:top w:val="single" w:sz="4" w:space="0" w:color="auto"/>
              <w:left w:val="single" w:sz="4" w:space="0" w:color="auto"/>
              <w:bottom w:val="single" w:sz="4" w:space="0" w:color="auto"/>
              <w:right w:val="single" w:sz="4" w:space="0" w:color="auto"/>
            </w:tcBorders>
          </w:tcPr>
          <w:p w14:paraId="13FC4F9F" w14:textId="77777777" w:rsidR="00604C7B" w:rsidRDefault="00604C7B" w:rsidP="00604C7B">
            <w:pPr>
              <w:spacing w:after="0" w:line="276" w:lineRule="auto"/>
              <w:rPr>
                <w:rFonts w:eastAsia="宋体"/>
                <w:lang w:eastAsia="zh-CN"/>
              </w:rPr>
            </w:pPr>
            <w:r>
              <w:rPr>
                <w:rFonts w:eastAsia="宋体"/>
                <w:lang w:eastAsia="zh-CN"/>
              </w:rPr>
              <w:t>Yi.guo@intel.com</w:t>
            </w:r>
          </w:p>
        </w:tc>
      </w:tr>
      <w:tr w:rsidR="007D1897" w14:paraId="43117B8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3957AA" w14:textId="77777777" w:rsidR="007D1897" w:rsidRDefault="007D1897" w:rsidP="007D1897">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387</w:t>
            </w:r>
          </w:p>
        </w:tc>
        <w:tc>
          <w:tcPr>
            <w:tcW w:w="8206" w:type="dxa"/>
            <w:tcBorders>
              <w:top w:val="single" w:sz="4" w:space="0" w:color="auto"/>
              <w:left w:val="single" w:sz="4" w:space="0" w:color="auto"/>
              <w:bottom w:val="single" w:sz="4" w:space="0" w:color="auto"/>
              <w:right w:val="single" w:sz="4" w:space="0" w:color="auto"/>
            </w:tcBorders>
          </w:tcPr>
          <w:p w14:paraId="2BE5041A" w14:textId="77777777"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14:paraId="0BDB3024" w14:textId="77777777"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14:paraId="72D28E9F" w14:textId="77777777"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220" w:type="dxa"/>
            <w:tcBorders>
              <w:top w:val="single" w:sz="4" w:space="0" w:color="auto"/>
              <w:left w:val="single" w:sz="4" w:space="0" w:color="auto"/>
              <w:bottom w:val="single" w:sz="4" w:space="0" w:color="auto"/>
              <w:right w:val="single" w:sz="4" w:space="0" w:color="auto"/>
            </w:tcBorders>
          </w:tcPr>
          <w:p w14:paraId="12B656C9" w14:textId="77777777"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14:paraId="782C1B95" w14:textId="77777777"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14:paraId="4F2B16AB" w14:textId="77777777" w:rsidR="007D1897" w:rsidRDefault="007D1897" w:rsidP="007D1897">
            <w:pPr>
              <w:spacing w:after="0" w:line="276" w:lineRule="auto"/>
              <w:rPr>
                <w:rFonts w:eastAsia="宋体"/>
                <w:lang w:val="en-US" w:eastAsia="zh-CN"/>
              </w:rPr>
            </w:pPr>
            <w:r>
              <w:rPr>
                <w:rFonts w:eastAsia="宋体"/>
                <w:lang w:val="en-US" w:eastAsia="zh-CN"/>
              </w:rPr>
              <w:t>hchoi5@lenovo.com</w:t>
            </w:r>
          </w:p>
        </w:tc>
      </w:tr>
      <w:tr w:rsidR="007D1897" w14:paraId="083D1E4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BDE3D6" w14:textId="77777777" w:rsidR="007D1897" w:rsidRDefault="007D1897" w:rsidP="007D1897">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388</w:t>
            </w:r>
          </w:p>
        </w:tc>
        <w:tc>
          <w:tcPr>
            <w:tcW w:w="8206" w:type="dxa"/>
            <w:tcBorders>
              <w:top w:val="single" w:sz="4" w:space="0" w:color="auto"/>
              <w:left w:val="single" w:sz="4" w:space="0" w:color="auto"/>
              <w:bottom w:val="single" w:sz="4" w:space="0" w:color="auto"/>
              <w:right w:val="single" w:sz="4" w:space="0" w:color="auto"/>
            </w:tcBorders>
          </w:tcPr>
          <w:p w14:paraId="5FDA35C6" w14:textId="77777777"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14:paraId="514DCD23"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14:paraId="30C39A3F"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14:paraId="5B013741"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14:paraId="58B1A6AF"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14:paraId="32545AE5"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14:paraId="692FDC6E"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14:paraId="6C284E9C"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14:paraId="615CB107" w14:textId="77777777" w:rsidR="007D1897" w:rsidRPr="009E5699" w:rsidRDefault="007D1897" w:rsidP="007D1897">
            <w:pPr>
              <w:pStyle w:val="NO"/>
              <w:ind w:left="0" w:firstLine="0"/>
              <w:rPr>
                <w:rFonts w:eastAsia="Times New Roman"/>
                <w:lang w:eastAsia="x-none"/>
              </w:rPr>
            </w:pPr>
          </w:p>
        </w:tc>
        <w:tc>
          <w:tcPr>
            <w:tcW w:w="4220" w:type="dxa"/>
            <w:tcBorders>
              <w:top w:val="single" w:sz="4" w:space="0" w:color="auto"/>
              <w:left w:val="single" w:sz="4" w:space="0" w:color="auto"/>
              <w:bottom w:val="single" w:sz="4" w:space="0" w:color="auto"/>
              <w:right w:val="single" w:sz="4" w:space="0" w:color="auto"/>
            </w:tcBorders>
          </w:tcPr>
          <w:p w14:paraId="3C004B36" w14:textId="77777777"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14:paraId="72521F25" w14:textId="77777777" w:rsidR="007D1897" w:rsidRDefault="007D1897" w:rsidP="007D1897">
            <w:pPr>
              <w:spacing w:after="0" w:line="276" w:lineRule="auto"/>
              <w:rPr>
                <w:rFonts w:eastAsia="Malgun Gothic"/>
                <w:lang w:eastAsia="ko-KR"/>
              </w:rPr>
            </w:pPr>
          </w:p>
          <w:p w14:paraId="5381C80D"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14:paraId="34E46D12"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14:paraId="3A3916EB"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14:paraId="3B3104DF"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14:paraId="6294AE22"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14:paraId="7CE9475B"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14:paraId="1C637BAD"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14:paraId="2F8C5B03"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14:paraId="368C60A6"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14:paraId="4264A2FC"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14:paraId="29CD7FDB" w14:textId="77777777" w:rsidR="007D1897" w:rsidRPr="009E5699" w:rsidRDefault="007D1897" w:rsidP="007D1897">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BAEB406" w14:textId="77777777" w:rsidR="007D1897" w:rsidRDefault="007D1897" w:rsidP="007D1897">
            <w:pPr>
              <w:spacing w:after="0" w:line="276" w:lineRule="auto"/>
              <w:rPr>
                <w:rFonts w:eastAsia="宋体"/>
                <w:lang w:val="en-US" w:eastAsia="zh-CN"/>
              </w:rPr>
            </w:pPr>
            <w:r>
              <w:rPr>
                <w:rFonts w:eastAsia="宋体"/>
                <w:lang w:val="en-US" w:eastAsia="zh-CN"/>
              </w:rPr>
              <w:t>hchoi5@lenovo.com</w:t>
            </w:r>
          </w:p>
        </w:tc>
      </w:tr>
      <w:tr w:rsidR="00DD6576" w14:paraId="6DF4EF0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BBE4F73" w14:textId="77777777"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389</w:t>
            </w:r>
          </w:p>
        </w:tc>
        <w:tc>
          <w:tcPr>
            <w:tcW w:w="8206" w:type="dxa"/>
            <w:tcBorders>
              <w:top w:val="single" w:sz="4" w:space="0" w:color="auto"/>
              <w:left w:val="single" w:sz="4" w:space="0" w:color="auto"/>
              <w:bottom w:val="single" w:sz="4" w:space="0" w:color="auto"/>
              <w:right w:val="single" w:sz="4" w:space="0" w:color="auto"/>
            </w:tcBorders>
          </w:tcPr>
          <w:p w14:paraId="3EFAAC38" w14:textId="77777777" w:rsidR="00DD6576" w:rsidRDefault="00DD6576" w:rsidP="00DD6576">
            <w:r>
              <w:t>5.3.13.1a</w:t>
            </w:r>
          </w:p>
          <w:p w14:paraId="31ADB816" w14:textId="77777777"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14:paraId="707BF25D" w14:textId="77777777"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14:paraId="5E0DD9D6"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546AD0EA" w14:textId="77777777" w:rsidR="00DD6576" w:rsidRDefault="00DD6576" w:rsidP="00DD6576">
            <w:pPr>
              <w:pStyle w:val="NO"/>
              <w:spacing w:after="0" w:line="276" w:lineRule="auto"/>
              <w:ind w:left="0" w:firstLine="0"/>
              <w:rPr>
                <w:rFonts w:eastAsia="宋体"/>
                <w:lang w:val="en-US" w:eastAsia="zh-CN"/>
              </w:rPr>
            </w:pPr>
            <w:r>
              <w:rPr>
                <w:rFonts w:eastAsia="宋体"/>
                <w:lang w:val="en-US" w:eastAsia="zh-CN"/>
              </w:rPr>
              <w:t>Resume is not a none. Need change to “resumption” or “resuming procedure”.</w:t>
            </w:r>
          </w:p>
        </w:tc>
        <w:tc>
          <w:tcPr>
            <w:tcW w:w="1420" w:type="dxa"/>
            <w:gridSpan w:val="2"/>
            <w:tcBorders>
              <w:top w:val="single" w:sz="4" w:space="0" w:color="auto"/>
              <w:left w:val="single" w:sz="4" w:space="0" w:color="auto"/>
              <w:bottom w:val="single" w:sz="4" w:space="0" w:color="auto"/>
              <w:right w:val="single" w:sz="4" w:space="0" w:color="auto"/>
            </w:tcBorders>
          </w:tcPr>
          <w:p w14:paraId="20DD899C" w14:textId="77777777" w:rsidR="00DD6576" w:rsidRDefault="00DD6576" w:rsidP="00DD6576">
            <w:pPr>
              <w:spacing w:after="0" w:line="276" w:lineRule="auto"/>
              <w:rPr>
                <w:rFonts w:eastAsia="宋体"/>
                <w:lang w:val="en-US" w:eastAsia="zh-CN"/>
              </w:rPr>
            </w:pPr>
            <w:r>
              <w:rPr>
                <w:rFonts w:eastAsia="宋体"/>
                <w:lang w:val="en-US" w:eastAsia="zh-CN"/>
              </w:rPr>
              <w:t>zhibin_wu@apple.com</w:t>
            </w:r>
          </w:p>
        </w:tc>
      </w:tr>
      <w:tr w:rsidR="00DD6576" w14:paraId="11D6B15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82B2B6" w14:textId="77777777"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390</w:t>
            </w:r>
          </w:p>
        </w:tc>
        <w:tc>
          <w:tcPr>
            <w:tcW w:w="8206" w:type="dxa"/>
            <w:tcBorders>
              <w:top w:val="single" w:sz="4" w:space="0" w:color="auto"/>
              <w:left w:val="single" w:sz="4" w:space="0" w:color="auto"/>
              <w:bottom w:val="single" w:sz="4" w:space="0" w:color="auto"/>
              <w:right w:val="single" w:sz="4" w:space="0" w:color="auto"/>
            </w:tcBorders>
          </w:tcPr>
          <w:p w14:paraId="790EE1EE" w14:textId="77777777" w:rsidR="00DD6576" w:rsidRDefault="00DD6576" w:rsidP="00DD6576">
            <w:r>
              <w:t>5.3.3.1a</w:t>
            </w:r>
          </w:p>
          <w:p w14:paraId="4AFE644B" w14:textId="77777777"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14:paraId="1C5A5C67" w14:textId="77777777"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14:paraId="51979603"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3F62CC94" w14:textId="77777777" w:rsidR="00DD6576" w:rsidRPr="00264CBF" w:rsidRDefault="00DD6576" w:rsidP="00DD6576">
            <w:pPr>
              <w:pStyle w:val="NO"/>
              <w:spacing w:after="0" w:line="276" w:lineRule="auto"/>
              <w:ind w:left="0" w:firstLine="0"/>
              <w:rPr>
                <w:rFonts w:eastAsia="宋体"/>
                <w:lang w:eastAsia="zh-CN"/>
              </w:rPr>
            </w:pPr>
            <w:r>
              <w:rPr>
                <w:rFonts w:eastAsia="宋体"/>
                <w:lang w:eastAsia="zh-CN"/>
              </w:rPr>
              <w:t>To match the title of the section, we need use “RRC connection establishment” instead of “RRC connection”.</w:t>
            </w:r>
          </w:p>
        </w:tc>
        <w:tc>
          <w:tcPr>
            <w:tcW w:w="1420" w:type="dxa"/>
            <w:gridSpan w:val="2"/>
            <w:tcBorders>
              <w:top w:val="single" w:sz="4" w:space="0" w:color="auto"/>
              <w:left w:val="single" w:sz="4" w:space="0" w:color="auto"/>
              <w:bottom w:val="single" w:sz="4" w:space="0" w:color="auto"/>
              <w:right w:val="single" w:sz="4" w:space="0" w:color="auto"/>
            </w:tcBorders>
          </w:tcPr>
          <w:p w14:paraId="4C4F1B4A" w14:textId="77777777" w:rsidR="00DD6576" w:rsidRDefault="00DD6576" w:rsidP="00DD6576">
            <w:pPr>
              <w:spacing w:after="0" w:line="276" w:lineRule="auto"/>
              <w:rPr>
                <w:rFonts w:eastAsia="宋体"/>
                <w:lang w:val="en-US" w:eastAsia="zh-CN"/>
              </w:rPr>
            </w:pPr>
            <w:r>
              <w:rPr>
                <w:rFonts w:eastAsia="宋体"/>
                <w:lang w:val="en-US" w:eastAsia="zh-CN"/>
              </w:rPr>
              <w:t>zhibin_wu@apple.co</w:t>
            </w:r>
          </w:p>
        </w:tc>
      </w:tr>
      <w:tr w:rsidR="00DD6576" w14:paraId="36E6160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5E06B5" w14:textId="77777777"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391</w:t>
            </w:r>
          </w:p>
        </w:tc>
        <w:tc>
          <w:tcPr>
            <w:tcW w:w="8206" w:type="dxa"/>
            <w:tcBorders>
              <w:top w:val="single" w:sz="4" w:space="0" w:color="auto"/>
              <w:left w:val="single" w:sz="4" w:space="0" w:color="auto"/>
              <w:bottom w:val="single" w:sz="4" w:space="0" w:color="auto"/>
              <w:right w:val="single" w:sz="4" w:space="0" w:color="auto"/>
            </w:tcBorders>
          </w:tcPr>
          <w:p w14:paraId="56343F1F" w14:textId="77777777" w:rsidR="00DD6576" w:rsidRPr="00F537EB" w:rsidRDefault="00DD6576" w:rsidP="00DD6576">
            <w:pPr>
              <w:pStyle w:val="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t>S</w:t>
            </w:r>
            <w:r w:rsidRPr="00F537EB">
              <w:t>idelink RRC reconfiguration failure</w:t>
            </w:r>
            <w:bookmarkEnd w:id="240"/>
            <w:bookmarkEnd w:id="241"/>
            <w:bookmarkEnd w:id="242"/>
            <w:bookmarkEnd w:id="243"/>
          </w:p>
          <w:p w14:paraId="2D665B5C" w14:textId="77777777"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14:paraId="4ACB9CC2" w14:textId="77777777" w:rsidR="00DD6576" w:rsidRPr="00F537EB" w:rsidRDefault="00DD6576" w:rsidP="00DD6576">
            <w:pPr>
              <w:pStyle w:val="B1"/>
            </w:pPr>
            <w:r w:rsidRPr="00F537EB">
              <w:t>1&gt;</w:t>
            </w:r>
            <w:r w:rsidRPr="00F537EB">
              <w:tab/>
              <w:t>stop timer T400, if running;</w:t>
            </w:r>
          </w:p>
          <w:p w14:paraId="00498B22" w14:textId="77777777"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14:paraId="206B43DC"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4E1724B7" w14:textId="77777777" w:rsidR="00DD6576" w:rsidRDefault="00DD6576" w:rsidP="00DD6576">
            <w:pPr>
              <w:pStyle w:val="NO"/>
              <w:spacing w:after="0" w:line="276" w:lineRule="auto"/>
              <w:ind w:left="0" w:firstLine="0"/>
              <w:rPr>
                <w:rFonts w:eastAsia="宋体"/>
                <w:lang w:val="en-US" w:eastAsia="zh-CN"/>
              </w:rPr>
            </w:pPr>
            <w:r>
              <w:rPr>
                <w:rFonts w:eastAsia="宋体"/>
                <w:lang w:val="en-US" w:eastAsia="zh-CN"/>
              </w:rPr>
              <w:t>The 2&gt; bullet shall be in the 1</w:t>
            </w:r>
            <w:r w:rsidRPr="001130F5">
              <w:rPr>
                <w:rFonts w:eastAsia="宋体"/>
                <w:vertAlign w:val="superscript"/>
                <w:lang w:val="en-US" w:eastAsia="zh-CN"/>
              </w:rPr>
              <w:t>st</w:t>
            </w:r>
            <w:r>
              <w:rPr>
                <w:rFonts w:eastAsia="宋体"/>
                <w:lang w:val="en-US" w:eastAsia="zh-CN"/>
              </w:rPr>
              <w:t xml:space="preserve"> level because it does not depend on the execution of the previous action in 1&gt;.</w:t>
            </w:r>
          </w:p>
        </w:tc>
        <w:tc>
          <w:tcPr>
            <w:tcW w:w="1420" w:type="dxa"/>
            <w:gridSpan w:val="2"/>
            <w:tcBorders>
              <w:top w:val="single" w:sz="4" w:space="0" w:color="auto"/>
              <w:left w:val="single" w:sz="4" w:space="0" w:color="auto"/>
              <w:bottom w:val="single" w:sz="4" w:space="0" w:color="auto"/>
              <w:right w:val="single" w:sz="4" w:space="0" w:color="auto"/>
            </w:tcBorders>
          </w:tcPr>
          <w:p w14:paraId="68E867E1" w14:textId="77777777" w:rsidR="00DD6576" w:rsidRDefault="00DD6576" w:rsidP="00DD6576">
            <w:pPr>
              <w:spacing w:after="0" w:line="276" w:lineRule="auto"/>
              <w:rPr>
                <w:rFonts w:eastAsia="宋体"/>
                <w:lang w:val="en-US" w:eastAsia="zh-CN"/>
              </w:rPr>
            </w:pPr>
            <w:r>
              <w:rPr>
                <w:rFonts w:eastAsia="宋体"/>
                <w:lang w:val="en-US" w:eastAsia="zh-CN"/>
              </w:rPr>
              <w:t>zhibin_wu@apple.co</w:t>
            </w:r>
          </w:p>
        </w:tc>
      </w:tr>
      <w:tr w:rsidR="00E2727F" w14:paraId="7E2C563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E8DF78"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07D1C3E8"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220" w:type="dxa"/>
            <w:tcBorders>
              <w:top w:val="single" w:sz="4" w:space="0" w:color="auto"/>
              <w:left w:val="nil"/>
              <w:bottom w:val="single" w:sz="4" w:space="0" w:color="auto"/>
              <w:right w:val="single" w:sz="4" w:space="0" w:color="auto"/>
            </w:tcBorders>
            <w:shd w:val="clear" w:color="auto" w:fill="auto"/>
            <w:vAlign w:val="center"/>
          </w:tcPr>
          <w:p w14:paraId="15554F6F" w14:textId="77777777"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20" w:type="dxa"/>
            <w:gridSpan w:val="2"/>
            <w:tcBorders>
              <w:top w:val="single" w:sz="4" w:space="0" w:color="auto"/>
              <w:left w:val="single" w:sz="4" w:space="0" w:color="auto"/>
              <w:bottom w:val="single" w:sz="4" w:space="0" w:color="auto"/>
              <w:right w:val="single" w:sz="4" w:space="0" w:color="auto"/>
            </w:tcBorders>
          </w:tcPr>
          <w:p w14:paraId="04D518FD"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0716FCD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F42738"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w:t>
            </w:r>
            <w:r>
              <w:rPr>
                <w:rFonts w:ascii="Calibri" w:eastAsia="宋体" w:hAnsi="Calibri" w:cs="Calibri"/>
                <w:sz w:val="22"/>
                <w:szCs w:val="22"/>
                <w:lang w:val="en-US" w:eastAsia="zh-CN"/>
              </w:rPr>
              <w:t>93</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02913B7B"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220" w:type="dxa"/>
            <w:tcBorders>
              <w:top w:val="single" w:sz="4" w:space="0" w:color="auto"/>
              <w:left w:val="nil"/>
              <w:bottom w:val="single" w:sz="4" w:space="0" w:color="auto"/>
              <w:right w:val="single" w:sz="4" w:space="0" w:color="auto"/>
            </w:tcBorders>
            <w:shd w:val="clear" w:color="auto" w:fill="auto"/>
          </w:tcPr>
          <w:p w14:paraId="18A390A3" w14:textId="77777777"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20" w:type="dxa"/>
            <w:gridSpan w:val="2"/>
            <w:tcBorders>
              <w:top w:val="single" w:sz="4" w:space="0" w:color="auto"/>
              <w:left w:val="single" w:sz="4" w:space="0" w:color="auto"/>
              <w:bottom w:val="single" w:sz="4" w:space="0" w:color="auto"/>
              <w:right w:val="single" w:sz="4" w:space="0" w:color="auto"/>
            </w:tcBorders>
          </w:tcPr>
          <w:p w14:paraId="55F08479"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RPr="006F29E7" w14:paraId="4CFCCE0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7EE6048"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94</w:t>
            </w:r>
          </w:p>
        </w:tc>
        <w:tc>
          <w:tcPr>
            <w:tcW w:w="8206" w:type="dxa"/>
            <w:tcBorders>
              <w:top w:val="nil"/>
              <w:left w:val="single" w:sz="4" w:space="0" w:color="auto"/>
              <w:bottom w:val="single" w:sz="4" w:space="0" w:color="auto"/>
              <w:right w:val="single" w:sz="4" w:space="0" w:color="auto"/>
            </w:tcBorders>
            <w:shd w:val="clear" w:color="auto" w:fill="auto"/>
            <w:vAlign w:val="center"/>
          </w:tcPr>
          <w:p w14:paraId="2EF06906"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220" w:type="dxa"/>
            <w:tcBorders>
              <w:top w:val="nil"/>
              <w:left w:val="nil"/>
              <w:bottom w:val="single" w:sz="4" w:space="0" w:color="auto"/>
              <w:right w:val="single" w:sz="4" w:space="0" w:color="auto"/>
            </w:tcBorders>
            <w:shd w:val="clear" w:color="auto" w:fill="auto"/>
          </w:tcPr>
          <w:p w14:paraId="57F9CDDD" w14:textId="77777777" w:rsidR="00E2727F" w:rsidRDefault="00E2727F" w:rsidP="00E2727F">
            <w:pPr>
              <w:rPr>
                <w:rFonts w:ascii="Arial" w:hAnsi="Arial" w:cs="Arial"/>
                <w:color w:val="000000"/>
                <w:sz w:val="22"/>
                <w:szCs w:val="22"/>
              </w:rPr>
            </w:pPr>
            <w:r>
              <w:rPr>
                <w:rFonts w:ascii="Arial" w:hAnsi="Arial" w:cs="Arial"/>
                <w:color w:val="000000"/>
                <w:sz w:val="22"/>
                <w:szCs w:val="22"/>
              </w:rPr>
              <w:t>npn-IdentityInfoList should be italic.</w:t>
            </w:r>
          </w:p>
        </w:tc>
        <w:tc>
          <w:tcPr>
            <w:tcW w:w="1420" w:type="dxa"/>
            <w:gridSpan w:val="2"/>
            <w:tcBorders>
              <w:top w:val="single" w:sz="4" w:space="0" w:color="auto"/>
              <w:left w:val="single" w:sz="4" w:space="0" w:color="auto"/>
              <w:bottom w:val="single" w:sz="4" w:space="0" w:color="auto"/>
              <w:right w:val="single" w:sz="4" w:space="0" w:color="auto"/>
            </w:tcBorders>
          </w:tcPr>
          <w:p w14:paraId="255B8A74" w14:textId="77777777" w:rsidR="00E2727F" w:rsidRPr="00604C7B" w:rsidRDefault="00E2727F" w:rsidP="00E2727F">
            <w:pPr>
              <w:spacing w:after="0" w:line="276" w:lineRule="auto"/>
              <w:rPr>
                <w:rFonts w:eastAsia="宋体"/>
                <w:lang w:val="en-US" w:eastAsia="zh-CN"/>
              </w:rPr>
            </w:pPr>
            <w:r w:rsidRPr="00E2727F">
              <w:rPr>
                <w:rFonts w:eastAsia="宋体"/>
                <w:lang w:val="en-US" w:eastAsia="zh-CN"/>
              </w:rPr>
              <w:t>zhenglili4@huawei.com</w:t>
            </w:r>
          </w:p>
          <w:p w14:paraId="43DB3E96" w14:textId="77777777" w:rsidR="00E2727F" w:rsidRPr="00604C7B" w:rsidRDefault="00E2727F" w:rsidP="00E2727F">
            <w:pPr>
              <w:spacing w:after="0" w:line="276" w:lineRule="auto"/>
              <w:rPr>
                <w:rFonts w:eastAsia="宋体"/>
                <w:lang w:val="en-US" w:eastAsia="zh-CN"/>
              </w:rPr>
            </w:pPr>
          </w:p>
        </w:tc>
      </w:tr>
      <w:tr w:rsidR="00E2727F" w14:paraId="6D0BA50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7955C3"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95</w:t>
            </w:r>
          </w:p>
        </w:tc>
        <w:tc>
          <w:tcPr>
            <w:tcW w:w="8206" w:type="dxa"/>
            <w:tcBorders>
              <w:top w:val="nil"/>
              <w:left w:val="single" w:sz="4" w:space="0" w:color="auto"/>
              <w:bottom w:val="single" w:sz="4" w:space="0" w:color="auto"/>
              <w:right w:val="single" w:sz="4" w:space="0" w:color="auto"/>
            </w:tcBorders>
            <w:shd w:val="clear" w:color="auto" w:fill="auto"/>
            <w:vAlign w:val="center"/>
          </w:tcPr>
          <w:p w14:paraId="5EDBE48B" w14:textId="77777777"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220" w:type="dxa"/>
            <w:tcBorders>
              <w:top w:val="nil"/>
              <w:left w:val="nil"/>
              <w:bottom w:val="single" w:sz="4" w:space="0" w:color="auto"/>
              <w:right w:val="single" w:sz="4" w:space="0" w:color="auto"/>
            </w:tcBorders>
            <w:shd w:val="clear" w:color="auto" w:fill="auto"/>
          </w:tcPr>
          <w:p w14:paraId="34DB8602" w14:textId="77777777"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20" w:type="dxa"/>
            <w:gridSpan w:val="2"/>
            <w:tcBorders>
              <w:top w:val="single" w:sz="4" w:space="0" w:color="auto"/>
              <w:left w:val="single" w:sz="4" w:space="0" w:color="auto"/>
              <w:bottom w:val="single" w:sz="4" w:space="0" w:color="auto"/>
              <w:right w:val="single" w:sz="4" w:space="0" w:color="auto"/>
            </w:tcBorders>
          </w:tcPr>
          <w:p w14:paraId="64B0C893"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2DBD3BC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2C75136"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96</w:t>
            </w:r>
          </w:p>
        </w:tc>
        <w:tc>
          <w:tcPr>
            <w:tcW w:w="8206" w:type="dxa"/>
            <w:tcBorders>
              <w:top w:val="nil"/>
              <w:left w:val="single" w:sz="4" w:space="0" w:color="auto"/>
              <w:bottom w:val="single" w:sz="4" w:space="0" w:color="auto"/>
              <w:right w:val="single" w:sz="4" w:space="0" w:color="auto"/>
            </w:tcBorders>
            <w:shd w:val="clear" w:color="auto" w:fill="auto"/>
            <w:vAlign w:val="center"/>
          </w:tcPr>
          <w:p w14:paraId="63838A10"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220" w:type="dxa"/>
            <w:tcBorders>
              <w:top w:val="nil"/>
              <w:left w:val="nil"/>
              <w:bottom w:val="single" w:sz="4" w:space="0" w:color="auto"/>
              <w:right w:val="single" w:sz="4" w:space="0" w:color="auto"/>
            </w:tcBorders>
            <w:shd w:val="clear" w:color="auto" w:fill="auto"/>
          </w:tcPr>
          <w:p w14:paraId="485474FC" w14:textId="77777777"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20" w:type="dxa"/>
            <w:gridSpan w:val="2"/>
            <w:tcBorders>
              <w:top w:val="single" w:sz="4" w:space="0" w:color="auto"/>
              <w:left w:val="single" w:sz="4" w:space="0" w:color="auto"/>
              <w:bottom w:val="single" w:sz="4" w:space="0" w:color="auto"/>
              <w:right w:val="single" w:sz="4" w:space="0" w:color="auto"/>
            </w:tcBorders>
          </w:tcPr>
          <w:p w14:paraId="6B18B3F9"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11EEB69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FAB7040"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97</w:t>
            </w:r>
          </w:p>
        </w:tc>
        <w:tc>
          <w:tcPr>
            <w:tcW w:w="8206" w:type="dxa"/>
            <w:tcBorders>
              <w:top w:val="nil"/>
              <w:left w:val="single" w:sz="4" w:space="0" w:color="auto"/>
              <w:bottom w:val="single" w:sz="4" w:space="0" w:color="auto"/>
              <w:right w:val="single" w:sz="4" w:space="0" w:color="auto"/>
            </w:tcBorders>
            <w:shd w:val="clear" w:color="auto" w:fill="auto"/>
            <w:vAlign w:val="center"/>
          </w:tcPr>
          <w:p w14:paraId="7EFE261B" w14:textId="77777777" w:rsidR="00E2727F" w:rsidRDefault="00E2727F" w:rsidP="00E2727F">
            <w:pPr>
              <w:rPr>
                <w:rFonts w:ascii="Arial" w:hAnsi="Arial" w:cs="Arial"/>
                <w:color w:val="000000"/>
                <w:sz w:val="22"/>
                <w:szCs w:val="22"/>
              </w:rPr>
            </w:pPr>
            <w:r>
              <w:rPr>
                <w:rFonts w:ascii="Arial" w:hAnsi="Arial" w:cs="Arial"/>
                <w:color w:val="000000"/>
                <w:sz w:val="22"/>
                <w:szCs w:val="22"/>
              </w:rPr>
              <w:t>npn-IdentityInfoList</w:t>
            </w:r>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220" w:type="dxa"/>
            <w:tcBorders>
              <w:top w:val="nil"/>
              <w:left w:val="nil"/>
              <w:bottom w:val="single" w:sz="4" w:space="0" w:color="auto"/>
              <w:right w:val="single" w:sz="4" w:space="0" w:color="auto"/>
            </w:tcBorders>
            <w:shd w:val="clear" w:color="auto" w:fill="auto"/>
          </w:tcPr>
          <w:p w14:paraId="7708D85C"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14:paraId="296139AF"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2593236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DF3AF6"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98</w:t>
            </w:r>
          </w:p>
        </w:tc>
        <w:tc>
          <w:tcPr>
            <w:tcW w:w="8206" w:type="dxa"/>
            <w:tcBorders>
              <w:top w:val="nil"/>
              <w:left w:val="single" w:sz="4" w:space="0" w:color="auto"/>
              <w:bottom w:val="single" w:sz="4" w:space="0" w:color="auto"/>
              <w:right w:val="single" w:sz="4" w:space="0" w:color="auto"/>
            </w:tcBorders>
            <w:shd w:val="clear" w:color="auto" w:fill="auto"/>
            <w:vAlign w:val="center"/>
          </w:tcPr>
          <w:p w14:paraId="47E5B81F"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14:paraId="52D56569" w14:textId="77777777"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20" w:type="dxa"/>
            <w:gridSpan w:val="2"/>
            <w:tcBorders>
              <w:top w:val="single" w:sz="4" w:space="0" w:color="auto"/>
              <w:left w:val="single" w:sz="4" w:space="0" w:color="auto"/>
              <w:bottom w:val="single" w:sz="4" w:space="0" w:color="auto"/>
              <w:right w:val="single" w:sz="4" w:space="0" w:color="auto"/>
            </w:tcBorders>
          </w:tcPr>
          <w:p w14:paraId="5FA0596A"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33035CD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8C215D7"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w:t>
            </w:r>
            <w:r>
              <w:rPr>
                <w:rFonts w:ascii="Calibri" w:eastAsia="宋体" w:hAnsi="Calibri" w:cs="Calibri"/>
                <w:sz w:val="22"/>
                <w:szCs w:val="22"/>
                <w:lang w:val="en-US" w:eastAsia="zh-CN"/>
              </w:rPr>
              <w:t>99</w:t>
            </w:r>
          </w:p>
        </w:tc>
        <w:tc>
          <w:tcPr>
            <w:tcW w:w="8206" w:type="dxa"/>
            <w:tcBorders>
              <w:top w:val="nil"/>
              <w:left w:val="single" w:sz="4" w:space="0" w:color="auto"/>
              <w:bottom w:val="single" w:sz="4" w:space="0" w:color="auto"/>
              <w:right w:val="single" w:sz="4" w:space="0" w:color="auto"/>
            </w:tcBorders>
            <w:shd w:val="clear" w:color="auto" w:fill="auto"/>
            <w:vAlign w:val="center"/>
          </w:tcPr>
          <w:p w14:paraId="68CC9066" w14:textId="77777777"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r>
              <w:rPr>
                <w:rFonts w:ascii="Arial" w:hAnsi="Arial" w:cs="Arial"/>
                <w:color w:val="FF0000"/>
                <w:sz w:val="22"/>
                <w:szCs w:val="22"/>
              </w:rPr>
              <w:t>a</w:t>
            </w:r>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t>trackingAreaCode</w:t>
            </w:r>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t>ranac</w:t>
            </w:r>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r>
              <w:rPr>
                <w:rFonts w:ascii="Arial" w:hAnsi="Arial" w:cs="Arial"/>
                <w:color w:val="FF0000"/>
                <w:sz w:val="22"/>
                <w:szCs w:val="22"/>
              </w:rPr>
              <w:t>trackingAreaCode</w:t>
            </w:r>
            <w:r>
              <w:rPr>
                <w:rFonts w:ascii="Arial" w:hAnsi="Arial" w:cs="Arial"/>
                <w:color w:val="FF0000"/>
                <w:sz w:val="22"/>
                <w:szCs w:val="22"/>
              </w:rPr>
              <w:br/>
              <w:t xml:space="preserve">Indicates Tracking Area Code to which the cell indicated by cellIdentity field belongs. </w:t>
            </w:r>
          </w:p>
        </w:tc>
        <w:tc>
          <w:tcPr>
            <w:tcW w:w="4220" w:type="dxa"/>
            <w:tcBorders>
              <w:top w:val="nil"/>
              <w:left w:val="nil"/>
              <w:bottom w:val="single" w:sz="4" w:space="0" w:color="auto"/>
              <w:right w:val="single" w:sz="4" w:space="0" w:color="auto"/>
            </w:tcBorders>
            <w:shd w:val="clear" w:color="auto" w:fill="auto"/>
          </w:tcPr>
          <w:p w14:paraId="0ACC9B35"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"cellIdentity" should be italic.</w:t>
            </w:r>
            <w:r>
              <w:rPr>
                <w:rFonts w:ascii="Arial" w:hAnsi="Arial" w:cs="Arial"/>
                <w:color w:val="000000"/>
                <w:sz w:val="22"/>
                <w:szCs w:val="22"/>
              </w:rPr>
              <w:br/>
              <w:t>There are duplicated "trackingAreaCode" in the field decription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666B0749"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329BADD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0DEF2A"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00</w:t>
            </w:r>
          </w:p>
        </w:tc>
        <w:tc>
          <w:tcPr>
            <w:tcW w:w="8206" w:type="dxa"/>
            <w:tcBorders>
              <w:top w:val="nil"/>
              <w:left w:val="single" w:sz="4" w:space="0" w:color="auto"/>
              <w:bottom w:val="single" w:sz="4" w:space="0" w:color="auto"/>
              <w:right w:val="single" w:sz="4" w:space="0" w:color="auto"/>
            </w:tcBorders>
            <w:shd w:val="clear" w:color="auto" w:fill="auto"/>
            <w:vAlign w:val="center"/>
          </w:tcPr>
          <w:p w14:paraId="689CDB2C" w14:textId="77777777"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220" w:type="dxa"/>
            <w:tcBorders>
              <w:top w:val="nil"/>
              <w:left w:val="nil"/>
              <w:bottom w:val="single" w:sz="4" w:space="0" w:color="auto"/>
              <w:right w:val="single" w:sz="4" w:space="0" w:color="auto"/>
            </w:tcBorders>
            <w:shd w:val="clear" w:color="auto" w:fill="auto"/>
          </w:tcPr>
          <w:p w14:paraId="64911AAC"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14:paraId="2DB923B5"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35B6663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682DAE" w14:textId="77777777"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01</w:t>
            </w:r>
          </w:p>
        </w:tc>
        <w:tc>
          <w:tcPr>
            <w:tcW w:w="8206" w:type="dxa"/>
            <w:tcBorders>
              <w:top w:val="nil"/>
              <w:left w:val="single" w:sz="4" w:space="0" w:color="auto"/>
              <w:bottom w:val="single" w:sz="4" w:space="0" w:color="auto"/>
              <w:right w:val="single" w:sz="4" w:space="0" w:color="auto"/>
            </w:tcBorders>
            <w:shd w:val="clear" w:color="auto" w:fill="auto"/>
          </w:tcPr>
          <w:p w14:paraId="4CAD1E43" w14:textId="77777777"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14:paraId="286ED711"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14:paraId="3F3D8224" w14:textId="77777777"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14:paraId="3EF323F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17B0160" w14:textId="77777777" w:rsidR="00E2727F" w:rsidRP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56F093B8"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220" w:type="dxa"/>
            <w:tcBorders>
              <w:top w:val="single" w:sz="4" w:space="0" w:color="auto"/>
              <w:left w:val="nil"/>
              <w:bottom w:val="single" w:sz="4" w:space="0" w:color="auto"/>
              <w:right w:val="single" w:sz="4" w:space="0" w:color="auto"/>
            </w:tcBorders>
            <w:shd w:val="clear" w:color="auto" w:fill="auto"/>
            <w:vAlign w:val="center"/>
          </w:tcPr>
          <w:p w14:paraId="665FDD7F"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20" w:type="dxa"/>
            <w:gridSpan w:val="2"/>
            <w:tcBorders>
              <w:top w:val="single" w:sz="4" w:space="0" w:color="auto"/>
              <w:left w:val="single" w:sz="4" w:space="0" w:color="auto"/>
              <w:bottom w:val="single" w:sz="4" w:space="0" w:color="auto"/>
              <w:right w:val="single" w:sz="4" w:space="0" w:color="auto"/>
            </w:tcBorders>
          </w:tcPr>
          <w:p w14:paraId="06C1414F" w14:textId="77777777" w:rsidR="00E2727F" w:rsidRDefault="00E2727F" w:rsidP="00E2727F">
            <w:pPr>
              <w:spacing w:after="0" w:line="276" w:lineRule="auto"/>
              <w:rPr>
                <w:rFonts w:eastAsia="宋体"/>
                <w:lang w:val="en-US" w:eastAsia="zh-CN"/>
              </w:rPr>
            </w:pPr>
            <w:r w:rsidRPr="00E2727F">
              <w:rPr>
                <w:rFonts w:eastAsia="宋体"/>
                <w:lang w:val="en-US" w:eastAsia="zh-CN"/>
              </w:rPr>
              <w:t>louchong@huawei.com</w:t>
            </w:r>
          </w:p>
        </w:tc>
      </w:tr>
      <w:tr w:rsidR="00E2727F" w14:paraId="19A508B1"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B72095"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403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69BEE8" w14:textId="77777777" w:rsidR="00E2727F" w:rsidRDefault="00E2727F" w:rsidP="00E2727F">
            <w:pPr>
              <w:rPr>
                <w:rFonts w:ascii="Arial" w:hAnsi="Arial" w:cs="Arial"/>
                <w:color w:val="000000"/>
                <w:sz w:val="22"/>
                <w:szCs w:val="22"/>
              </w:rPr>
            </w:pPr>
            <w:r>
              <w:rPr>
                <w:rFonts w:ascii="Arial" w:hAnsi="Arial" w:cs="Arial"/>
                <w:color w:val="000000"/>
                <w:sz w:val="22"/>
                <w:szCs w:val="22"/>
              </w:rPr>
              <w:t>aperiodicTriggerStateList,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 xml:space="preserve">The field aperiodicTriggerStateList refers to DCI format 0_1 and the field aperiodicTriggerStateListForDCI-Format0-2 refers to DCI format 0_2, </w:t>
            </w:r>
            <w:proofErr w:type="gramStart"/>
            <w:r>
              <w:rPr>
                <w:rFonts w:ascii="Arial" w:hAnsi="Arial" w:cs="Arial"/>
                <w:color w:val="FF0000"/>
                <w:sz w:val="22"/>
                <w:szCs w:val="22"/>
              </w:rPr>
              <w:t>respectively</w:t>
            </w:r>
            <w:r>
              <w:rPr>
                <w:rFonts w:ascii="Arial" w:hAnsi="Arial" w:cs="Arial"/>
                <w:color w:val="000000"/>
                <w:sz w:val="22"/>
                <w:szCs w:val="22"/>
              </w:rPr>
              <w:t xml:space="preserve">  (</w:t>
            </w:r>
            <w:proofErr w:type="gramEnd"/>
            <w:r>
              <w:rPr>
                <w:rFonts w:ascii="Arial" w:hAnsi="Arial" w:cs="Arial"/>
                <w:color w:val="000000"/>
                <w:sz w:val="22"/>
                <w:szCs w:val="22"/>
              </w:rPr>
              <w:t>see TS 38.214 [19], clause 5.2.1).</w:t>
            </w:r>
          </w:p>
        </w:tc>
        <w:tc>
          <w:tcPr>
            <w:tcW w:w="4220" w:type="dxa"/>
            <w:tcBorders>
              <w:top w:val="nil"/>
              <w:left w:val="nil"/>
              <w:bottom w:val="single" w:sz="4" w:space="0" w:color="auto"/>
              <w:right w:val="single" w:sz="4" w:space="0" w:color="auto"/>
            </w:tcBorders>
            <w:shd w:val="clear" w:color="auto" w:fill="auto"/>
            <w:vAlign w:val="center"/>
          </w:tcPr>
          <w:p w14:paraId="5FCDAEC2"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07" w:type="dxa"/>
            <w:tcBorders>
              <w:top w:val="nil"/>
              <w:left w:val="nil"/>
              <w:bottom w:val="single" w:sz="4" w:space="0" w:color="auto"/>
              <w:right w:val="single" w:sz="4" w:space="0" w:color="auto"/>
            </w:tcBorders>
          </w:tcPr>
          <w:p w14:paraId="70B63891"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37D3CB2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B2512"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A1B46"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20" w:type="dxa"/>
            <w:tcBorders>
              <w:top w:val="nil"/>
              <w:left w:val="nil"/>
              <w:bottom w:val="single" w:sz="4" w:space="0" w:color="auto"/>
              <w:right w:val="single" w:sz="4" w:space="0" w:color="auto"/>
            </w:tcBorders>
            <w:shd w:val="clear" w:color="auto" w:fill="auto"/>
            <w:vAlign w:val="center"/>
          </w:tcPr>
          <w:p w14:paraId="16553076"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 So the EN can be removed.</w:t>
            </w:r>
          </w:p>
        </w:tc>
        <w:tc>
          <w:tcPr>
            <w:tcW w:w="1407" w:type="dxa"/>
            <w:tcBorders>
              <w:top w:val="nil"/>
              <w:left w:val="nil"/>
              <w:bottom w:val="single" w:sz="4" w:space="0" w:color="auto"/>
              <w:right w:val="single" w:sz="4" w:space="0" w:color="auto"/>
            </w:tcBorders>
          </w:tcPr>
          <w:p w14:paraId="5D30E526"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058F799D"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267E86"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D0BA38" w14:textId="77777777"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ci-PayloadSize.</w:t>
            </w:r>
          </w:p>
        </w:tc>
        <w:tc>
          <w:tcPr>
            <w:tcW w:w="4220" w:type="dxa"/>
            <w:tcBorders>
              <w:top w:val="nil"/>
              <w:left w:val="nil"/>
              <w:bottom w:val="single" w:sz="4" w:space="0" w:color="auto"/>
              <w:right w:val="single" w:sz="4" w:space="0" w:color="auto"/>
            </w:tcBorders>
            <w:shd w:val="clear" w:color="auto" w:fill="auto"/>
            <w:vAlign w:val="center"/>
          </w:tcPr>
          <w:p w14:paraId="10849A2A"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w:t>
            </w:r>
            <w:proofErr w:type="gramStart"/>
            <w:r>
              <w:rPr>
                <w:rFonts w:ascii="Arial" w:hAnsi="Arial" w:cs="Arial"/>
                <w:color w:val="FF0000"/>
                <w:sz w:val="22"/>
                <w:szCs w:val="22"/>
              </w:rPr>
              <w:t>:Agreements:in</w:t>
            </w:r>
            <w:proofErr w:type="gramEnd"/>
            <w:r>
              <w:rPr>
                <w:rFonts w:ascii="Arial" w:hAnsi="Arial" w:cs="Arial"/>
                <w:color w:val="FF0000"/>
                <w:sz w:val="22"/>
                <w:szCs w:val="22"/>
              </w:rPr>
              <w:t xml:space="preserve"> RAN1#100e.</w:t>
            </w:r>
            <w:r>
              <w:rPr>
                <w:rFonts w:ascii="Arial" w:hAnsi="Arial" w:cs="Arial"/>
                <w:color w:val="000000"/>
                <w:sz w:val="22"/>
                <w:szCs w:val="22"/>
              </w:rPr>
              <w:br/>
              <w:t>• The possible values for CI-PayloadSize, are {1,2,4,5,7,8,10,14,16,20,28,32,35,42,56,112}. So the value range should be updated. So the EN can be removed.</w:t>
            </w:r>
          </w:p>
        </w:tc>
        <w:tc>
          <w:tcPr>
            <w:tcW w:w="1407" w:type="dxa"/>
            <w:tcBorders>
              <w:top w:val="nil"/>
              <w:left w:val="nil"/>
              <w:bottom w:val="single" w:sz="4" w:space="0" w:color="auto"/>
              <w:right w:val="single" w:sz="4" w:space="0" w:color="auto"/>
            </w:tcBorders>
          </w:tcPr>
          <w:p w14:paraId="4A1AE9FD"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4FA907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392252"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lastRenderedPageBreak/>
              <w:t>406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E69D05" w14:textId="77777777"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20" w:type="dxa"/>
            <w:tcBorders>
              <w:top w:val="nil"/>
              <w:left w:val="nil"/>
              <w:bottom w:val="single" w:sz="4" w:space="0" w:color="auto"/>
              <w:right w:val="single" w:sz="4" w:space="0" w:color="auto"/>
            </w:tcBorders>
            <w:shd w:val="clear" w:color="auto" w:fill="auto"/>
            <w:vAlign w:val="center"/>
          </w:tcPr>
          <w:p w14:paraId="3822C520"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 Confirm that 14OS can be configured for </w:t>
            </w:r>
            <w:proofErr w:type="gramStart"/>
            <w:r>
              <w:rPr>
                <w:rFonts w:ascii="Arial" w:hAnsi="Arial" w:cs="Arial"/>
                <w:color w:val="000000"/>
                <w:sz w:val="22"/>
                <w:szCs w:val="22"/>
              </w:rPr>
              <w:t>timedurationforCI  (</w:t>
            </w:r>
            <w:proofErr w:type="gramEnd"/>
            <w:r>
              <w:rPr>
                <w:rFonts w:ascii="Arial" w:hAnsi="Arial" w:cs="Arial"/>
                <w:color w:val="000000"/>
                <w:sz w:val="22"/>
                <w:szCs w:val="22"/>
              </w:rPr>
              <w:t>when 1-slot is the configured UL CI monitoring periodicity with more than one monitoring occasions within 1 slot). So the EN can be removed.</w:t>
            </w:r>
          </w:p>
        </w:tc>
        <w:tc>
          <w:tcPr>
            <w:tcW w:w="1407" w:type="dxa"/>
            <w:tcBorders>
              <w:top w:val="nil"/>
              <w:left w:val="nil"/>
              <w:bottom w:val="single" w:sz="4" w:space="0" w:color="auto"/>
              <w:right w:val="single" w:sz="4" w:space="0" w:color="auto"/>
            </w:tcBorders>
          </w:tcPr>
          <w:p w14:paraId="28F11D37"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12415D1"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85C627"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w:t>
            </w:r>
            <w:r>
              <w:rPr>
                <w:rFonts w:ascii="Arial" w:eastAsia="宋体" w:hAnsi="Arial" w:cs="Arial"/>
                <w:color w:val="FF0000"/>
                <w:sz w:val="22"/>
                <w:szCs w:val="22"/>
                <w:lang w:val="en-US" w:eastAsia="zh-CN"/>
              </w:rPr>
              <w:t>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0FAF98"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20" w:type="dxa"/>
            <w:tcBorders>
              <w:top w:val="nil"/>
              <w:left w:val="nil"/>
              <w:bottom w:val="single" w:sz="4" w:space="0" w:color="auto"/>
              <w:right w:val="single" w:sz="4" w:space="0" w:color="auto"/>
            </w:tcBorders>
            <w:shd w:val="clear" w:color="auto" w:fill="auto"/>
            <w:vAlign w:val="center"/>
          </w:tcPr>
          <w:p w14:paraId="12D02380"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07" w:type="dxa"/>
            <w:tcBorders>
              <w:top w:val="nil"/>
              <w:left w:val="nil"/>
              <w:bottom w:val="single" w:sz="4" w:space="0" w:color="auto"/>
              <w:right w:val="single" w:sz="4" w:space="0" w:color="auto"/>
            </w:tcBorders>
          </w:tcPr>
          <w:p w14:paraId="55EEB1B3"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70FAB8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65BB15"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408</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6EB65"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3,6,8 for numberOfRepetitions.</w:t>
            </w:r>
          </w:p>
        </w:tc>
        <w:tc>
          <w:tcPr>
            <w:tcW w:w="4220" w:type="dxa"/>
            <w:tcBorders>
              <w:top w:val="nil"/>
              <w:left w:val="nil"/>
              <w:bottom w:val="single" w:sz="4" w:space="0" w:color="auto"/>
              <w:right w:val="single" w:sz="4" w:space="0" w:color="auto"/>
            </w:tcBorders>
            <w:shd w:val="clear" w:color="auto" w:fill="auto"/>
            <w:vAlign w:val="center"/>
          </w:tcPr>
          <w:p w14:paraId="5F416891"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numberofrepetitions for PUSCH repetition type A and type B, {3, 8} are additionally supported. That is, {1, 2, 3, 4, 7, 8, 12, 16} are supported for numberofrepetitions. So the EN should be removed.</w:t>
            </w:r>
          </w:p>
        </w:tc>
        <w:tc>
          <w:tcPr>
            <w:tcW w:w="1407" w:type="dxa"/>
            <w:tcBorders>
              <w:top w:val="nil"/>
              <w:left w:val="nil"/>
              <w:bottom w:val="single" w:sz="4" w:space="0" w:color="auto"/>
              <w:right w:val="single" w:sz="4" w:space="0" w:color="auto"/>
            </w:tcBorders>
          </w:tcPr>
          <w:p w14:paraId="6B556BA6"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147F05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33326E"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409</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227324"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20" w:type="dxa"/>
            <w:tcBorders>
              <w:top w:val="nil"/>
              <w:left w:val="nil"/>
              <w:bottom w:val="single" w:sz="4" w:space="0" w:color="auto"/>
              <w:right w:val="single" w:sz="4" w:space="0" w:color="auto"/>
            </w:tcBorders>
            <w:shd w:val="clear" w:color="auto" w:fill="auto"/>
            <w:vAlign w:val="center"/>
          </w:tcPr>
          <w:p w14:paraId="06A7E301"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07" w:type="dxa"/>
            <w:tcBorders>
              <w:top w:val="nil"/>
              <w:left w:val="nil"/>
              <w:bottom w:val="single" w:sz="4" w:space="0" w:color="auto"/>
              <w:right w:val="single" w:sz="4" w:space="0" w:color="auto"/>
            </w:tcBorders>
          </w:tcPr>
          <w:p w14:paraId="71BC564E"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3C243FE3"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DBF2C7"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FD8679"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20" w:type="dxa"/>
            <w:tcBorders>
              <w:top w:val="nil"/>
              <w:left w:val="nil"/>
              <w:bottom w:val="single" w:sz="4" w:space="0" w:color="auto"/>
              <w:right w:val="single" w:sz="4" w:space="0" w:color="auto"/>
            </w:tcBorders>
            <w:shd w:val="clear" w:color="auto" w:fill="auto"/>
            <w:vAlign w:val="center"/>
          </w:tcPr>
          <w:p w14:paraId="401CA30E" w14:textId="77777777"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Agreements:in RAN1#100e.</w:t>
            </w:r>
            <w:r>
              <w:rPr>
                <w:rFonts w:ascii="Arial" w:hAnsi="Arial" w:cs="Arial"/>
                <w:color w:val="000000"/>
                <w:sz w:val="22"/>
                <w:szCs w:val="22"/>
              </w:rPr>
              <w:br/>
              <w:t>For PUSCH repetition Type B, S is from 0 to 13, and L is from 1 to 14. So the EN can be removed.</w:t>
            </w:r>
          </w:p>
        </w:tc>
        <w:tc>
          <w:tcPr>
            <w:tcW w:w="1407" w:type="dxa"/>
            <w:tcBorders>
              <w:top w:val="nil"/>
              <w:left w:val="nil"/>
              <w:bottom w:val="single" w:sz="4" w:space="0" w:color="auto"/>
              <w:right w:val="single" w:sz="4" w:space="0" w:color="auto"/>
            </w:tcBorders>
          </w:tcPr>
          <w:p w14:paraId="25A8146C"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232D441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B3BA56"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411</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04B08"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20" w:type="dxa"/>
            <w:tcBorders>
              <w:top w:val="nil"/>
              <w:left w:val="nil"/>
              <w:bottom w:val="single" w:sz="4" w:space="0" w:color="auto"/>
              <w:right w:val="single" w:sz="4" w:space="0" w:color="auto"/>
            </w:tcBorders>
            <w:shd w:val="clear" w:color="auto" w:fill="auto"/>
            <w:vAlign w:val="center"/>
          </w:tcPr>
          <w:p w14:paraId="054B714A"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S is from 0 </w:t>
            </w:r>
            <w:r>
              <w:rPr>
                <w:rFonts w:ascii="Arial" w:hAnsi="Arial" w:cs="Arial"/>
                <w:color w:val="000000"/>
                <w:sz w:val="22"/>
                <w:szCs w:val="22"/>
              </w:rPr>
              <w:lastRenderedPageBreak/>
              <w:t>to 13, and L is from 1 to 14. So the EN can be removed.</w:t>
            </w:r>
          </w:p>
        </w:tc>
        <w:tc>
          <w:tcPr>
            <w:tcW w:w="1407" w:type="dxa"/>
            <w:tcBorders>
              <w:top w:val="nil"/>
              <w:left w:val="nil"/>
              <w:bottom w:val="single" w:sz="4" w:space="0" w:color="auto"/>
              <w:right w:val="single" w:sz="4" w:space="0" w:color="auto"/>
            </w:tcBorders>
          </w:tcPr>
          <w:p w14:paraId="3A45CF44"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lastRenderedPageBreak/>
              <w:t>louchong@huawei.com</w:t>
            </w:r>
          </w:p>
        </w:tc>
      </w:tr>
      <w:tr w:rsidR="00E2727F" w14:paraId="61AD9F6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98E3EB"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lastRenderedPageBreak/>
              <w:t>412</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6C7A7F"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20" w:type="dxa"/>
            <w:tcBorders>
              <w:top w:val="nil"/>
              <w:left w:val="nil"/>
              <w:bottom w:val="single" w:sz="4" w:space="0" w:color="auto"/>
              <w:right w:val="single" w:sz="4" w:space="0" w:color="auto"/>
            </w:tcBorders>
            <w:shd w:val="clear" w:color="auto" w:fill="auto"/>
            <w:vAlign w:val="center"/>
          </w:tcPr>
          <w:p w14:paraId="3AA448F5"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07" w:type="dxa"/>
            <w:tcBorders>
              <w:top w:val="nil"/>
              <w:left w:val="nil"/>
              <w:bottom w:val="single" w:sz="4" w:space="0" w:color="auto"/>
              <w:right w:val="single" w:sz="4" w:space="0" w:color="auto"/>
            </w:tcBorders>
          </w:tcPr>
          <w:p w14:paraId="4B8FAB5B"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70AC798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9B226" w14:textId="77777777"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43352"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20" w:type="dxa"/>
            <w:tcBorders>
              <w:top w:val="nil"/>
              <w:left w:val="nil"/>
              <w:bottom w:val="single" w:sz="4" w:space="0" w:color="auto"/>
              <w:right w:val="single" w:sz="4" w:space="0" w:color="auto"/>
            </w:tcBorders>
            <w:shd w:val="clear" w:color="auto" w:fill="auto"/>
            <w:vAlign w:val="center"/>
          </w:tcPr>
          <w:p w14:paraId="41F1B09F"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07" w:type="dxa"/>
            <w:tcBorders>
              <w:top w:val="nil"/>
              <w:left w:val="nil"/>
              <w:bottom w:val="single" w:sz="4" w:space="0" w:color="auto"/>
              <w:right w:val="single" w:sz="4" w:space="0" w:color="auto"/>
            </w:tcBorders>
          </w:tcPr>
          <w:p w14:paraId="7011A9D0"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EBE187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F690B"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2D909C" w14:textId="77777777"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14:paraId="4C115A55"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14:paraId="50C3486B"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00F63EB1"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BEA1FF"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596FCD" w14:textId="77777777"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14:paraId="33230635"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14:paraId="61B1E6F5"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1C383C2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CFBF2E"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E60801" w14:textId="77777777"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20" w:type="dxa"/>
            <w:tcBorders>
              <w:top w:val="nil"/>
              <w:left w:val="nil"/>
              <w:bottom w:val="single" w:sz="4" w:space="0" w:color="auto"/>
              <w:right w:val="single" w:sz="4" w:space="0" w:color="auto"/>
            </w:tcBorders>
            <w:shd w:val="clear" w:color="auto" w:fill="auto"/>
            <w:vAlign w:val="center"/>
          </w:tcPr>
          <w:p w14:paraId="28CDC77F"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14:paraId="796B1602"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58AFE90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67A7B7"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417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99D646" w14:textId="77777777"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20" w:type="dxa"/>
            <w:tcBorders>
              <w:top w:val="nil"/>
              <w:left w:val="nil"/>
              <w:bottom w:val="single" w:sz="4" w:space="0" w:color="auto"/>
              <w:right w:val="single" w:sz="4" w:space="0" w:color="auto"/>
            </w:tcBorders>
            <w:shd w:val="clear" w:color="auto" w:fill="auto"/>
            <w:vAlign w:val="center"/>
          </w:tcPr>
          <w:p w14:paraId="33BDF726"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14:paraId="19BF3DBB"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004115E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8A9C6F" w14:textId="77777777"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A03CB2"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20" w:type="dxa"/>
            <w:tcBorders>
              <w:top w:val="single" w:sz="4" w:space="0" w:color="auto"/>
              <w:left w:val="nil"/>
              <w:bottom w:val="single" w:sz="4" w:space="0" w:color="auto"/>
              <w:right w:val="single" w:sz="4" w:space="0" w:color="auto"/>
            </w:tcBorders>
            <w:shd w:val="clear" w:color="auto" w:fill="auto"/>
            <w:vAlign w:val="center"/>
          </w:tcPr>
          <w:p w14:paraId="25454192" w14:textId="77777777"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07" w:type="dxa"/>
            <w:tcBorders>
              <w:top w:val="single" w:sz="4" w:space="0" w:color="auto"/>
              <w:left w:val="nil"/>
              <w:bottom w:val="single" w:sz="4" w:space="0" w:color="auto"/>
              <w:right w:val="single" w:sz="4" w:space="0" w:color="auto"/>
            </w:tcBorders>
          </w:tcPr>
          <w:p w14:paraId="6CF14DC3" w14:textId="77777777"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14:paraId="2E2F5AB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F0D25E" w14:textId="77777777" w:rsidR="0009457F" w:rsidRDefault="00205552" w:rsidP="000945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34F7E" w14:textId="77777777"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20" w:type="dxa"/>
            <w:tcBorders>
              <w:top w:val="single" w:sz="4" w:space="0" w:color="auto"/>
              <w:left w:val="nil"/>
              <w:bottom w:val="single" w:sz="4" w:space="0" w:color="auto"/>
              <w:right w:val="single" w:sz="4" w:space="0" w:color="auto"/>
            </w:tcBorders>
            <w:shd w:val="clear" w:color="auto" w:fill="auto"/>
            <w:vAlign w:val="center"/>
          </w:tcPr>
          <w:p w14:paraId="1FCD79DB" w14:textId="77777777"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07" w:type="dxa"/>
            <w:tcBorders>
              <w:top w:val="single" w:sz="4" w:space="0" w:color="auto"/>
              <w:left w:val="nil"/>
              <w:bottom w:val="single" w:sz="4" w:space="0" w:color="auto"/>
              <w:right w:val="single" w:sz="4" w:space="0" w:color="auto"/>
            </w:tcBorders>
          </w:tcPr>
          <w:p w14:paraId="28C87B4F" w14:textId="77777777" w:rsidR="0009457F" w:rsidRPr="0009457F" w:rsidRDefault="00AF676C" w:rsidP="0009457F">
            <w:pPr>
              <w:rPr>
                <w:rFonts w:ascii="Arial" w:eastAsiaTheme="minorEastAsia" w:hAnsi="Arial" w:cs="Arial"/>
                <w:color w:val="000000"/>
                <w:sz w:val="22"/>
                <w:szCs w:val="22"/>
                <w:lang w:eastAsia="zh-CN"/>
              </w:rPr>
            </w:pPr>
            <w:hyperlink r:id="rId86" w:history="1">
              <w:r w:rsidR="0009457F" w:rsidRPr="00F529FA">
                <w:rPr>
                  <w:rStyle w:val="af9"/>
                  <w:rFonts w:ascii="Arial" w:eastAsiaTheme="minorEastAsia" w:hAnsi="Arial" w:cs="Arial" w:hint="eastAsia"/>
                  <w:sz w:val="22"/>
                  <w:szCs w:val="22"/>
                  <w:lang w:eastAsia="zh-CN"/>
                </w:rPr>
                <w:t>y</w:t>
              </w:r>
              <w:r w:rsidR="0009457F" w:rsidRPr="00F529FA">
                <w:rPr>
                  <w:rStyle w:val="af9"/>
                  <w:rFonts w:ascii="Arial" w:eastAsiaTheme="minorEastAsia" w:hAnsi="Arial" w:cs="Arial"/>
                  <w:sz w:val="22"/>
                  <w:szCs w:val="22"/>
                  <w:lang w:eastAsia="zh-CN"/>
                </w:rPr>
                <w:t>inghaoguo@huawei.com</w:t>
              </w:r>
            </w:hyperlink>
          </w:p>
        </w:tc>
      </w:tr>
      <w:tr w:rsidR="0009457F" w14:paraId="499C05C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B90B14" w14:textId="77777777" w:rsidR="0009457F" w:rsidRDefault="00205552" w:rsidP="000945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AF938" w14:textId="77777777"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20" w:type="dxa"/>
            <w:tcBorders>
              <w:top w:val="nil"/>
              <w:left w:val="nil"/>
              <w:bottom w:val="single" w:sz="4" w:space="0" w:color="auto"/>
              <w:right w:val="single" w:sz="4" w:space="0" w:color="auto"/>
            </w:tcBorders>
            <w:shd w:val="clear" w:color="auto" w:fill="auto"/>
            <w:vAlign w:val="center"/>
          </w:tcPr>
          <w:p w14:paraId="2367DC52" w14:textId="77777777"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07" w:type="dxa"/>
            <w:tcBorders>
              <w:top w:val="single" w:sz="4" w:space="0" w:color="auto"/>
              <w:left w:val="nil"/>
              <w:bottom w:val="single" w:sz="4" w:space="0" w:color="auto"/>
              <w:right w:val="single" w:sz="4" w:space="0" w:color="auto"/>
            </w:tcBorders>
          </w:tcPr>
          <w:p w14:paraId="627BFCBF" w14:textId="77777777" w:rsidR="0009457F" w:rsidRPr="0009457F" w:rsidRDefault="00AF676C" w:rsidP="0009457F">
            <w:pPr>
              <w:rPr>
                <w:rFonts w:ascii="Arial" w:eastAsiaTheme="minorEastAsia" w:hAnsi="Arial" w:cs="Arial"/>
                <w:color w:val="000000"/>
                <w:sz w:val="22"/>
                <w:szCs w:val="22"/>
                <w:lang w:eastAsia="zh-CN"/>
              </w:rPr>
            </w:pPr>
            <w:hyperlink r:id="rId87" w:history="1">
              <w:r w:rsidR="002E7636" w:rsidRPr="00F529FA">
                <w:rPr>
                  <w:rStyle w:val="af9"/>
                  <w:rFonts w:ascii="Arial" w:eastAsiaTheme="minorEastAsia" w:hAnsi="Arial" w:cs="Arial" w:hint="eastAsia"/>
                  <w:sz w:val="22"/>
                  <w:szCs w:val="22"/>
                  <w:lang w:eastAsia="zh-CN"/>
                </w:rPr>
                <w:t>y</w:t>
              </w:r>
              <w:r w:rsidR="002E7636" w:rsidRPr="00F529FA">
                <w:rPr>
                  <w:rStyle w:val="af9"/>
                  <w:rFonts w:ascii="Arial" w:eastAsiaTheme="minorEastAsia" w:hAnsi="Arial" w:cs="Arial"/>
                  <w:sz w:val="22"/>
                  <w:szCs w:val="22"/>
                  <w:lang w:eastAsia="zh-CN"/>
                </w:rPr>
                <w:t>inghaoguo@huawei.com</w:t>
              </w:r>
            </w:hyperlink>
          </w:p>
        </w:tc>
      </w:tr>
      <w:tr w:rsidR="002E7636" w14:paraId="5A93044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9572D7"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635EA5" w14:textId="77777777"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20" w:type="dxa"/>
            <w:tcBorders>
              <w:top w:val="single" w:sz="4" w:space="0" w:color="auto"/>
              <w:left w:val="nil"/>
              <w:bottom w:val="single" w:sz="4" w:space="0" w:color="auto"/>
              <w:right w:val="single" w:sz="4" w:space="0" w:color="auto"/>
            </w:tcBorders>
            <w:shd w:val="clear" w:color="auto" w:fill="auto"/>
            <w:vAlign w:val="center"/>
          </w:tcPr>
          <w:p w14:paraId="4832D727" w14:textId="77777777"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07" w:type="dxa"/>
            <w:tcBorders>
              <w:top w:val="single" w:sz="4" w:space="0" w:color="auto"/>
              <w:left w:val="nil"/>
              <w:bottom w:val="single" w:sz="4" w:space="0" w:color="auto"/>
              <w:right w:val="single" w:sz="4" w:space="0" w:color="auto"/>
            </w:tcBorders>
            <w:shd w:val="clear" w:color="auto" w:fill="auto"/>
          </w:tcPr>
          <w:p w14:paraId="6174D818" w14:textId="77777777" w:rsidR="002E7636" w:rsidRDefault="00AF676C" w:rsidP="002E7636">
            <w:pPr>
              <w:rPr>
                <w:rFonts w:ascii="Arial" w:eastAsiaTheme="minorEastAsia" w:hAnsi="Arial" w:cs="Arial"/>
                <w:color w:val="000000"/>
                <w:sz w:val="22"/>
                <w:szCs w:val="22"/>
                <w:lang w:eastAsia="zh-CN"/>
              </w:rPr>
            </w:pPr>
            <w:hyperlink r:id="rId88" w:history="1">
              <w:r w:rsidR="002E7636" w:rsidRPr="00F529FA">
                <w:rPr>
                  <w:rStyle w:val="af9"/>
                  <w:rFonts w:ascii="Arial" w:eastAsiaTheme="minorEastAsia" w:hAnsi="Arial" w:cs="Arial"/>
                  <w:sz w:val="22"/>
                  <w:szCs w:val="22"/>
                  <w:lang w:eastAsia="zh-CN"/>
                </w:rPr>
                <w:t>David.lecompt@huawei.com</w:t>
              </w:r>
            </w:hyperlink>
          </w:p>
        </w:tc>
      </w:tr>
      <w:tr w:rsidR="002E7636" w14:paraId="58D8A42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173543"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632AA5" w14:textId="77777777"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20" w:type="dxa"/>
            <w:tcBorders>
              <w:top w:val="single" w:sz="4" w:space="0" w:color="auto"/>
              <w:left w:val="nil"/>
              <w:bottom w:val="single" w:sz="4" w:space="0" w:color="auto"/>
              <w:right w:val="single" w:sz="4" w:space="0" w:color="auto"/>
            </w:tcBorders>
            <w:shd w:val="clear" w:color="auto" w:fill="auto"/>
          </w:tcPr>
          <w:p w14:paraId="5567FDF1" w14:textId="77777777"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07" w:type="dxa"/>
            <w:tcBorders>
              <w:top w:val="single" w:sz="4" w:space="0" w:color="auto"/>
              <w:left w:val="nil"/>
              <w:bottom w:val="single" w:sz="4" w:space="0" w:color="auto"/>
              <w:right w:val="single" w:sz="4" w:space="0" w:color="auto"/>
            </w:tcBorders>
            <w:shd w:val="clear" w:color="auto" w:fill="auto"/>
          </w:tcPr>
          <w:p w14:paraId="1185E616" w14:textId="77777777"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14:paraId="76543DB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1EFF15"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423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2C8CF6" w14:textId="77777777"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20" w:type="dxa"/>
            <w:tcBorders>
              <w:top w:val="nil"/>
              <w:left w:val="nil"/>
              <w:bottom w:val="single" w:sz="4" w:space="0" w:color="auto"/>
              <w:right w:val="single" w:sz="4" w:space="0" w:color="auto"/>
            </w:tcBorders>
            <w:shd w:val="clear" w:color="auto" w:fill="auto"/>
          </w:tcPr>
          <w:p w14:paraId="6228AC61" w14:textId="77777777"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07" w:type="dxa"/>
            <w:tcBorders>
              <w:top w:val="single" w:sz="4" w:space="0" w:color="auto"/>
              <w:left w:val="nil"/>
              <w:bottom w:val="single" w:sz="4" w:space="0" w:color="auto"/>
              <w:right w:val="single" w:sz="4" w:space="0" w:color="auto"/>
            </w:tcBorders>
            <w:shd w:val="clear" w:color="auto" w:fill="auto"/>
          </w:tcPr>
          <w:p w14:paraId="4D69FE79" w14:textId="77777777"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14:paraId="08C491E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D1C7C4"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E97BF3" w14:textId="77777777"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20" w:type="dxa"/>
            <w:tcBorders>
              <w:top w:val="nil"/>
              <w:left w:val="nil"/>
              <w:bottom w:val="single" w:sz="4" w:space="0" w:color="auto"/>
              <w:right w:val="single" w:sz="4" w:space="0" w:color="auto"/>
            </w:tcBorders>
            <w:shd w:val="clear" w:color="auto" w:fill="auto"/>
          </w:tcPr>
          <w:p w14:paraId="1244F9A3" w14:textId="77777777" w:rsidR="002E7636" w:rsidRDefault="002E7636" w:rsidP="002E7636">
            <w:pPr>
              <w:rPr>
                <w:rFonts w:ascii="Arial" w:hAnsi="Arial" w:cs="Arial"/>
                <w:color w:val="000000"/>
                <w:sz w:val="22"/>
                <w:szCs w:val="22"/>
              </w:rPr>
            </w:pPr>
            <w:r>
              <w:rPr>
                <w:rFonts w:ascii="Arial" w:hAnsi="Arial" w:cs="Arial"/>
                <w:color w:val="000000"/>
                <w:sz w:val="22"/>
                <w:szCs w:val="22"/>
              </w:rPr>
              <w:t>"xy" should not appear in the final spec.</w:t>
            </w:r>
            <w:r>
              <w:rPr>
                <w:rFonts w:ascii="Arial" w:hAnsi="Arial" w:cs="Arial"/>
                <w:color w:val="000000"/>
                <w:sz w:val="22"/>
                <w:szCs w:val="22"/>
              </w:rPr>
              <w:br/>
              <w:t>There are currently many "-v16xy"s in 38.331 v16.0.0.</w:t>
            </w:r>
          </w:p>
        </w:tc>
        <w:tc>
          <w:tcPr>
            <w:tcW w:w="1407" w:type="dxa"/>
            <w:tcBorders>
              <w:top w:val="single" w:sz="4" w:space="0" w:color="auto"/>
              <w:left w:val="nil"/>
              <w:bottom w:val="single" w:sz="4" w:space="0" w:color="auto"/>
              <w:right w:val="single" w:sz="4" w:space="0" w:color="auto"/>
            </w:tcBorders>
            <w:shd w:val="clear" w:color="auto" w:fill="auto"/>
          </w:tcPr>
          <w:p w14:paraId="7B29AC51" w14:textId="77777777"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14:paraId="5C7EF8F5"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EACD3"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D90D4B" w14:textId="77777777"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20" w:type="dxa"/>
            <w:tcBorders>
              <w:top w:val="nil"/>
              <w:left w:val="nil"/>
              <w:bottom w:val="single" w:sz="4" w:space="0" w:color="auto"/>
              <w:right w:val="single" w:sz="4" w:space="0" w:color="auto"/>
            </w:tcBorders>
            <w:shd w:val="clear" w:color="auto" w:fill="auto"/>
          </w:tcPr>
          <w:p w14:paraId="60DFCCC9" w14:textId="77777777"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07" w:type="dxa"/>
            <w:tcBorders>
              <w:top w:val="single" w:sz="4" w:space="0" w:color="auto"/>
              <w:left w:val="nil"/>
              <w:bottom w:val="single" w:sz="4" w:space="0" w:color="auto"/>
              <w:right w:val="single" w:sz="4" w:space="0" w:color="auto"/>
            </w:tcBorders>
            <w:shd w:val="clear" w:color="auto" w:fill="auto"/>
          </w:tcPr>
          <w:p w14:paraId="04C0335C" w14:textId="77777777"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14:paraId="07D150A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21B31D"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1066C" w14:textId="77777777"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(NG)EN-DC.</w:t>
            </w:r>
          </w:p>
        </w:tc>
        <w:tc>
          <w:tcPr>
            <w:tcW w:w="4220" w:type="dxa"/>
            <w:tcBorders>
              <w:top w:val="nil"/>
              <w:left w:val="nil"/>
              <w:bottom w:val="single" w:sz="4" w:space="0" w:color="auto"/>
              <w:right w:val="single" w:sz="4" w:space="0" w:color="auto"/>
            </w:tcBorders>
            <w:shd w:val="clear" w:color="auto" w:fill="auto"/>
          </w:tcPr>
          <w:p w14:paraId="7CC0417C" w14:textId="77777777" w:rsidR="002E7636" w:rsidRDefault="002E7636" w:rsidP="002E7636">
            <w:pPr>
              <w:rPr>
                <w:rFonts w:ascii="Arial" w:hAnsi="Arial" w:cs="Arial"/>
                <w:color w:val="000000"/>
                <w:sz w:val="22"/>
                <w:szCs w:val="22"/>
              </w:rPr>
            </w:pPr>
            <w:r>
              <w:rPr>
                <w:rFonts w:ascii="Arial" w:hAnsi="Arial" w:cs="Arial"/>
                <w:color w:val="000000"/>
                <w:sz w:val="22"/>
                <w:szCs w:val="22"/>
              </w:rPr>
              <w:t>drx-onDurationTimer should be italic.</w:t>
            </w:r>
          </w:p>
        </w:tc>
        <w:tc>
          <w:tcPr>
            <w:tcW w:w="1407" w:type="dxa"/>
            <w:tcBorders>
              <w:top w:val="single" w:sz="4" w:space="0" w:color="auto"/>
              <w:left w:val="nil"/>
              <w:bottom w:val="single" w:sz="4" w:space="0" w:color="auto"/>
              <w:right w:val="single" w:sz="4" w:space="0" w:color="auto"/>
            </w:tcBorders>
            <w:shd w:val="clear" w:color="auto" w:fill="auto"/>
          </w:tcPr>
          <w:p w14:paraId="769D3398" w14:textId="77777777"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14:paraId="0BBD8D8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0931B"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427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E82444" w14:textId="77777777"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20" w:type="dxa"/>
            <w:tcBorders>
              <w:top w:val="nil"/>
              <w:left w:val="nil"/>
              <w:bottom w:val="single" w:sz="4" w:space="0" w:color="auto"/>
              <w:right w:val="single" w:sz="4" w:space="0" w:color="auto"/>
            </w:tcBorders>
            <w:shd w:val="clear" w:color="auto" w:fill="auto"/>
          </w:tcPr>
          <w:p w14:paraId="06C3F3B0" w14:textId="77777777"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07" w:type="dxa"/>
            <w:tcBorders>
              <w:top w:val="single" w:sz="4" w:space="0" w:color="auto"/>
              <w:left w:val="nil"/>
              <w:bottom w:val="single" w:sz="4" w:space="0" w:color="auto"/>
              <w:right w:val="single" w:sz="4" w:space="0" w:color="auto"/>
            </w:tcBorders>
            <w:shd w:val="clear" w:color="auto" w:fill="auto"/>
          </w:tcPr>
          <w:p w14:paraId="26685625" w14:textId="77777777"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14:paraId="6B59C9E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EC3856" w14:textId="77777777"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39F41C" w14:textId="77777777" w:rsidR="00D76CA5" w:rsidRPr="00D76CA5" w:rsidRDefault="00D76CA5" w:rsidP="00D76CA5">
            <w:pPr>
              <w:rPr>
                <w:rFonts w:ascii="Arial" w:eastAsia="MS Mincho" w:hAnsi="Arial"/>
                <w:sz w:val="22"/>
              </w:rPr>
            </w:pPr>
            <w:bookmarkStart w:id="244" w:name="_Toc36756719"/>
            <w:bookmarkStart w:id="245" w:name="_Toc36836260"/>
            <w:bookmarkStart w:id="246" w:name="_Toc36843237"/>
            <w:bookmarkStart w:id="247" w:name="_Toc37067526"/>
            <w:r w:rsidRPr="00F537EB">
              <w:rPr>
                <w:rFonts w:eastAsia="MS Mincho"/>
              </w:rPr>
              <w:t>5.3.5.13.1</w:t>
            </w:r>
            <w:r w:rsidRPr="00F537EB">
              <w:rPr>
                <w:rFonts w:eastAsia="MS Mincho"/>
              </w:rPr>
              <w:tab/>
              <w:t>General</w:t>
            </w:r>
            <w:bookmarkEnd w:id="244"/>
            <w:bookmarkEnd w:id="245"/>
            <w:bookmarkEnd w:id="246"/>
            <w:bookmarkEnd w:id="247"/>
          </w:p>
          <w:p w14:paraId="7056D134" w14:textId="77777777" w:rsidR="002E7636" w:rsidRDefault="00D76CA5" w:rsidP="00D76CA5">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 xml:space="preserve">1&gt; if the ConditionalReconfiguration contains the </w:t>
            </w:r>
            <w:r>
              <w:rPr>
                <w:rFonts w:ascii="Arial" w:hAnsi="Arial" w:cs="Arial"/>
                <w:color w:val="FF0000"/>
                <w:sz w:val="22"/>
                <w:szCs w:val="22"/>
              </w:rPr>
              <w:t>condRe</w:t>
            </w:r>
            <w:r w:rsidRPr="00D76CA5">
              <w:rPr>
                <w:rFonts w:ascii="Arial" w:hAnsi="Arial" w:cs="Arial"/>
                <w:color w:val="FF0000"/>
                <w:sz w:val="22"/>
                <w:szCs w:val="22"/>
              </w:rPr>
              <w:t>configAddModList</w:t>
            </w:r>
            <w:r w:rsidRPr="00D76CA5">
              <w:rPr>
                <w:rFonts w:ascii="Arial" w:hAnsi="Arial" w:cs="Arial"/>
                <w:color w:val="000000"/>
                <w:sz w:val="22"/>
                <w:szCs w:val="22"/>
              </w:rPr>
              <w:t xml:space="preserve"> :</w:t>
            </w:r>
          </w:p>
        </w:tc>
        <w:tc>
          <w:tcPr>
            <w:tcW w:w="4220" w:type="dxa"/>
            <w:tcBorders>
              <w:top w:val="single" w:sz="4" w:space="0" w:color="auto"/>
              <w:left w:val="nil"/>
              <w:bottom w:val="single" w:sz="4" w:space="0" w:color="auto"/>
              <w:right w:val="single" w:sz="4" w:space="0" w:color="auto"/>
            </w:tcBorders>
            <w:shd w:val="clear" w:color="auto" w:fill="auto"/>
            <w:vAlign w:val="center"/>
          </w:tcPr>
          <w:p w14:paraId="4DA4B279" w14:textId="77777777" w:rsidR="002E7636" w:rsidRPr="00D76CA5" w:rsidRDefault="00D76CA5"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 xml:space="preserve">The field name should be </w:t>
            </w:r>
            <w:r w:rsidRPr="00D76CA5">
              <w:rPr>
                <w:rFonts w:ascii="Arial" w:eastAsiaTheme="minorEastAsia" w:hAnsi="Arial" w:cs="Arial"/>
                <w:color w:val="FF0000"/>
                <w:sz w:val="22"/>
                <w:szCs w:val="22"/>
                <w:lang w:eastAsia="zh-CN"/>
              </w:rPr>
              <w:t>condReconfigToAddModList</w:t>
            </w:r>
          </w:p>
        </w:tc>
        <w:tc>
          <w:tcPr>
            <w:tcW w:w="1407" w:type="dxa"/>
            <w:tcBorders>
              <w:top w:val="single" w:sz="4" w:space="0" w:color="auto"/>
              <w:left w:val="nil"/>
              <w:bottom w:val="single" w:sz="4" w:space="0" w:color="auto"/>
              <w:right w:val="single" w:sz="4" w:space="0" w:color="auto"/>
            </w:tcBorders>
            <w:shd w:val="clear" w:color="auto" w:fill="auto"/>
          </w:tcPr>
          <w:p w14:paraId="425FAC17" w14:textId="77777777"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14:paraId="4DA1844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A414DC" w14:textId="77777777" w:rsidR="002E7636" w:rsidRDefault="00D76CA5"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w:t>
            </w:r>
            <w:r>
              <w:rPr>
                <w:rFonts w:ascii="Arial" w:eastAsia="宋体" w:hAnsi="Arial" w:cs="Arial"/>
                <w:color w:val="000000"/>
                <w:sz w:val="22"/>
                <w:szCs w:val="22"/>
                <w:lang w:val="en-US" w:eastAsia="zh-CN"/>
              </w:rPr>
              <w:t>29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129B2" w14:textId="77777777" w:rsidR="002E7636"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7.1.1 Timers (Informative) T304</w:t>
            </w:r>
            <w:r>
              <w:rPr>
                <w:rFonts w:ascii="Arial" w:hAnsi="Arial" w:cs="Arial"/>
                <w:color w:val="000000"/>
                <w:sz w:val="22"/>
                <w:szCs w:val="22"/>
              </w:rPr>
              <w:t xml:space="preserve"> At expiry</w:t>
            </w:r>
          </w:p>
          <w:p w14:paraId="38694930" w14:textId="77777777" w:rsidR="00D76CA5" w:rsidRDefault="00D76CA5" w:rsidP="002E7636">
            <w:pPr>
              <w:overflowPunct/>
              <w:autoSpaceDE/>
              <w:autoSpaceDN/>
              <w:adjustRightInd/>
              <w:spacing w:after="0"/>
              <w:textAlignment w:val="auto"/>
              <w:rPr>
                <w:rFonts w:ascii="Arial" w:hAnsi="Arial" w:cs="Arial"/>
                <w:color w:val="000000"/>
                <w:sz w:val="22"/>
                <w:szCs w:val="22"/>
              </w:rPr>
            </w:pPr>
          </w:p>
          <w:p w14:paraId="3A2980C4" w14:textId="77777777" w:rsidR="00D76CA5"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tc>
        <w:tc>
          <w:tcPr>
            <w:tcW w:w="4220" w:type="dxa"/>
            <w:tcBorders>
              <w:top w:val="single" w:sz="4" w:space="0" w:color="auto"/>
              <w:left w:val="nil"/>
              <w:bottom w:val="single" w:sz="4" w:space="0" w:color="auto"/>
              <w:right w:val="single" w:sz="4" w:space="0" w:color="auto"/>
            </w:tcBorders>
            <w:shd w:val="clear" w:color="auto" w:fill="auto"/>
            <w:vAlign w:val="center"/>
          </w:tcPr>
          <w:p w14:paraId="653DC03C" w14:textId="77777777" w:rsidR="002E7636" w:rsidRPr="00D76CA5" w:rsidRDefault="00FC69A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I</w:t>
            </w:r>
            <w:r w:rsidR="00D76CA5">
              <w:rPr>
                <w:rFonts w:ascii="Arial" w:eastAsiaTheme="minorEastAsia" w:hAnsi="Arial" w:cs="Arial"/>
                <w:color w:val="000000"/>
                <w:sz w:val="22"/>
                <w:szCs w:val="22"/>
                <w:lang w:eastAsia="zh-CN"/>
              </w:rPr>
              <w:t>t would be good to add the reference.</w:t>
            </w:r>
          </w:p>
          <w:p w14:paraId="0D04A042" w14:textId="77777777" w:rsidR="00D76CA5" w:rsidRDefault="00D76CA5" w:rsidP="00FC69AB">
            <w:pPr>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r w:rsidRPr="00D76CA5">
              <w:rPr>
                <w:rFonts w:ascii="Arial" w:hAnsi="Arial" w:cs="Arial"/>
                <w:color w:val="FF0000"/>
                <w:sz w:val="22"/>
                <w:szCs w:val="22"/>
              </w:rPr>
              <w:t xml:space="preserve"> as specified in 5.</w:t>
            </w:r>
            <w:r w:rsidR="00FC69AB">
              <w:rPr>
                <w:rFonts w:ascii="Arial" w:hAnsi="Arial" w:cs="Arial"/>
                <w:color w:val="FF0000"/>
                <w:sz w:val="22"/>
                <w:szCs w:val="22"/>
              </w:rPr>
              <w:t>7.5</w:t>
            </w:r>
            <w:r w:rsidRPr="00D76CA5">
              <w:rPr>
                <w:rFonts w:ascii="Arial" w:hAnsi="Arial" w:cs="Arial"/>
                <w:color w:val="000000"/>
                <w:sz w:val="22"/>
                <w:szCs w:val="22"/>
              </w:rPr>
              <w:t>.</w:t>
            </w:r>
          </w:p>
        </w:tc>
        <w:tc>
          <w:tcPr>
            <w:tcW w:w="1407" w:type="dxa"/>
            <w:tcBorders>
              <w:top w:val="single" w:sz="4" w:space="0" w:color="auto"/>
              <w:left w:val="nil"/>
              <w:bottom w:val="single" w:sz="4" w:space="0" w:color="auto"/>
              <w:right w:val="single" w:sz="4" w:space="0" w:color="auto"/>
            </w:tcBorders>
            <w:shd w:val="clear" w:color="auto" w:fill="auto"/>
          </w:tcPr>
          <w:p w14:paraId="0584AB05" w14:textId="77777777"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14:paraId="3953F124"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C911A" w14:textId="77777777" w:rsidR="002E7636" w:rsidRDefault="009B51F9"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376F35" w14:textId="77777777" w:rsidR="002E7636" w:rsidRDefault="009B51F9"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RRCReconfigurationSidelink field description table</w:t>
            </w:r>
          </w:p>
          <w:p w14:paraId="43B21926" w14:textId="77777777" w:rsidR="009B51F9" w:rsidRDefault="009B51F9" w:rsidP="002E7636">
            <w:pPr>
              <w:overflowPunct/>
              <w:autoSpaceDE/>
              <w:autoSpaceDN/>
              <w:adjustRightInd/>
              <w:spacing w:after="0"/>
              <w:textAlignment w:val="auto"/>
              <w:rPr>
                <w:rFonts w:ascii="Arial" w:hAnsi="Arial" w:cs="Arial"/>
                <w:color w:val="000000"/>
                <w:sz w:val="22"/>
                <w:szCs w:val="22"/>
              </w:rPr>
            </w:pPr>
          </w:p>
          <w:p w14:paraId="227B98EE" w14:textId="77777777" w:rsidR="009B51F9" w:rsidRPr="005D6716" w:rsidRDefault="009B51F9" w:rsidP="009B51F9">
            <w:pPr>
              <w:keepNext/>
              <w:keepLines/>
              <w:rPr>
                <w:rFonts w:ascii="Arial" w:hAnsi="Arial"/>
                <w:b/>
                <w:i/>
                <w:sz w:val="18"/>
                <w:lang w:val="en-US"/>
              </w:rPr>
            </w:pPr>
            <w:r w:rsidRPr="005D6716">
              <w:rPr>
                <w:rFonts w:ascii="Arial" w:hAnsi="Arial"/>
                <w:b/>
                <w:i/>
                <w:sz w:val="18"/>
                <w:lang w:val="en-US"/>
              </w:rPr>
              <w:t>sl-Reset</w:t>
            </w:r>
            <w:r w:rsidRPr="009B51F9">
              <w:rPr>
                <w:rFonts w:ascii="Arial" w:hAnsi="Arial"/>
                <w:b/>
                <w:i/>
                <w:sz w:val="18"/>
                <w:highlight w:val="yellow"/>
                <w:lang w:val="en-US"/>
              </w:rPr>
              <w:t>c</w:t>
            </w:r>
            <w:r w:rsidRPr="005D6716">
              <w:rPr>
                <w:rFonts w:ascii="Arial" w:hAnsi="Arial"/>
                <w:b/>
                <w:i/>
                <w:sz w:val="18"/>
                <w:lang w:val="en-US"/>
              </w:rPr>
              <w:t>onfig</w:t>
            </w:r>
          </w:p>
          <w:p w14:paraId="7AA698EE" w14:textId="77777777" w:rsidR="009B51F9" w:rsidRDefault="009B51F9" w:rsidP="009B51F9">
            <w:pPr>
              <w:overflowPunct/>
              <w:autoSpaceDE/>
              <w:autoSpaceDN/>
              <w:adjustRightInd/>
              <w:spacing w:after="0"/>
              <w:textAlignment w:val="auto"/>
              <w:rPr>
                <w:rFonts w:ascii="Arial" w:hAnsi="Arial" w:cs="Arial"/>
                <w:color w:val="000000"/>
                <w:sz w:val="22"/>
                <w:szCs w:val="22"/>
              </w:rPr>
            </w:pPr>
            <w:r w:rsidRPr="005D6716">
              <w:rPr>
                <w:rFonts w:ascii="Arial" w:hAnsi="Arial"/>
                <w:sz w:val="18"/>
                <w:lang w:val="en-US"/>
              </w:rPr>
              <w:t xml:space="preserve">Indicates that the full configuration should be applicable for the </w:t>
            </w:r>
            <w:r w:rsidRPr="005D6716">
              <w:rPr>
                <w:rFonts w:ascii="Arial" w:hAnsi="Arial"/>
                <w:i/>
                <w:sz w:val="18"/>
                <w:szCs w:val="22"/>
                <w:lang w:val="en-US"/>
              </w:rPr>
              <w:t xml:space="preserve">RRCReconfigurationSidelink </w:t>
            </w:r>
            <w:r w:rsidRPr="005D6716">
              <w:rPr>
                <w:rFonts w:ascii="Arial" w:hAnsi="Arial"/>
                <w:sz w:val="18"/>
                <w:lang w:val="en-US"/>
              </w:rPr>
              <w:t>message.</w:t>
            </w:r>
          </w:p>
        </w:tc>
        <w:tc>
          <w:tcPr>
            <w:tcW w:w="4220" w:type="dxa"/>
            <w:tcBorders>
              <w:top w:val="single" w:sz="4" w:space="0" w:color="auto"/>
              <w:left w:val="nil"/>
              <w:bottom w:val="single" w:sz="4" w:space="0" w:color="auto"/>
              <w:right w:val="single" w:sz="4" w:space="0" w:color="auto"/>
            </w:tcBorders>
            <w:shd w:val="clear" w:color="auto" w:fill="auto"/>
            <w:vAlign w:val="center"/>
          </w:tcPr>
          <w:p w14:paraId="6445E4AF" w14:textId="77777777" w:rsidR="002E7636" w:rsidRDefault="009B51F9" w:rsidP="002E7636">
            <w:pPr>
              <w:rPr>
                <w:rFonts w:ascii="Arial" w:hAnsi="Arial" w:cs="Arial"/>
                <w:color w:val="000000"/>
                <w:sz w:val="22"/>
                <w:szCs w:val="22"/>
              </w:rPr>
            </w:pPr>
            <w:r>
              <w:rPr>
                <w:rFonts w:ascii="Arial" w:hAnsi="Arial" w:cs="Arial"/>
                <w:color w:val="000000"/>
                <w:sz w:val="22"/>
                <w:szCs w:val="22"/>
              </w:rPr>
              <w:t>Case error in field name, should be sl-Reset</w:t>
            </w:r>
            <w:r w:rsidRPr="009B51F9">
              <w:rPr>
                <w:rFonts w:ascii="Arial" w:hAnsi="Arial" w:cs="Arial"/>
                <w:color w:val="000000"/>
                <w:sz w:val="22"/>
                <w:szCs w:val="22"/>
                <w:highlight w:val="yellow"/>
              </w:rPr>
              <w:t>C</w:t>
            </w:r>
            <w:r>
              <w:rPr>
                <w:rFonts w:ascii="Arial" w:hAnsi="Arial" w:cs="Arial"/>
                <w:color w:val="000000"/>
                <w:sz w:val="22"/>
                <w:szCs w:val="22"/>
              </w:rPr>
              <w:t>onfig</w:t>
            </w:r>
          </w:p>
        </w:tc>
        <w:tc>
          <w:tcPr>
            <w:tcW w:w="1407" w:type="dxa"/>
            <w:tcBorders>
              <w:top w:val="single" w:sz="4" w:space="0" w:color="auto"/>
              <w:left w:val="nil"/>
              <w:bottom w:val="single" w:sz="4" w:space="0" w:color="auto"/>
              <w:right w:val="single" w:sz="4" w:space="0" w:color="auto"/>
            </w:tcBorders>
            <w:shd w:val="clear" w:color="auto" w:fill="auto"/>
          </w:tcPr>
          <w:p w14:paraId="68630216" w14:textId="77777777" w:rsidR="002E7636" w:rsidRDefault="009B51F9"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241C083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56C22D" w14:textId="77777777" w:rsidR="002E7636" w:rsidRDefault="00545A60"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6418DA"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SL-QuantityConfig field description table</w:t>
            </w:r>
          </w:p>
          <w:p w14:paraId="6E1A6199"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051F14E9"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noProof/>
                <w:lang w:eastAsia="en-GB"/>
              </w:rPr>
              <w:t>Specifies L3 fitler configuration for sidelink RSRP measurment result from the L1 fiter(s), as defined in TS 38.215 [9].</w:t>
            </w:r>
          </w:p>
        </w:tc>
        <w:tc>
          <w:tcPr>
            <w:tcW w:w="4220" w:type="dxa"/>
            <w:tcBorders>
              <w:top w:val="single" w:sz="4" w:space="0" w:color="auto"/>
              <w:left w:val="nil"/>
              <w:bottom w:val="single" w:sz="4" w:space="0" w:color="auto"/>
              <w:right w:val="single" w:sz="4" w:space="0" w:color="auto"/>
            </w:tcBorders>
            <w:shd w:val="clear" w:color="auto" w:fill="auto"/>
            <w:vAlign w:val="center"/>
          </w:tcPr>
          <w:p w14:paraId="1471D888" w14:textId="77777777" w:rsidR="002E7636" w:rsidRDefault="00545A60" w:rsidP="002E7636">
            <w:pPr>
              <w:rPr>
                <w:rFonts w:ascii="Arial" w:hAnsi="Arial" w:cs="Arial"/>
                <w:color w:val="000000"/>
                <w:sz w:val="22"/>
                <w:szCs w:val="22"/>
              </w:rPr>
            </w:pPr>
            <w:r>
              <w:rPr>
                <w:rFonts w:ascii="Arial" w:hAnsi="Arial" w:cs="Arial"/>
                <w:color w:val="000000"/>
                <w:sz w:val="22"/>
                <w:szCs w:val="22"/>
              </w:rPr>
              <w:t>Typos: “fitler” should be “filter”,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14:paraId="6E8CA17C"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75C7A2A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73C453" w14:textId="77777777" w:rsidR="002E7636" w:rsidRDefault="00545A60"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3F93A6"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Section 5.5.1</w:t>
            </w:r>
          </w:p>
          <w:p w14:paraId="38100592"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59B289B4" w14:textId="77777777" w:rsidR="00545A60" w:rsidRPr="007C7C20" w:rsidRDefault="00545A60" w:rsidP="00545A60">
            <w:pPr>
              <w:rPr>
                <w:lang w:val="en-US" w:eastAsia="zh-CN"/>
              </w:rPr>
            </w:pPr>
            <w:r w:rsidRPr="007C7C20">
              <w:rPr>
                <w:lang w:val="en-US" w:eastAsia="zh-CN"/>
              </w:rPr>
              <w:t xml:space="preserve">The configurations related to CBR measurments are only included in the </w:t>
            </w:r>
            <w:r w:rsidRPr="007C7C20">
              <w:rPr>
                <w:i/>
                <w:lang w:val="en-US" w:eastAsia="zh-CN"/>
              </w:rPr>
              <w:t>measConfig</w:t>
            </w:r>
            <w:r w:rsidRPr="007C7C20">
              <w:rPr>
                <w:lang w:val="en-US" w:eastAsia="zh-CN"/>
              </w:rPr>
              <w:t xml:space="preserve"> associated with MCG.</w:t>
            </w:r>
            <w:r w:rsidRPr="007C7C20">
              <w:rPr>
                <w:rFonts w:eastAsiaTheme="minorEastAsia"/>
                <w:lang w:val="en-US"/>
              </w:rPr>
              <w:t xml:space="preserve"> </w:t>
            </w:r>
          </w:p>
          <w:p w14:paraId="3159AC29" w14:textId="77777777" w:rsidR="00545A60" w:rsidRDefault="00545A60"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582E7EB4" w14:textId="77777777" w:rsidR="002E7636" w:rsidRDefault="00545A60" w:rsidP="002E7636">
            <w:pPr>
              <w:rPr>
                <w:rFonts w:ascii="Arial" w:hAnsi="Arial" w:cs="Arial"/>
                <w:color w:val="000000"/>
                <w:sz w:val="22"/>
                <w:szCs w:val="22"/>
              </w:rPr>
            </w:pPr>
            <w:r>
              <w:rPr>
                <w:rFonts w:ascii="Arial" w:hAnsi="Arial" w:cs="Arial"/>
                <w:color w:val="000000"/>
                <w:sz w:val="22"/>
                <w:szCs w:val="22"/>
              </w:rPr>
              <w:t>Typo: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14:paraId="0ABFA91E"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39AB7AA7"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B91C06" w14:textId="77777777" w:rsidR="002E7636" w:rsidRDefault="00545A60"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lastRenderedPageBreak/>
              <w:t>433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4BCD1"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w:t>
            </w:r>
          </w:p>
          <w:p w14:paraId="477C5EF7"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0953F6AF"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17C0C">
              <w:rPr>
                <w:rFonts w:cs="Courier New"/>
              </w:rPr>
              <w:t>sl-Freq-Id</w:t>
            </w:r>
            <w:r>
              <w:rPr>
                <w:rFonts w:cs="Courier New"/>
              </w:rPr>
              <w:t>-r16</w:t>
            </w:r>
            <w:r w:rsidRPr="00F17C0C">
              <w:rPr>
                <w:rFonts w:cs="Courier New"/>
              </w:rPr>
              <w:t xml:space="preserve">                     SL-Freq-Id</w:t>
            </w:r>
            <w:r>
              <w:rPr>
                <w:rFonts w:cs="Courier New"/>
              </w:rPr>
              <w:t>-r16</w:t>
            </w:r>
            <w:r w:rsidRPr="00F17C0C">
              <w:rPr>
                <w:rFonts w:cs="Courier New"/>
              </w:rPr>
              <w:t>,</w:t>
            </w:r>
            <w:r w:rsidRPr="00F537EB">
              <w:t xml:space="preserve">    sl-SCS-SpecificCarrierList-r16     SEQUENCE (SIZE (1..maxSCSs)) OF SCS-SpecificCarrier,</w:t>
            </w:r>
          </w:p>
        </w:tc>
        <w:tc>
          <w:tcPr>
            <w:tcW w:w="4220" w:type="dxa"/>
            <w:tcBorders>
              <w:top w:val="single" w:sz="4" w:space="0" w:color="auto"/>
              <w:left w:val="nil"/>
              <w:bottom w:val="single" w:sz="4" w:space="0" w:color="auto"/>
              <w:right w:val="single" w:sz="4" w:space="0" w:color="auto"/>
            </w:tcBorders>
            <w:shd w:val="clear" w:color="auto" w:fill="auto"/>
            <w:vAlign w:val="center"/>
          </w:tcPr>
          <w:p w14:paraId="752B5FF4" w14:textId="77777777" w:rsidR="002E7636" w:rsidRDefault="00545A60" w:rsidP="002E7636">
            <w:pPr>
              <w:rPr>
                <w:rFonts w:ascii="Arial" w:hAnsi="Arial" w:cs="Arial"/>
                <w:color w:val="000000"/>
                <w:sz w:val="22"/>
                <w:szCs w:val="22"/>
              </w:rPr>
            </w:pPr>
            <w:r>
              <w:rPr>
                <w:rFonts w:ascii="Arial" w:hAnsi="Arial" w:cs="Arial"/>
                <w:color w:val="000000"/>
                <w:sz w:val="22"/>
                <w:szCs w:val="22"/>
              </w:rPr>
              <w:t>Missing newline between fields</w:t>
            </w:r>
          </w:p>
        </w:tc>
        <w:tc>
          <w:tcPr>
            <w:tcW w:w="1407" w:type="dxa"/>
            <w:tcBorders>
              <w:top w:val="single" w:sz="4" w:space="0" w:color="auto"/>
              <w:left w:val="nil"/>
              <w:bottom w:val="single" w:sz="4" w:space="0" w:color="auto"/>
              <w:right w:val="single" w:sz="4" w:space="0" w:color="auto"/>
            </w:tcBorders>
            <w:shd w:val="clear" w:color="auto" w:fill="auto"/>
          </w:tcPr>
          <w:p w14:paraId="1C0CFF51"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588CB60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8D234D" w14:textId="77777777" w:rsidR="002E7636" w:rsidRDefault="00545A60"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8FF126"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14:paraId="5C233724"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4E07460E"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rFonts w:eastAsia="DengXian"/>
              </w:rPr>
              <w:t>sl-Tx-ConfigIndexList-r16</w:t>
            </w:r>
            <w:r w:rsidRPr="00F537EB">
              <w:t xml:space="preserve">            </w:t>
            </w:r>
            <w:r w:rsidRPr="00F537EB">
              <w:rPr>
                <w:rFonts w:eastAsia="DengXian"/>
              </w:rPr>
              <w:t>SEQUENCE (SIZE (1.. maxCBR-Level-r16)) OF SL-TxConfigIndex-r16</w:t>
            </w:r>
          </w:p>
        </w:tc>
        <w:tc>
          <w:tcPr>
            <w:tcW w:w="4220" w:type="dxa"/>
            <w:tcBorders>
              <w:top w:val="single" w:sz="4" w:space="0" w:color="auto"/>
              <w:left w:val="nil"/>
              <w:bottom w:val="single" w:sz="4" w:space="0" w:color="auto"/>
              <w:right w:val="single" w:sz="4" w:space="0" w:color="auto"/>
            </w:tcBorders>
            <w:shd w:val="clear" w:color="auto" w:fill="auto"/>
            <w:vAlign w:val="center"/>
          </w:tcPr>
          <w:p w14:paraId="08176919" w14:textId="77777777" w:rsidR="002E7636" w:rsidRDefault="00545A60" w:rsidP="002E7636">
            <w:pPr>
              <w:rPr>
                <w:rFonts w:ascii="Arial" w:hAnsi="Arial" w:cs="Arial"/>
                <w:color w:val="000000"/>
                <w:sz w:val="22"/>
                <w:szCs w:val="22"/>
              </w:rPr>
            </w:pPr>
            <w:r>
              <w:rPr>
                <w:rFonts w:ascii="Arial" w:hAnsi="Arial" w:cs="Arial"/>
                <w:color w:val="000000"/>
                <w:sz w:val="22"/>
                <w:szCs w:val="22"/>
              </w:rPr>
              <w:t>Spurious hyphen in field name, should be sl-TxConfigIndexList-r16 to align with other fields</w:t>
            </w:r>
          </w:p>
        </w:tc>
        <w:tc>
          <w:tcPr>
            <w:tcW w:w="1407" w:type="dxa"/>
            <w:tcBorders>
              <w:top w:val="single" w:sz="4" w:space="0" w:color="auto"/>
              <w:left w:val="nil"/>
              <w:bottom w:val="single" w:sz="4" w:space="0" w:color="auto"/>
              <w:right w:val="single" w:sz="4" w:space="0" w:color="auto"/>
            </w:tcBorders>
            <w:shd w:val="clear" w:color="auto" w:fill="auto"/>
          </w:tcPr>
          <w:p w14:paraId="052787AD"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28EC10C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306E55" w14:textId="77777777" w:rsidR="002E7636" w:rsidRDefault="001C5F8B"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57E68" w14:textId="77777777"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14:paraId="67CF3937"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13D2E03B" w14:textId="77777777" w:rsidR="001C5F8B" w:rsidRPr="00F537EB" w:rsidRDefault="001C5F8B" w:rsidP="001C5F8B">
            <w:pPr>
              <w:pStyle w:val="PL"/>
            </w:pPr>
            <w:r w:rsidRPr="00F537EB">
              <w:t>SL-CBR-Priority-TxConfigList-r16 ::= SEQUENCE (SIZE (1..8)) OF SL-Priority-TxConfigIndex-r16</w:t>
            </w:r>
          </w:p>
          <w:p w14:paraId="1BF0E478" w14:textId="77777777" w:rsidR="001C5F8B" w:rsidRPr="00F537EB" w:rsidRDefault="001C5F8B" w:rsidP="001C5F8B">
            <w:pPr>
              <w:pStyle w:val="PL"/>
            </w:pPr>
          </w:p>
          <w:p w14:paraId="03798971" w14:textId="77777777" w:rsidR="001C5F8B" w:rsidRPr="00F537EB" w:rsidRDefault="001C5F8B" w:rsidP="001C5F8B">
            <w:pPr>
              <w:pStyle w:val="PL"/>
            </w:pPr>
            <w:r w:rsidRPr="00F537EB">
              <w:t>SL-Priority-TxConfigIndex-r16 ::=    SEQUENCE {</w:t>
            </w:r>
          </w:p>
          <w:p w14:paraId="689A7037" w14:textId="77777777"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07CFE8B7" w14:textId="77777777" w:rsidR="002E7636" w:rsidRDefault="001C5F8B" w:rsidP="002E7636">
            <w:pPr>
              <w:rPr>
                <w:rFonts w:ascii="Arial" w:hAnsi="Arial" w:cs="Arial"/>
                <w:color w:val="000000"/>
                <w:sz w:val="22"/>
                <w:szCs w:val="22"/>
              </w:rPr>
            </w:pPr>
            <w:r>
              <w:rPr>
                <w:rFonts w:ascii="Arial" w:hAnsi="Arial" w:cs="Arial"/>
                <w:color w:val="000000"/>
                <w:sz w:val="22"/>
                <w:szCs w:val="22"/>
              </w:rPr>
              <w:t>Spurious hyphens in field names, should be SL-CBR-PriorityTxConfigList and SL-PriorityTxConfigIndex (issue M108 was agreed but not implemented)</w:t>
            </w:r>
          </w:p>
        </w:tc>
        <w:tc>
          <w:tcPr>
            <w:tcW w:w="1407" w:type="dxa"/>
            <w:tcBorders>
              <w:top w:val="single" w:sz="4" w:space="0" w:color="auto"/>
              <w:left w:val="nil"/>
              <w:bottom w:val="single" w:sz="4" w:space="0" w:color="auto"/>
              <w:right w:val="single" w:sz="4" w:space="0" w:color="auto"/>
            </w:tcBorders>
            <w:shd w:val="clear" w:color="auto" w:fill="auto"/>
          </w:tcPr>
          <w:p w14:paraId="4E1F7C30" w14:textId="77777777" w:rsidR="002E7636" w:rsidRDefault="001C5F8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59AA7F0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BBBB8" w14:textId="77777777" w:rsidR="002E7636" w:rsidRDefault="001C5F8B"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D4223" w14:textId="77777777"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SL-FreqConfigCommon</w:t>
            </w:r>
          </w:p>
          <w:p w14:paraId="798EE658"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7A27C68D" w14:textId="77777777" w:rsidR="001C5F8B" w:rsidRPr="00F537EB" w:rsidRDefault="001C5F8B" w:rsidP="001C5F8B">
            <w:pPr>
              <w:pStyle w:val="TAL"/>
              <w:rPr>
                <w:b/>
                <w:bCs/>
                <w:i/>
                <w:iCs/>
                <w:lang w:eastAsia="en-GB"/>
              </w:rPr>
            </w:pPr>
            <w:r w:rsidRPr="00F537EB">
              <w:rPr>
                <w:b/>
                <w:bCs/>
                <w:i/>
                <w:iCs/>
                <w:lang w:eastAsia="en-GB"/>
              </w:rPr>
              <w:t>sl-NbAsSync</w:t>
            </w:r>
          </w:p>
          <w:p w14:paraId="62F9053C" w14:textId="77777777" w:rsidR="001C5F8B" w:rsidRDefault="001C5F8B" w:rsidP="001C5F8B">
            <w:pPr>
              <w:overflowPunct/>
              <w:autoSpaceDE/>
              <w:autoSpaceDN/>
              <w:adjustRightInd/>
              <w:spacing w:after="0"/>
              <w:textAlignment w:val="auto"/>
              <w:rPr>
                <w:rFonts w:ascii="Arial" w:hAnsi="Arial" w:cs="Arial"/>
                <w:color w:val="000000"/>
                <w:sz w:val="22"/>
                <w:szCs w:val="22"/>
              </w:rPr>
            </w:pPr>
            <w:r w:rsidRPr="00F537EB">
              <w:t xml:space="preserve">This field indicates whether the network can be selected as synchronization reference directly/indirectly only, if </w:t>
            </w:r>
            <w:r w:rsidRPr="00F537EB">
              <w:rPr>
                <w:i/>
                <w:iCs/>
              </w:rPr>
              <w:t>sl-SyncPriority</w:t>
            </w:r>
            <w:r w:rsidRPr="00F537EB">
              <w:t xml:space="preserve"> is set to gnss</w:t>
            </w:r>
            <w:r w:rsidRPr="00F537EB">
              <w:rPr>
                <w:iCs/>
              </w:rPr>
              <w:t xml:space="preserve">. If this filed is set to TRUE, the network is enabled to be selected as </w:t>
            </w:r>
            <w:r w:rsidRPr="00F537EB">
              <w:t>synchronization reference directly/indirectly.</w:t>
            </w:r>
            <w:r w:rsidRPr="00F537EB">
              <w:rPr>
                <w:rFonts w:eastAsia="Calibri"/>
                <w:szCs w:val="22"/>
              </w:rPr>
              <w:t xml:space="preserve"> The field is only present in </w:t>
            </w:r>
            <w:r w:rsidRPr="00F537EB">
              <w:rPr>
                <w:rFonts w:eastAsia="Calibri"/>
                <w:i/>
                <w:iCs/>
                <w:szCs w:val="22"/>
              </w:rPr>
              <w:t>SL-PreconfigurationNR</w:t>
            </w:r>
            <w:r w:rsidRPr="00F537EB">
              <w:rPr>
                <w:rFonts w:eastAsia="Calibri"/>
                <w:szCs w:val="22"/>
              </w:rPr>
              <w:t>. Otherwise it is absent.</w:t>
            </w:r>
          </w:p>
        </w:tc>
        <w:tc>
          <w:tcPr>
            <w:tcW w:w="4220" w:type="dxa"/>
            <w:tcBorders>
              <w:top w:val="single" w:sz="4" w:space="0" w:color="auto"/>
              <w:left w:val="nil"/>
              <w:bottom w:val="single" w:sz="4" w:space="0" w:color="auto"/>
              <w:right w:val="single" w:sz="4" w:space="0" w:color="auto"/>
            </w:tcBorders>
            <w:shd w:val="clear" w:color="auto" w:fill="auto"/>
            <w:vAlign w:val="center"/>
          </w:tcPr>
          <w:p w14:paraId="064AABF0" w14:textId="77777777" w:rsidR="002E7636"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14:paraId="79B2C131" w14:textId="77777777" w:rsidR="002E7636"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7D0027E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D8A7C7" w14:textId="77777777" w:rsidR="001C5F8B" w:rsidRDefault="001C5F8B"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A974E2" w14:textId="77777777" w:rsidR="001C5F8B"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SL-QoS-Profile</w:t>
            </w:r>
          </w:p>
          <w:p w14:paraId="65F5B1AE"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1DAE472A" w14:textId="77777777" w:rsidR="001C5F8B" w:rsidRPr="00F537EB" w:rsidRDefault="001C5F8B" w:rsidP="001C5F8B">
            <w:pPr>
              <w:pStyle w:val="TAL"/>
              <w:rPr>
                <w:rFonts w:eastAsia="DengXian"/>
                <w:b/>
                <w:bCs/>
                <w:i/>
                <w:iCs/>
                <w:lang w:eastAsia="zh-CN"/>
              </w:rPr>
            </w:pPr>
            <w:r w:rsidRPr="00F537EB">
              <w:rPr>
                <w:rFonts w:eastAsia="DengXian"/>
                <w:b/>
                <w:bCs/>
                <w:i/>
                <w:iCs/>
                <w:lang w:eastAsia="zh-CN"/>
              </w:rPr>
              <w:t>sl-PQI</w:t>
            </w:r>
          </w:p>
          <w:p w14:paraId="41ECDFC3" w14:textId="77777777" w:rsidR="001C5F8B" w:rsidRDefault="001C5F8B" w:rsidP="001C5F8B">
            <w:pPr>
              <w:overflowPunct/>
              <w:autoSpaceDE/>
              <w:autoSpaceDN/>
              <w:adjustRightInd/>
              <w:spacing w:after="0"/>
              <w:textAlignment w:val="auto"/>
              <w:rPr>
                <w:rFonts w:ascii="Arial" w:hAnsi="Arial" w:cs="Arial"/>
                <w:color w:val="000000"/>
                <w:sz w:val="22"/>
                <w:szCs w:val="22"/>
              </w:rPr>
            </w:pPr>
            <w:r w:rsidRPr="00F537EB">
              <w:rPr>
                <w:rFonts w:eastAsia="DengXian"/>
                <w:lang w:eastAsia="zh-CN"/>
              </w:rPr>
              <w:t>This filed indicates either the PQI for standardized PQI or non-standardized QoS parameters</w:t>
            </w:r>
            <w:r w:rsidRPr="00F537EB">
              <w:rPr>
                <w:iCs/>
              </w:rPr>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37511CF3" w14:textId="77777777" w:rsidR="001C5F8B"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14:paraId="3DD05957" w14:textId="77777777" w:rsidR="001C5F8B"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5D66A38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06FBAC" w14:textId="77777777" w:rsidR="001C5F8B" w:rsidRDefault="008E6F1D"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438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F19E9F" w14:textId="77777777"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SearchSpace</w:t>
            </w:r>
          </w:p>
          <w:p w14:paraId="785F08E2" w14:textId="77777777" w:rsidR="008E6F1D" w:rsidRDefault="008E6F1D" w:rsidP="002E7636">
            <w:pPr>
              <w:overflowPunct/>
              <w:autoSpaceDE/>
              <w:autoSpaceDN/>
              <w:adjustRightInd/>
              <w:spacing w:after="0"/>
              <w:textAlignment w:val="auto"/>
              <w:rPr>
                <w:rFonts w:ascii="Arial" w:hAnsi="Arial" w:cs="Arial"/>
                <w:color w:val="000000"/>
                <w:sz w:val="22"/>
                <w:szCs w:val="22"/>
              </w:rPr>
            </w:pPr>
          </w:p>
          <w:p w14:paraId="70E4BF1C" w14:textId="77777777" w:rsidR="008E6F1D" w:rsidRPr="00F537EB" w:rsidRDefault="008E6F1D" w:rsidP="008E6F1D">
            <w:pPr>
              <w:pStyle w:val="TAL"/>
              <w:rPr>
                <w:szCs w:val="22"/>
              </w:rPr>
            </w:pPr>
            <w:r w:rsidRPr="00F537EB">
              <w:rPr>
                <w:b/>
                <w:i/>
                <w:szCs w:val="22"/>
              </w:rPr>
              <w:t>searchSpaceId</w:t>
            </w:r>
          </w:p>
          <w:p w14:paraId="12847C80" w14:textId="77777777" w:rsidR="008E6F1D" w:rsidRPr="00F537EB" w:rsidRDefault="008E6F1D" w:rsidP="008E6F1D">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w:t>
            </w:r>
            <w:r w:rsidRPr="00F537EB">
              <w:rPr>
                <w:szCs w:val="22"/>
              </w:rPr>
              <w:lastRenderedPageBreak/>
              <w:t>other. The UE applies the search space for the scheduled cell only if the DL BWPs in which the linked search spaces are configured in scheduling cell and scheduled cell are both active.</w:t>
            </w:r>
          </w:p>
          <w:p w14:paraId="7FA9008E" w14:textId="77777777"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szCs w:val="22"/>
              </w:rPr>
              <w:t xml:space="preserve">For an IAB-MT, the search space defines how/where to search for PDCCH candidates for an IAB-MT. Each search space is associated with one </w:t>
            </w:r>
            <w:r w:rsidRPr="008E6F1D">
              <w:rPr>
                <w:szCs w:val="22"/>
                <w:highlight w:val="yellow"/>
              </w:rPr>
              <w:t>ControlResearchSet</w:t>
            </w:r>
            <w:r w:rsidRPr="00F537EB">
              <w:rPr>
                <w:szCs w:val="22"/>
              </w:rPr>
              <w:t>. For a scheduled cell in the case of cross carrier scheduling, except for nrofCandidates, all the optional fields are absent.</w:t>
            </w:r>
          </w:p>
        </w:tc>
        <w:tc>
          <w:tcPr>
            <w:tcW w:w="4220" w:type="dxa"/>
            <w:tcBorders>
              <w:top w:val="single" w:sz="4" w:space="0" w:color="auto"/>
              <w:left w:val="nil"/>
              <w:bottom w:val="single" w:sz="4" w:space="0" w:color="auto"/>
              <w:right w:val="single" w:sz="4" w:space="0" w:color="auto"/>
            </w:tcBorders>
            <w:shd w:val="clear" w:color="auto" w:fill="auto"/>
            <w:vAlign w:val="center"/>
          </w:tcPr>
          <w:p w14:paraId="1187416C" w14:textId="77777777" w:rsidR="001C5F8B" w:rsidRDefault="008E6F1D" w:rsidP="002E7636">
            <w:pPr>
              <w:rPr>
                <w:rFonts w:ascii="Arial" w:hAnsi="Arial" w:cs="Arial"/>
                <w:color w:val="000000"/>
                <w:sz w:val="22"/>
                <w:szCs w:val="22"/>
              </w:rPr>
            </w:pPr>
            <w:r>
              <w:rPr>
                <w:rFonts w:ascii="Arial" w:hAnsi="Arial" w:cs="Arial"/>
                <w:color w:val="000000"/>
                <w:sz w:val="22"/>
                <w:szCs w:val="22"/>
              </w:rPr>
              <w:lastRenderedPageBreak/>
              <w:t>Typo: “ControlResearchSet” should be “ControlResourceSet” (and should be in italics)</w:t>
            </w:r>
          </w:p>
        </w:tc>
        <w:tc>
          <w:tcPr>
            <w:tcW w:w="1407" w:type="dxa"/>
            <w:tcBorders>
              <w:top w:val="single" w:sz="4" w:space="0" w:color="auto"/>
              <w:left w:val="nil"/>
              <w:bottom w:val="single" w:sz="4" w:space="0" w:color="auto"/>
              <w:right w:val="single" w:sz="4" w:space="0" w:color="auto"/>
            </w:tcBorders>
            <w:shd w:val="clear" w:color="auto" w:fill="auto"/>
          </w:tcPr>
          <w:p w14:paraId="0CE58D33" w14:textId="77777777"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46805D7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9BA517" w14:textId="77777777" w:rsidR="001C5F8B" w:rsidRDefault="008E6F1D" w:rsidP="002E763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lastRenderedPageBreak/>
              <w:t>439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194EA6" w14:textId="77777777"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14:paraId="08EB3AB5" w14:textId="77777777" w:rsidR="008E6F1D" w:rsidRDefault="008E6F1D" w:rsidP="002E7636">
            <w:pPr>
              <w:overflowPunct/>
              <w:autoSpaceDE/>
              <w:autoSpaceDN/>
              <w:adjustRightInd/>
              <w:spacing w:after="0"/>
              <w:textAlignment w:val="auto"/>
              <w:rPr>
                <w:rFonts w:ascii="Arial" w:hAnsi="Arial" w:cs="Arial"/>
                <w:color w:val="000000"/>
                <w:sz w:val="22"/>
                <w:szCs w:val="22"/>
              </w:rPr>
            </w:pPr>
          </w:p>
          <w:p w14:paraId="4337E3BB" w14:textId="77777777" w:rsidR="008E6F1D" w:rsidRPr="00F537EB" w:rsidRDefault="008E6F1D" w:rsidP="008E6F1D">
            <w:pPr>
              <w:pStyle w:val="TAL"/>
              <w:rPr>
                <w:b/>
                <w:bCs/>
                <w:i/>
                <w:iCs/>
                <w:lang w:eastAsia="en-GB"/>
              </w:rPr>
            </w:pPr>
            <w:r w:rsidRPr="00F537EB">
              <w:rPr>
                <w:b/>
                <w:bCs/>
                <w:i/>
                <w:iCs/>
                <w:lang w:eastAsia="en-GB"/>
              </w:rPr>
              <w:t>sl-DefaultTxConfigIndex</w:t>
            </w:r>
          </w:p>
          <w:p w14:paraId="52285CB1" w14:textId="77777777"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rFonts w:cs="Arial"/>
                <w:bCs/>
                <w:kern w:val="2"/>
                <w:lang w:eastAsia="zh-CN"/>
              </w:rPr>
              <w:t xml:space="preserve">Indicates the </w:t>
            </w:r>
            <w:r w:rsidRPr="00F537EB">
              <w:rPr>
                <w:rFonts w:cs="Arial"/>
              </w:rPr>
              <w:t xml:space="preserve">PSSCH </w:t>
            </w:r>
            <w:r w:rsidRPr="00F537EB">
              <w:rPr>
                <w:rFonts w:cs="Arial"/>
                <w:lang w:eastAsia="zh-CN"/>
              </w:rPr>
              <w:t>transmission</w:t>
            </w:r>
            <w:r w:rsidRPr="00F537EB">
              <w:rPr>
                <w:rFonts w:cs="Arial"/>
              </w:rPr>
              <w:t xml:space="preserve"> parameters to be used by the UEs which do not have available CBR measurement results</w:t>
            </w:r>
            <w:r w:rsidRPr="00F537EB">
              <w:rPr>
                <w:rFonts w:cs="Arial"/>
                <w:bCs/>
                <w:kern w:val="2"/>
                <w:lang w:eastAsia="zh-CN"/>
              </w:rPr>
              <w:t>, by means of an index to the corresponding entry in</w:t>
            </w:r>
            <w:r w:rsidRPr="00F537EB">
              <w:rPr>
                <w:rFonts w:cs="Arial"/>
                <w:bCs/>
                <w:i/>
                <w:iCs/>
                <w:kern w:val="2"/>
                <w:lang w:eastAsia="zh-CN"/>
              </w:rPr>
              <w:t xml:space="preserve"> </w:t>
            </w:r>
            <w:r w:rsidRPr="00F537EB">
              <w:rPr>
                <w:rFonts w:cs="Arial"/>
                <w:i/>
                <w:iCs/>
              </w:rPr>
              <w:t>tx-ConfigIndexList</w:t>
            </w:r>
            <w:r w:rsidRPr="00F537EB">
              <w:rPr>
                <w:rFonts w:cs="Arial"/>
                <w:bCs/>
                <w:kern w:val="2"/>
                <w:lang w:eastAsia="zh-CN"/>
              </w:rPr>
              <w:t xml:space="preserve">. Value 0 indicates the first entry in </w:t>
            </w:r>
            <w:r w:rsidRPr="00F537EB">
              <w:rPr>
                <w:rFonts w:cs="Arial"/>
                <w:i/>
                <w:iCs/>
              </w:rPr>
              <w:t>tx-ConfigIndexList</w:t>
            </w:r>
            <w:r w:rsidRPr="00F537EB">
              <w:rPr>
                <w:rFonts w:cs="Arial"/>
                <w:bCs/>
                <w:kern w:val="2"/>
                <w:lang w:eastAsia="zh-CN"/>
              </w:rPr>
              <w:t xml:space="preserve">. The field is ignored if the UE has available </w:t>
            </w:r>
            <w:r w:rsidRPr="00F537EB">
              <w:rPr>
                <w:rFonts w:cs="Arial"/>
              </w:rPr>
              <w:t>CBR measurement results.</w:t>
            </w:r>
          </w:p>
        </w:tc>
        <w:tc>
          <w:tcPr>
            <w:tcW w:w="4220" w:type="dxa"/>
            <w:tcBorders>
              <w:top w:val="single" w:sz="4" w:space="0" w:color="auto"/>
              <w:left w:val="nil"/>
              <w:bottom w:val="single" w:sz="4" w:space="0" w:color="auto"/>
              <w:right w:val="single" w:sz="4" w:space="0" w:color="auto"/>
            </w:tcBorders>
            <w:shd w:val="clear" w:color="auto" w:fill="auto"/>
            <w:vAlign w:val="center"/>
          </w:tcPr>
          <w:p w14:paraId="7178D162" w14:textId="77777777" w:rsidR="001C5F8B" w:rsidRDefault="008E6F1D" w:rsidP="002E7636">
            <w:pPr>
              <w:rPr>
                <w:rFonts w:ascii="Arial" w:hAnsi="Arial" w:cs="Arial"/>
                <w:color w:val="000000"/>
                <w:sz w:val="22"/>
                <w:szCs w:val="22"/>
              </w:rPr>
            </w:pPr>
            <w:r>
              <w:rPr>
                <w:rFonts w:ascii="Arial" w:hAnsi="Arial" w:cs="Arial"/>
                <w:color w:val="000000"/>
                <w:sz w:val="22"/>
                <w:szCs w:val="22"/>
              </w:rPr>
              <w:t>Both instances of “tx-ConfigIndexList” should be “sl-TxConfigIndexList”</w:t>
            </w:r>
            <w:r w:rsidR="002858A0">
              <w:rPr>
                <w:rFonts w:ascii="Arial" w:hAnsi="Arial" w:cs="Arial"/>
                <w:color w:val="000000"/>
                <w:sz w:val="22"/>
                <w:szCs w:val="22"/>
              </w:rPr>
              <w:t xml:space="preserve"> (assuming hyphenation correction from issue 434)</w:t>
            </w:r>
          </w:p>
        </w:tc>
        <w:tc>
          <w:tcPr>
            <w:tcW w:w="1407" w:type="dxa"/>
            <w:tcBorders>
              <w:top w:val="single" w:sz="4" w:space="0" w:color="auto"/>
              <w:left w:val="nil"/>
              <w:bottom w:val="single" w:sz="4" w:space="0" w:color="auto"/>
              <w:right w:val="single" w:sz="4" w:space="0" w:color="auto"/>
            </w:tcBorders>
            <w:shd w:val="clear" w:color="auto" w:fill="auto"/>
          </w:tcPr>
          <w:p w14:paraId="430589B3" w14:textId="77777777"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5AA93E3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8F467F" w14:textId="77777777" w:rsidR="001C5F8B" w:rsidRPr="0049235F"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9057EC" w14:textId="77777777" w:rsidR="000F7BF5" w:rsidRPr="006871E6" w:rsidRDefault="000F7BF5" w:rsidP="000F7BF5">
            <w:pPr>
              <w:keepNext/>
              <w:keepLines/>
              <w:spacing w:before="120"/>
              <w:ind w:left="1418" w:hanging="1418"/>
              <w:outlineLvl w:val="3"/>
              <w:rPr>
                <w:rFonts w:ascii="Arial" w:hAnsi="Arial"/>
                <w:sz w:val="24"/>
                <w:lang w:eastAsia="ja-JP"/>
              </w:rPr>
            </w:pPr>
            <w:r w:rsidRPr="006871E6">
              <w:rPr>
                <w:rFonts w:ascii="Arial" w:hAnsi="Arial"/>
                <w:sz w:val="24"/>
                <w:lang w:eastAsia="ja-JP"/>
              </w:rPr>
              <w:t>5.3.5.14</w:t>
            </w:r>
            <w:r w:rsidRPr="006871E6">
              <w:rPr>
                <w:rFonts w:ascii="Arial" w:hAnsi="Arial"/>
                <w:sz w:val="24"/>
                <w:lang w:eastAsia="ja-JP"/>
              </w:rPr>
              <w:tab/>
              <w:t>Sidelink dedicated configuration</w:t>
            </w:r>
          </w:p>
          <w:p w14:paraId="5089ADC8" w14:textId="77777777" w:rsidR="009824B8" w:rsidRPr="006871E6" w:rsidRDefault="009824B8" w:rsidP="009824B8">
            <w:pPr>
              <w:ind w:left="568" w:hanging="284"/>
              <w:rPr>
                <w:lang w:eastAsia="zh-CN"/>
              </w:rPr>
            </w:pPr>
            <w:r w:rsidRPr="006871E6">
              <w:rPr>
                <w:lang w:eastAsia="zh-CN"/>
              </w:rPr>
              <w:t>1&gt;</w:t>
            </w:r>
            <w:r w:rsidRPr="006871E6">
              <w:rPr>
                <w:lang w:eastAsia="zh-CN"/>
              </w:rPr>
              <w:tab/>
              <w:t xml:space="preserve">if </w:t>
            </w:r>
            <w:r w:rsidRPr="009824B8">
              <w:rPr>
                <w:highlight w:val="yellow"/>
                <w:lang w:eastAsia="zh-CN"/>
              </w:rPr>
              <w:t>sl-ScheduledConfig</w:t>
            </w:r>
            <w:r w:rsidRPr="006871E6">
              <w:rPr>
                <w:lang w:eastAsia="zh-CN"/>
              </w:rPr>
              <w:t xml:space="preserve"> is included in </w:t>
            </w:r>
            <w:r w:rsidRPr="006871E6">
              <w:rPr>
                <w:i/>
                <w:iCs/>
                <w:lang w:eastAsia="ja-JP"/>
              </w:rPr>
              <w:t>sl-ConfigDedicatedNR</w:t>
            </w:r>
            <w:r w:rsidRPr="006871E6">
              <w:rPr>
                <w:lang w:eastAsia="ja-JP"/>
              </w:rPr>
              <w:t xml:space="preserve"> </w:t>
            </w:r>
            <w:r w:rsidRPr="006871E6">
              <w:rPr>
                <w:lang w:eastAsia="zh-CN"/>
              </w:rPr>
              <w:t>within RRCReconfiguration:</w:t>
            </w:r>
          </w:p>
          <w:p w14:paraId="4CDCC293" w14:textId="77777777" w:rsidR="009824B8" w:rsidRPr="006871E6" w:rsidRDefault="009824B8" w:rsidP="009824B8">
            <w:pPr>
              <w:ind w:left="851" w:hanging="284"/>
              <w:rPr>
                <w:lang w:eastAsia="zh-CN"/>
              </w:rPr>
            </w:pPr>
            <w:r w:rsidRPr="006871E6">
              <w:rPr>
                <w:lang w:eastAsia="zh-CN"/>
              </w:rPr>
              <w:t>2&gt;</w:t>
            </w:r>
            <w:r w:rsidRPr="006871E6">
              <w:rPr>
                <w:lang w:eastAsia="zh-CN"/>
              </w:rPr>
              <w:tab/>
              <w:t xml:space="preserve">configure the MAC entity parameters, which are to be used for NR sidelink communication, in accordance with the received </w:t>
            </w:r>
            <w:r w:rsidRPr="006871E6">
              <w:rPr>
                <w:i/>
                <w:lang w:eastAsia="zh-CN"/>
              </w:rPr>
              <w:t>sl-ScheduledConfig</w:t>
            </w:r>
            <w:r w:rsidRPr="006871E6">
              <w:rPr>
                <w:lang w:eastAsia="zh-CN"/>
              </w:rPr>
              <w:t>;</w:t>
            </w:r>
          </w:p>
          <w:p w14:paraId="4C2150FA" w14:textId="77777777"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52C5CEA" w14:textId="77777777" w:rsidR="009824B8" w:rsidRPr="00C743F3" w:rsidRDefault="00EF1CF1" w:rsidP="009824B8">
            <w:pPr>
              <w:pStyle w:val="a7"/>
              <w:rPr>
                <w:sz w:val="22"/>
                <w:szCs w:val="22"/>
                <w:lang w:eastAsia="ko-KR"/>
              </w:rPr>
            </w:pPr>
            <w:r>
              <w:rPr>
                <w:rFonts w:ascii="Times New Roman" w:eastAsia="Times New Roman" w:hAnsi="Times New Roman"/>
                <w:sz w:val="22"/>
                <w:szCs w:val="22"/>
                <w:lang w:eastAsia="zh-CN"/>
              </w:rPr>
              <w:t>Missing italic</w:t>
            </w:r>
            <w:r w:rsidR="00867DC4">
              <w:rPr>
                <w:rFonts w:ascii="Times New Roman" w:eastAsia="Times New Roman" w:hAnsi="Times New Roman"/>
                <w:sz w:val="22"/>
                <w:szCs w:val="22"/>
                <w:lang w:eastAsia="zh-CN"/>
              </w:rPr>
              <w:t>s</w:t>
            </w:r>
          </w:p>
          <w:p w14:paraId="01F54B89" w14:textId="77777777" w:rsidR="001C5F8B" w:rsidRPr="00C743F3" w:rsidRDefault="001C5F8B" w:rsidP="002E7636">
            <w:pPr>
              <w:rPr>
                <w:rFonts w:ascii="Arial" w:hAnsi="Arial" w:cs="Arial"/>
                <w:color w:val="000000"/>
                <w:sz w:val="22"/>
                <w:szCs w:val="22"/>
              </w:rPr>
            </w:pPr>
          </w:p>
        </w:tc>
        <w:tc>
          <w:tcPr>
            <w:tcW w:w="1407" w:type="dxa"/>
            <w:tcBorders>
              <w:top w:val="single" w:sz="4" w:space="0" w:color="auto"/>
              <w:left w:val="nil"/>
              <w:bottom w:val="single" w:sz="4" w:space="0" w:color="auto"/>
              <w:right w:val="single" w:sz="4" w:space="0" w:color="auto"/>
            </w:tcBorders>
            <w:shd w:val="clear" w:color="auto" w:fill="auto"/>
          </w:tcPr>
          <w:p w14:paraId="3A5F8808" w14:textId="77777777" w:rsidR="001C5F8B" w:rsidRDefault="001C5F8B" w:rsidP="002E7636">
            <w:pPr>
              <w:rPr>
                <w:rFonts w:ascii="Arial" w:eastAsiaTheme="minorEastAsia" w:hAnsi="Arial" w:cs="Arial"/>
                <w:color w:val="000000"/>
                <w:sz w:val="22"/>
                <w:szCs w:val="22"/>
                <w:lang w:eastAsia="zh-CN"/>
              </w:rPr>
            </w:pPr>
          </w:p>
          <w:p w14:paraId="7DF27CC3" w14:textId="77777777" w:rsidR="00C743F3" w:rsidRPr="006444E3" w:rsidRDefault="00C743F3" w:rsidP="00C743F3">
            <w:pPr>
              <w:rPr>
                <w:rFonts w:ascii="Arial" w:eastAsia="Malgun Gothic" w:hAnsi="Arial" w:cs="Arial"/>
                <w:color w:val="000000"/>
                <w:sz w:val="22"/>
                <w:szCs w:val="22"/>
                <w:lang w:eastAsia="ko-KR"/>
              </w:rPr>
            </w:pPr>
            <w:r w:rsidRPr="006444E3">
              <w:rPr>
                <w:rStyle w:val="af9"/>
                <w:rFonts w:ascii="Arial" w:eastAsia="Malgun Gothic" w:hAnsi="Arial" w:cs="Arial"/>
                <w:color w:val="auto"/>
                <w:sz w:val="22"/>
                <w:szCs w:val="22"/>
                <w:u w:val="none"/>
                <w:lang w:eastAsia="ko-KR"/>
              </w:rPr>
              <w:t>h</w:t>
            </w:r>
            <w:r w:rsidRPr="006444E3">
              <w:rPr>
                <w:rStyle w:val="af9"/>
                <w:rFonts w:ascii="Arial" w:eastAsia="Malgun Gothic" w:hAnsi="Arial" w:cs="Arial" w:hint="eastAsia"/>
                <w:color w:val="auto"/>
                <w:sz w:val="22"/>
                <w:szCs w:val="22"/>
                <w:u w:val="none"/>
                <w:lang w:eastAsia="ko-KR"/>
              </w:rPr>
              <w:t>yunjeong.</w:t>
            </w:r>
            <w:r w:rsidRPr="006444E3">
              <w:rPr>
                <w:rStyle w:val="af9"/>
                <w:rFonts w:ascii="Arial" w:eastAsia="Malgun Gothic" w:hAnsi="Arial" w:cs="Arial"/>
                <w:color w:val="auto"/>
                <w:sz w:val="22"/>
                <w:szCs w:val="22"/>
                <w:u w:val="none"/>
                <w:lang w:eastAsia="ko-KR"/>
              </w:rPr>
              <w:t>kang@samsung.com</w:t>
            </w:r>
          </w:p>
        </w:tc>
      </w:tr>
      <w:tr w:rsidR="001C5F8B" w14:paraId="718DC8D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C4F470" w14:textId="77777777" w:rsidR="001C5F8B"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E23D77" w14:textId="77777777" w:rsidR="009824B8" w:rsidRDefault="009824B8" w:rsidP="009824B8">
            <w:pPr>
              <w:keepNext/>
              <w:keepLines/>
              <w:spacing w:before="120"/>
              <w:ind w:left="1418" w:hanging="1418"/>
              <w:outlineLvl w:val="3"/>
              <w:rPr>
                <w:rFonts w:ascii="Arial" w:hAnsi="Arial"/>
                <w:sz w:val="24"/>
                <w:lang w:eastAsia="ja-JP"/>
              </w:rPr>
            </w:pPr>
            <w:bookmarkStart w:id="248" w:name="_Toc37067611"/>
            <w:bookmarkStart w:id="249" w:name="_Toc36843322"/>
            <w:bookmarkStart w:id="250" w:name="_Toc36836345"/>
            <w:bookmarkStart w:id="251" w:name="_Toc36756804"/>
            <w:bookmarkStart w:id="252" w:name="_Toc29321199"/>
            <w:bookmarkStart w:id="253" w:name="_Toc20425803"/>
            <w:r w:rsidRPr="00144D99">
              <w:rPr>
                <w:rFonts w:ascii="Arial" w:hAnsi="Arial"/>
                <w:sz w:val="24"/>
                <w:lang w:eastAsia="ja-JP"/>
              </w:rPr>
              <w:t>5.5.3.1</w:t>
            </w:r>
            <w:r w:rsidRPr="00144D99">
              <w:rPr>
                <w:rFonts w:ascii="Arial" w:hAnsi="Arial"/>
                <w:sz w:val="24"/>
                <w:lang w:eastAsia="ja-JP"/>
              </w:rPr>
              <w:tab/>
              <w:t>General</w:t>
            </w:r>
            <w:bookmarkEnd w:id="248"/>
            <w:bookmarkEnd w:id="249"/>
            <w:bookmarkEnd w:id="250"/>
            <w:bookmarkEnd w:id="251"/>
            <w:bookmarkEnd w:id="252"/>
            <w:bookmarkEnd w:id="253"/>
          </w:p>
          <w:p w14:paraId="195CAA5E" w14:textId="77777777" w:rsidR="0038526E" w:rsidRPr="00F537EB" w:rsidRDefault="0038526E" w:rsidP="0038526E">
            <w:pPr>
              <w:pStyle w:val="B3"/>
              <w:rPr>
                <w:lang w:eastAsia="zh-CN"/>
              </w:rPr>
            </w:pPr>
            <w:r w:rsidRPr="00F537EB">
              <w:rPr>
                <w:noProof/>
              </w:rPr>
              <w:t>3&gt;</w:t>
            </w:r>
            <w:r w:rsidRPr="00F537EB">
              <w:rPr>
                <w:noProof/>
              </w:rPr>
              <w:tab/>
            </w:r>
            <w:r w:rsidRPr="00F537EB">
              <w:rPr>
                <w:noProof/>
                <w:lang w:eastAsia="zh-CN"/>
              </w:rPr>
              <w:t>if</w:t>
            </w:r>
            <w:r w:rsidRPr="00F537EB">
              <w:rPr>
                <w:iCs/>
              </w:rPr>
              <w:t xml:space="preserve"> </w:t>
            </w:r>
            <w:r w:rsidRPr="00C239E9">
              <w:rPr>
                <w:i/>
              </w:rPr>
              <w:t>sl-TxPoolSelectedNormal</w:t>
            </w:r>
            <w:r w:rsidRPr="00F537EB">
              <w:rPr>
                <w:iCs/>
              </w:rPr>
              <w:t xml:space="preserve">, </w:t>
            </w:r>
            <w:r w:rsidRPr="0038526E">
              <w:rPr>
                <w:iCs/>
                <w:highlight w:val="yellow"/>
              </w:rPr>
              <w:t>sl-TxPoolScheduling</w:t>
            </w:r>
            <w:r w:rsidRPr="00F537EB">
              <w:rPr>
                <w:iCs/>
              </w:rPr>
              <w:t xml:space="preserve"> </w:t>
            </w:r>
            <w:r w:rsidRPr="00F537EB">
              <w:t xml:space="preserve">or </w:t>
            </w:r>
            <w:r w:rsidRPr="0038526E">
              <w:rPr>
                <w:iCs/>
                <w:highlight w:val="yellow"/>
              </w:rPr>
              <w:t>sl-TxPoolExceptional</w:t>
            </w:r>
            <w:r w:rsidRPr="00F537EB">
              <w:rPr>
                <w:lang w:eastAsia="zh-CN"/>
              </w:rPr>
              <w:t xml:space="preserve"> is included in </w:t>
            </w:r>
            <w:r w:rsidRPr="00C239E9">
              <w:rPr>
                <w:i/>
                <w:lang w:eastAsia="zh-CN"/>
              </w:rPr>
              <w:t>sl-ConfigDedicatedNR</w:t>
            </w:r>
            <w:r w:rsidRPr="00F537EB">
              <w:rPr>
                <w:lang w:eastAsia="zh-CN"/>
              </w:rPr>
              <w:t xml:space="preserve"> </w:t>
            </w:r>
            <w:r w:rsidRPr="00F537EB">
              <w:t>for</w:t>
            </w:r>
            <w:r w:rsidRPr="00F537EB">
              <w:rPr>
                <w:iCs/>
              </w:rPr>
              <w:t xml:space="preserve"> </w:t>
            </w:r>
            <w:r w:rsidRPr="00F537EB">
              <w:rPr>
                <w:lang w:eastAsia="zh-CN"/>
              </w:rPr>
              <w:t>the concerned frequency</w:t>
            </w:r>
            <w:r w:rsidRPr="00F537EB">
              <w:t xml:space="preserve"> within RRCReconfiguration</w:t>
            </w:r>
            <w:r w:rsidRPr="00F537EB">
              <w:rPr>
                <w:noProof/>
                <w:lang w:eastAsia="zh-CN"/>
              </w:rPr>
              <w:t>:</w:t>
            </w:r>
          </w:p>
          <w:p w14:paraId="13008B1A" w14:textId="77777777" w:rsidR="0038526E" w:rsidRPr="00F537EB" w:rsidRDefault="0038526E" w:rsidP="0038526E">
            <w:pPr>
              <w:pStyle w:val="B4"/>
            </w:pPr>
            <w:r w:rsidRPr="00F537EB">
              <w:t>4&gt;</w:t>
            </w:r>
            <w:r w:rsidRPr="00F537EB">
              <w:tab/>
              <w:t>perform CBR measurement on pools in</w:t>
            </w:r>
            <w:r w:rsidRPr="00F537EB">
              <w:rPr>
                <w:iCs/>
              </w:rPr>
              <w:t xml:space="preserve"> </w:t>
            </w:r>
            <w:r w:rsidRPr="00C239E9">
              <w:rPr>
                <w:i/>
              </w:rPr>
              <w:t>sl-TxPoolSelectedNormal</w:t>
            </w:r>
            <w:r w:rsidRPr="00F537EB">
              <w:rPr>
                <w:iCs/>
              </w:rPr>
              <w:t xml:space="preserve">, </w:t>
            </w:r>
            <w:r w:rsidRPr="0038526E">
              <w:rPr>
                <w:iCs/>
                <w:highlight w:val="yellow"/>
              </w:rPr>
              <w:t>sl-TxPoolScheduling</w:t>
            </w:r>
            <w:r w:rsidRPr="00F537EB">
              <w:rPr>
                <w:iCs/>
              </w:rPr>
              <w:t xml:space="preserve"> </w:t>
            </w:r>
            <w:r w:rsidRPr="00F537EB">
              <w:t xml:space="preserve">or </w:t>
            </w:r>
            <w:r w:rsidRPr="0038526E">
              <w:rPr>
                <w:iCs/>
                <w:highlight w:val="yellow"/>
              </w:rPr>
              <w:t>sl-TxPoolException</w:t>
            </w:r>
            <w:r w:rsidRPr="0038526E">
              <w:rPr>
                <w:i/>
                <w:highlight w:val="yellow"/>
              </w:rPr>
              <w:t>al</w:t>
            </w:r>
            <w:r w:rsidRPr="00F537EB">
              <w:t xml:space="preserve"> if included in </w:t>
            </w:r>
            <w:r w:rsidRPr="00C239E9">
              <w:rPr>
                <w:i/>
              </w:rPr>
              <w:t xml:space="preserve">sl-ConfigDedicatedNR </w:t>
            </w:r>
            <w:r w:rsidRPr="00F537EB">
              <w:t>for</w:t>
            </w:r>
            <w:r w:rsidRPr="00F537EB">
              <w:rPr>
                <w:iCs/>
              </w:rPr>
              <w:t xml:space="preserve"> </w:t>
            </w:r>
            <w:r w:rsidRPr="00F537EB">
              <w:t>the concerned frequency within RRCReconfiguration</w:t>
            </w:r>
            <w:r w:rsidRPr="00F537EB">
              <w:rPr>
                <w:noProof/>
              </w:rPr>
              <w:t>;</w:t>
            </w:r>
          </w:p>
          <w:p w14:paraId="16E52BB4" w14:textId="77777777" w:rsidR="001C5F8B" w:rsidRDefault="001C5F8B" w:rsidP="0038526E">
            <w:pPr>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70CA6843" w14:textId="77777777" w:rsidR="001C5F8B" w:rsidRPr="00C743F3" w:rsidRDefault="00EF1CF1" w:rsidP="00EF1CF1">
            <w:pPr>
              <w:rPr>
                <w:rFonts w:ascii="Arial" w:hAnsi="Arial" w:cs="Arial"/>
                <w:color w:val="000000"/>
                <w:sz w:val="22"/>
                <w:szCs w:val="22"/>
              </w:rPr>
            </w:pPr>
            <w:r>
              <w:rPr>
                <w:sz w:val="22"/>
                <w:szCs w:val="22"/>
                <w:lang w:eastAsia="zh-CN"/>
              </w:rPr>
              <w:t>Missing italics</w:t>
            </w:r>
          </w:p>
        </w:tc>
        <w:tc>
          <w:tcPr>
            <w:tcW w:w="1407" w:type="dxa"/>
            <w:tcBorders>
              <w:top w:val="single" w:sz="4" w:space="0" w:color="auto"/>
              <w:left w:val="nil"/>
              <w:bottom w:val="single" w:sz="4" w:space="0" w:color="auto"/>
              <w:right w:val="single" w:sz="4" w:space="0" w:color="auto"/>
            </w:tcBorders>
            <w:shd w:val="clear" w:color="auto" w:fill="auto"/>
          </w:tcPr>
          <w:p w14:paraId="200EC44F" w14:textId="77777777" w:rsidR="001C5F8B" w:rsidRPr="006444E3" w:rsidRDefault="00C743F3" w:rsidP="002E7636">
            <w:pPr>
              <w:rPr>
                <w:rFonts w:ascii="Arial" w:eastAsiaTheme="minorEastAsia" w:hAnsi="Arial" w:cs="Arial"/>
                <w:sz w:val="22"/>
                <w:szCs w:val="22"/>
                <w:lang w:eastAsia="zh-CN"/>
              </w:rPr>
            </w:pPr>
            <w:r w:rsidRPr="006444E3">
              <w:rPr>
                <w:rStyle w:val="af9"/>
                <w:rFonts w:ascii="Arial" w:eastAsia="Malgun Gothic" w:hAnsi="Arial" w:cs="Arial"/>
                <w:color w:val="auto"/>
                <w:sz w:val="22"/>
                <w:szCs w:val="22"/>
                <w:u w:val="none"/>
                <w:lang w:eastAsia="ko-KR"/>
              </w:rPr>
              <w:t>h</w:t>
            </w:r>
            <w:r w:rsidRPr="006444E3">
              <w:rPr>
                <w:rStyle w:val="af9"/>
                <w:rFonts w:ascii="Arial" w:eastAsia="Malgun Gothic" w:hAnsi="Arial" w:cs="Arial" w:hint="eastAsia"/>
                <w:color w:val="auto"/>
                <w:sz w:val="22"/>
                <w:szCs w:val="22"/>
                <w:u w:val="none"/>
                <w:lang w:eastAsia="ko-KR"/>
              </w:rPr>
              <w:t>yunjeong.</w:t>
            </w:r>
            <w:r w:rsidRPr="006444E3">
              <w:rPr>
                <w:rStyle w:val="af9"/>
                <w:rFonts w:ascii="Arial" w:eastAsia="Malgun Gothic" w:hAnsi="Arial" w:cs="Arial"/>
                <w:color w:val="auto"/>
                <w:sz w:val="22"/>
                <w:szCs w:val="22"/>
                <w:u w:val="none"/>
                <w:lang w:eastAsia="ko-KR"/>
              </w:rPr>
              <w:t>kang@samsung.com</w:t>
            </w:r>
          </w:p>
        </w:tc>
      </w:tr>
      <w:tr w:rsidR="00C743F3" w14:paraId="44B8FF1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5DC3A7" w14:textId="77777777" w:rsidR="00C743F3"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lastRenderedPageBreak/>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27D3AF" w14:textId="77777777" w:rsidR="00C743F3" w:rsidRPr="00013583" w:rsidRDefault="00C743F3" w:rsidP="00C743F3">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14:paraId="79F09745" w14:textId="77777777" w:rsidR="00C743F3" w:rsidRPr="00C743F3" w:rsidRDefault="00C743F3" w:rsidP="00C743F3">
            <w:pPr>
              <w:keepNext/>
              <w:keepLines/>
              <w:spacing w:before="120"/>
              <w:ind w:left="1418" w:hanging="1418"/>
              <w:outlineLvl w:val="3"/>
              <w:rPr>
                <w:rFonts w:ascii="Arial" w:eastAsia="Yu Mincho"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5.8.5a-1</w:t>
            </w:r>
          </w:p>
        </w:tc>
        <w:tc>
          <w:tcPr>
            <w:tcW w:w="4220" w:type="dxa"/>
            <w:tcBorders>
              <w:top w:val="single" w:sz="4" w:space="0" w:color="auto"/>
              <w:left w:val="nil"/>
              <w:bottom w:val="single" w:sz="4" w:space="0" w:color="auto"/>
              <w:right w:val="single" w:sz="4" w:space="0" w:color="auto"/>
            </w:tcBorders>
            <w:shd w:val="clear" w:color="auto" w:fill="auto"/>
            <w:vAlign w:val="center"/>
          </w:tcPr>
          <w:p w14:paraId="1DE822D6" w14:textId="77777777" w:rsidR="00C743F3" w:rsidRPr="00867DC4" w:rsidRDefault="00867DC4" w:rsidP="00C743F3">
            <w:pPr>
              <w:pStyle w:val="a7"/>
              <w:rPr>
                <w:rFonts w:ascii="Times New Roman" w:hAnsi="Times New Roman"/>
                <w:i/>
                <w:sz w:val="22"/>
                <w:szCs w:val="22"/>
                <w:lang w:eastAsia="ko-KR"/>
              </w:rPr>
            </w:pPr>
            <w:r>
              <w:rPr>
                <w:rFonts w:ascii="Times New Roman" w:hAnsi="Times New Roman"/>
                <w:noProof/>
                <w:sz w:val="22"/>
                <w:szCs w:val="22"/>
                <w:lang w:eastAsia="ko-KR"/>
              </w:rPr>
              <w:t>Wrong message name</w:t>
            </w:r>
            <w:r w:rsidR="00C743F3" w:rsidRPr="00867DC4">
              <w:rPr>
                <w:rFonts w:ascii="Times New Roman" w:hAnsi="Times New Roman"/>
                <w:noProof/>
                <w:sz w:val="22"/>
                <w:szCs w:val="22"/>
                <w:lang w:eastAsia="ko-KR"/>
              </w:rPr>
              <w:t xml:space="preserve">: </w:t>
            </w:r>
            <w:r w:rsidR="00C743F3" w:rsidRPr="00867DC4">
              <w:rPr>
                <w:rFonts w:ascii="Times New Roman" w:hAnsi="Times New Roman"/>
                <w:i/>
                <w:noProof/>
                <w:sz w:val="22"/>
                <w:szCs w:val="22"/>
                <w:lang w:eastAsia="ko-KR"/>
              </w:rPr>
              <w:t>MasterInformationBlockSidelink</w:t>
            </w:r>
            <w:r w:rsidR="00C743F3" w:rsidRPr="00867DC4">
              <w:rPr>
                <w:rFonts w:ascii="Times New Roman" w:hAnsi="Times New Roman"/>
                <w:noProof/>
                <w:sz w:val="22"/>
                <w:szCs w:val="22"/>
                <w:lang w:eastAsia="ko-KR"/>
              </w:rPr>
              <w:t xml:space="preserve"> should be </w:t>
            </w:r>
            <w:r w:rsidR="00C743F3" w:rsidRPr="00867DC4">
              <w:rPr>
                <w:rFonts w:ascii="Times New Roman" w:hAnsi="Times New Roman"/>
                <w:i/>
                <w:noProof/>
                <w:sz w:val="22"/>
                <w:szCs w:val="22"/>
                <w:lang w:eastAsia="ko-KR"/>
              </w:rPr>
              <w:t>MasterInformationBlock-SL-V2X</w:t>
            </w:r>
          </w:p>
          <w:p w14:paraId="6D8D2D74" w14:textId="77777777" w:rsidR="00C743F3" w:rsidRPr="00C743F3" w:rsidRDefault="00C743F3" w:rsidP="002E7636">
            <w:pPr>
              <w:rPr>
                <w:sz w:val="22"/>
                <w:szCs w:val="22"/>
                <w:lang w:eastAsia="zh-CN"/>
              </w:rPr>
            </w:pPr>
          </w:p>
        </w:tc>
        <w:tc>
          <w:tcPr>
            <w:tcW w:w="1407" w:type="dxa"/>
            <w:tcBorders>
              <w:top w:val="single" w:sz="4" w:space="0" w:color="auto"/>
              <w:left w:val="nil"/>
              <w:bottom w:val="single" w:sz="4" w:space="0" w:color="auto"/>
              <w:right w:val="single" w:sz="4" w:space="0" w:color="auto"/>
            </w:tcBorders>
            <w:shd w:val="clear" w:color="auto" w:fill="auto"/>
          </w:tcPr>
          <w:p w14:paraId="5C15A071" w14:textId="77777777" w:rsidR="00C743F3" w:rsidRPr="006444E3" w:rsidRDefault="00AF676C" w:rsidP="002E7636">
            <w:pPr>
              <w:rPr>
                <w:rFonts w:ascii="Arial" w:eastAsia="Malgun Gothic" w:hAnsi="Arial" w:cs="Arial"/>
                <w:sz w:val="22"/>
                <w:szCs w:val="22"/>
                <w:lang w:eastAsia="ko-KR"/>
              </w:rPr>
            </w:pPr>
            <w:hyperlink r:id="rId89" w:history="1">
              <w:r w:rsidR="00C743F3" w:rsidRPr="006444E3">
                <w:rPr>
                  <w:rStyle w:val="af9"/>
                  <w:rFonts w:ascii="Arial" w:eastAsia="Malgun Gothic" w:hAnsi="Arial" w:cs="Arial"/>
                  <w:color w:val="auto"/>
                  <w:sz w:val="22"/>
                  <w:szCs w:val="22"/>
                  <w:u w:val="none"/>
                  <w:lang w:eastAsia="ko-KR"/>
                </w:rPr>
                <w:t>h</w:t>
              </w:r>
              <w:r w:rsidR="00C743F3" w:rsidRPr="006444E3">
                <w:rPr>
                  <w:rStyle w:val="af9"/>
                  <w:rFonts w:ascii="Arial" w:eastAsia="Malgun Gothic" w:hAnsi="Arial" w:cs="Arial" w:hint="eastAsia"/>
                  <w:color w:val="auto"/>
                  <w:sz w:val="22"/>
                  <w:szCs w:val="22"/>
                  <w:u w:val="none"/>
                  <w:lang w:eastAsia="ko-KR"/>
                </w:rPr>
                <w:t>yunjeong.</w:t>
              </w:r>
              <w:r w:rsidR="00C743F3" w:rsidRPr="006444E3">
                <w:rPr>
                  <w:rStyle w:val="af9"/>
                  <w:rFonts w:ascii="Arial" w:eastAsia="Malgun Gothic" w:hAnsi="Arial" w:cs="Arial"/>
                  <w:color w:val="auto"/>
                  <w:sz w:val="22"/>
                  <w:szCs w:val="22"/>
                  <w:u w:val="none"/>
                  <w:lang w:eastAsia="ko-KR"/>
                </w:rPr>
                <w:t>kang@samsung.com</w:t>
              </w:r>
            </w:hyperlink>
          </w:p>
        </w:tc>
      </w:tr>
      <w:tr w:rsidR="00C743F3" w14:paraId="69834FF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E1E39" w14:textId="77777777" w:rsidR="00C743F3"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A2B88" w14:textId="77777777" w:rsidR="00C239C7" w:rsidRDefault="00C239C7" w:rsidP="00C239C7">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14:paraId="17E4A413" w14:textId="77777777" w:rsidR="00C743F3" w:rsidRPr="00013583" w:rsidRDefault="00C239C7" w:rsidP="00C239C7">
            <w:pPr>
              <w:keepNext/>
              <w:keepLines/>
              <w:spacing w:before="120"/>
              <w:ind w:left="1418" w:hanging="1418"/>
              <w:outlineLvl w:val="3"/>
              <w:rPr>
                <w:rFonts w:ascii="Arial"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5.8.5a-2</w:t>
            </w:r>
          </w:p>
        </w:tc>
        <w:tc>
          <w:tcPr>
            <w:tcW w:w="4220" w:type="dxa"/>
            <w:tcBorders>
              <w:top w:val="single" w:sz="4" w:space="0" w:color="auto"/>
              <w:left w:val="nil"/>
              <w:bottom w:val="single" w:sz="4" w:space="0" w:color="auto"/>
              <w:right w:val="single" w:sz="4" w:space="0" w:color="auto"/>
            </w:tcBorders>
            <w:shd w:val="clear" w:color="auto" w:fill="auto"/>
            <w:vAlign w:val="center"/>
          </w:tcPr>
          <w:p w14:paraId="39773210" w14:textId="77777777" w:rsidR="00C239C7" w:rsidRPr="00867DC4" w:rsidRDefault="00867DC4" w:rsidP="00C239C7">
            <w:pPr>
              <w:pStyle w:val="a7"/>
              <w:rPr>
                <w:rFonts w:ascii="Times New Roman" w:hAnsi="Times New Roman"/>
                <w:noProof/>
                <w:sz w:val="22"/>
                <w:szCs w:val="22"/>
                <w:lang w:eastAsia="ko-KR"/>
              </w:rPr>
            </w:pPr>
            <w:r>
              <w:rPr>
                <w:rFonts w:ascii="Times New Roman" w:hAnsi="Times New Roman"/>
                <w:noProof/>
                <w:sz w:val="22"/>
                <w:szCs w:val="22"/>
                <w:lang w:eastAsia="ko-KR"/>
              </w:rPr>
              <w:t>Wrong message name</w:t>
            </w:r>
            <w:r w:rsidR="00C239C7" w:rsidRPr="00867DC4">
              <w:rPr>
                <w:rFonts w:ascii="Times New Roman" w:hAnsi="Times New Roman"/>
                <w:noProof/>
                <w:sz w:val="22"/>
                <w:szCs w:val="22"/>
                <w:lang w:eastAsia="ko-KR"/>
              </w:rPr>
              <w:t>:</w:t>
            </w:r>
          </w:p>
          <w:p w14:paraId="2CC85C64" w14:textId="77777777" w:rsidR="00C239C7" w:rsidRPr="00867DC4" w:rsidRDefault="00C239C7" w:rsidP="00C239C7">
            <w:pPr>
              <w:pStyle w:val="a7"/>
              <w:rPr>
                <w:rFonts w:ascii="Times New Roman" w:hAnsi="Times New Roman"/>
                <w:sz w:val="22"/>
                <w:szCs w:val="22"/>
                <w:lang w:eastAsia="ko-KR"/>
              </w:rPr>
            </w:pPr>
            <w:r w:rsidRPr="00867DC4">
              <w:rPr>
                <w:rFonts w:ascii="Times New Roman" w:hAnsi="Times New Roman"/>
                <w:i/>
                <w:noProof/>
                <w:sz w:val="22"/>
                <w:szCs w:val="22"/>
                <w:lang w:eastAsia="ko-KR"/>
              </w:rPr>
              <w:t>MasterInformationBlockSidelink</w:t>
            </w:r>
            <w:r w:rsidRPr="00867DC4">
              <w:rPr>
                <w:rFonts w:ascii="Times New Roman" w:hAnsi="Times New Roman"/>
                <w:noProof/>
                <w:sz w:val="22"/>
                <w:szCs w:val="22"/>
                <w:lang w:eastAsia="ko-KR"/>
              </w:rPr>
              <w:t xml:space="preserve"> should be </w:t>
            </w:r>
            <w:r w:rsidRPr="00867DC4">
              <w:rPr>
                <w:rFonts w:ascii="Times New Roman" w:hAnsi="Times New Roman"/>
                <w:i/>
                <w:noProof/>
                <w:sz w:val="22"/>
                <w:szCs w:val="22"/>
                <w:lang w:eastAsia="ko-KR"/>
              </w:rPr>
              <w:t>MasterInformationBlock-SL-V2X</w:t>
            </w:r>
          </w:p>
          <w:p w14:paraId="1D8D343C" w14:textId="77777777" w:rsidR="00C743F3" w:rsidRDefault="00C743F3" w:rsidP="00C743F3">
            <w:pPr>
              <w:pStyle w:val="a7"/>
              <w:rPr>
                <w:noProof/>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4D199559" w14:textId="77777777" w:rsidR="00C743F3" w:rsidRPr="006444E3" w:rsidRDefault="00AF676C" w:rsidP="002E7636">
            <w:pPr>
              <w:rPr>
                <w:rFonts w:ascii="Arial" w:eastAsia="Malgun Gothic" w:hAnsi="Arial" w:cs="Arial"/>
                <w:sz w:val="22"/>
                <w:szCs w:val="22"/>
                <w:lang w:eastAsia="ko-KR"/>
              </w:rPr>
            </w:pPr>
            <w:hyperlink r:id="rId90" w:history="1">
              <w:r w:rsidR="00C239C7" w:rsidRPr="006444E3">
                <w:rPr>
                  <w:rStyle w:val="af9"/>
                  <w:rFonts w:ascii="Arial" w:eastAsia="Malgun Gothic" w:hAnsi="Arial" w:cs="Arial"/>
                  <w:color w:val="auto"/>
                  <w:sz w:val="22"/>
                  <w:szCs w:val="22"/>
                  <w:u w:val="none"/>
                  <w:lang w:eastAsia="ko-KR"/>
                </w:rPr>
                <w:t>h</w:t>
              </w:r>
              <w:r w:rsidR="00C239C7" w:rsidRPr="006444E3">
                <w:rPr>
                  <w:rStyle w:val="af9"/>
                  <w:rFonts w:ascii="Arial" w:eastAsia="Malgun Gothic" w:hAnsi="Arial" w:cs="Arial" w:hint="eastAsia"/>
                  <w:color w:val="auto"/>
                  <w:sz w:val="22"/>
                  <w:szCs w:val="22"/>
                  <w:u w:val="none"/>
                  <w:lang w:eastAsia="ko-KR"/>
                </w:rPr>
                <w:t>yunjeong.</w:t>
              </w:r>
              <w:r w:rsidR="00C239C7" w:rsidRPr="006444E3">
                <w:rPr>
                  <w:rStyle w:val="af9"/>
                  <w:rFonts w:ascii="Arial" w:eastAsia="Malgun Gothic" w:hAnsi="Arial" w:cs="Arial"/>
                  <w:color w:val="auto"/>
                  <w:sz w:val="22"/>
                  <w:szCs w:val="22"/>
                  <w:u w:val="none"/>
                  <w:lang w:eastAsia="ko-KR"/>
                </w:rPr>
                <w:t>kang@samsung.com</w:t>
              </w:r>
            </w:hyperlink>
          </w:p>
        </w:tc>
      </w:tr>
      <w:tr w:rsidR="005B3BFD" w14:paraId="12AB0FB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9FD8B9" w14:textId="77777777" w:rsidR="005B3BFD"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4A262C" w14:textId="77777777" w:rsidR="005B3BFD" w:rsidRPr="00AA319E" w:rsidRDefault="005B3BFD" w:rsidP="005B3BFD">
            <w:pPr>
              <w:keepNext/>
              <w:keepLines/>
              <w:spacing w:before="120"/>
              <w:ind w:left="1418" w:hanging="1418"/>
              <w:outlineLvl w:val="3"/>
              <w:rPr>
                <w:rFonts w:ascii="Arial" w:hAnsi="Arial"/>
                <w:sz w:val="24"/>
                <w:lang w:eastAsia="ja-JP"/>
              </w:rPr>
            </w:pPr>
            <w:bookmarkStart w:id="254" w:name="_Toc37067755"/>
            <w:bookmarkStart w:id="255" w:name="_Toc36843466"/>
            <w:bookmarkStart w:id="256" w:name="_Toc36836489"/>
            <w:bookmarkStart w:id="257" w:name="_Toc36756948"/>
            <w:r w:rsidRPr="00AA319E">
              <w:rPr>
                <w:rFonts w:ascii="Arial" w:hAnsi="Arial"/>
                <w:sz w:val="24"/>
                <w:lang w:eastAsia="ja-JP"/>
              </w:rPr>
              <w:t>5.8.9.3</w:t>
            </w:r>
            <w:r w:rsidRPr="00AA319E">
              <w:rPr>
                <w:rFonts w:ascii="Arial" w:hAnsi="Arial"/>
                <w:sz w:val="24"/>
                <w:lang w:eastAsia="ja-JP"/>
              </w:rPr>
              <w:tab/>
              <w:t>Sidelink radio link failure related actions</w:t>
            </w:r>
            <w:bookmarkEnd w:id="254"/>
            <w:bookmarkEnd w:id="255"/>
            <w:bookmarkEnd w:id="256"/>
            <w:bookmarkEnd w:id="257"/>
          </w:p>
          <w:p w14:paraId="3FA72E4A" w14:textId="77777777" w:rsidR="005B3BFD" w:rsidRPr="00AA319E" w:rsidRDefault="005B3BFD" w:rsidP="005B3BFD">
            <w:pPr>
              <w:ind w:left="851" w:hanging="284"/>
              <w:rPr>
                <w:lang w:eastAsia="ja-JP"/>
              </w:rPr>
            </w:pPr>
            <w:r w:rsidRPr="00AA319E">
              <w:rPr>
                <w:lang w:eastAsia="ja-JP"/>
              </w:rPr>
              <w:t>2&gt;</w:t>
            </w:r>
            <w:r w:rsidRPr="00AA319E">
              <w:rPr>
                <w:lang w:eastAsia="ja-JP"/>
              </w:rPr>
              <w:tab/>
              <w:t>if UE is in RRC_CONNECTED:</w:t>
            </w:r>
          </w:p>
          <w:p w14:paraId="0BA7B197" w14:textId="77777777" w:rsidR="005B3BFD" w:rsidRPr="00AA319E" w:rsidRDefault="005B3BFD" w:rsidP="005B3BFD">
            <w:pPr>
              <w:ind w:left="1135" w:hanging="284"/>
              <w:rPr>
                <w:lang w:eastAsia="ja-JP"/>
              </w:rPr>
            </w:pPr>
            <w:r w:rsidRPr="00AA319E">
              <w:rPr>
                <w:lang w:eastAsia="ja-JP"/>
              </w:rPr>
              <w:t>3&gt;</w:t>
            </w:r>
            <w:r w:rsidRPr="00AA319E">
              <w:rPr>
                <w:lang w:eastAsia="ja-JP"/>
              </w:rPr>
              <w:tab/>
              <w:t xml:space="preserve">perform the sidelink UE information for NR sidelink communication procedure, as specified in 5.8.3.3 or </w:t>
            </w:r>
            <w:r w:rsidRPr="005B3BFD">
              <w:rPr>
                <w:highlight w:val="yellow"/>
                <w:lang w:eastAsia="ja-JP"/>
              </w:rPr>
              <w:t>sub-clause 5.10.X</w:t>
            </w:r>
            <w:r w:rsidRPr="00AA319E">
              <w:rPr>
                <w:lang w:eastAsia="ja-JP"/>
              </w:rPr>
              <w:t xml:space="preserve"> in TS 36.331 [10];</w:t>
            </w:r>
          </w:p>
          <w:p w14:paraId="3B54A621" w14:textId="77777777" w:rsidR="005B3BFD" w:rsidRPr="00013583" w:rsidRDefault="005B3BFD" w:rsidP="00C239C7">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9760346" w14:textId="77777777" w:rsidR="005B3BFD" w:rsidRPr="00867DC4" w:rsidRDefault="00867DC4" w:rsidP="005B3BFD">
            <w:pPr>
              <w:pStyle w:val="a7"/>
              <w:rPr>
                <w:rFonts w:ascii="Times New Roman" w:hAnsi="Times New Roman"/>
                <w:sz w:val="22"/>
                <w:szCs w:val="22"/>
                <w:lang w:eastAsia="ko-KR"/>
              </w:rPr>
            </w:pPr>
            <w:r w:rsidRPr="00867DC4">
              <w:rPr>
                <w:rFonts w:ascii="Times New Roman" w:hAnsi="Times New Roman"/>
                <w:noProof/>
                <w:sz w:val="22"/>
                <w:szCs w:val="22"/>
                <w:lang w:eastAsia="ko-KR"/>
              </w:rPr>
              <w:t xml:space="preserve">Missing reference: </w:t>
            </w:r>
            <w:r w:rsidR="005B3BFD" w:rsidRPr="00867DC4">
              <w:rPr>
                <w:rFonts w:ascii="Times New Roman" w:hAnsi="Times New Roman"/>
                <w:noProof/>
                <w:sz w:val="22"/>
                <w:szCs w:val="22"/>
                <w:lang w:eastAsia="ko-KR"/>
              </w:rPr>
              <w:t>5.10.15</w:t>
            </w:r>
            <w:r w:rsidR="00316E6F" w:rsidRPr="00867DC4">
              <w:rPr>
                <w:rFonts w:ascii="Times New Roman" w:hAnsi="Times New Roman"/>
                <w:noProof/>
                <w:sz w:val="22"/>
                <w:szCs w:val="22"/>
                <w:lang w:eastAsia="ko-KR"/>
              </w:rPr>
              <w:t xml:space="preserve"> in TS 36.331.</w:t>
            </w:r>
          </w:p>
          <w:p w14:paraId="7F68729C" w14:textId="77777777" w:rsidR="005B3BFD" w:rsidRPr="00867DC4" w:rsidRDefault="005B3BFD" w:rsidP="00C239C7">
            <w:pPr>
              <w:pStyle w:val="a7"/>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6501D73C" w14:textId="77777777" w:rsidR="005B3BFD" w:rsidRPr="006444E3" w:rsidRDefault="00AF676C" w:rsidP="002E7636">
            <w:pPr>
              <w:rPr>
                <w:rFonts w:ascii="Arial" w:eastAsia="Malgun Gothic" w:hAnsi="Arial" w:cs="Arial"/>
                <w:sz w:val="22"/>
                <w:szCs w:val="22"/>
                <w:lang w:eastAsia="ko-KR"/>
              </w:rPr>
            </w:pPr>
            <w:hyperlink r:id="rId91" w:history="1">
              <w:r w:rsidR="00316E6F" w:rsidRPr="006444E3">
                <w:rPr>
                  <w:rStyle w:val="af9"/>
                  <w:rFonts w:ascii="Arial" w:eastAsia="Malgun Gothic" w:hAnsi="Arial" w:cs="Arial"/>
                  <w:color w:val="auto"/>
                  <w:sz w:val="22"/>
                  <w:szCs w:val="22"/>
                  <w:u w:val="none"/>
                  <w:lang w:eastAsia="ko-KR"/>
                </w:rPr>
                <w:t>h</w:t>
              </w:r>
              <w:r w:rsidR="00316E6F" w:rsidRPr="006444E3">
                <w:rPr>
                  <w:rStyle w:val="af9"/>
                  <w:rFonts w:ascii="Arial" w:eastAsia="Malgun Gothic" w:hAnsi="Arial" w:cs="Arial" w:hint="eastAsia"/>
                  <w:color w:val="auto"/>
                  <w:sz w:val="22"/>
                  <w:szCs w:val="22"/>
                  <w:u w:val="none"/>
                  <w:lang w:eastAsia="ko-KR"/>
                </w:rPr>
                <w:t>yunjeong.</w:t>
              </w:r>
              <w:r w:rsidR="00316E6F" w:rsidRPr="006444E3">
                <w:rPr>
                  <w:rStyle w:val="af9"/>
                  <w:rFonts w:ascii="Arial" w:eastAsia="Malgun Gothic" w:hAnsi="Arial" w:cs="Arial"/>
                  <w:color w:val="auto"/>
                  <w:sz w:val="22"/>
                  <w:szCs w:val="22"/>
                  <w:u w:val="none"/>
                  <w:lang w:eastAsia="ko-KR"/>
                </w:rPr>
                <w:t>kang@samsung.com</w:t>
              </w:r>
            </w:hyperlink>
          </w:p>
        </w:tc>
      </w:tr>
      <w:tr w:rsidR="00316E6F" w14:paraId="6CBE2E7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8676B5" w14:textId="77777777" w:rsidR="00316E6F"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4E36F" w14:textId="77777777" w:rsidR="00316E6F" w:rsidRPr="00167E12" w:rsidRDefault="00316E6F" w:rsidP="00316E6F">
            <w:pPr>
              <w:keepNext/>
              <w:keepLines/>
              <w:spacing w:before="120"/>
              <w:ind w:left="1134" w:hanging="1134"/>
              <w:outlineLvl w:val="2"/>
              <w:rPr>
                <w:rFonts w:ascii="Arial" w:hAnsi="Arial" w:cs="Arial"/>
                <w:sz w:val="28"/>
                <w:lang w:eastAsia="ja-JP"/>
              </w:rPr>
            </w:pPr>
            <w:bookmarkStart w:id="258" w:name="_Toc37067780"/>
            <w:bookmarkStart w:id="259" w:name="_Toc36843491"/>
            <w:bookmarkStart w:id="260" w:name="_Toc36836514"/>
            <w:bookmarkStart w:id="261" w:name="_Toc36756973"/>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bookmarkEnd w:id="258"/>
            <w:bookmarkEnd w:id="259"/>
            <w:bookmarkEnd w:id="260"/>
            <w:bookmarkEnd w:id="261"/>
          </w:p>
          <w:p w14:paraId="6115DF75" w14:textId="77777777" w:rsidR="00316E6F" w:rsidRPr="00167E12" w:rsidRDefault="00316E6F" w:rsidP="00316E6F">
            <w:pPr>
              <w:rPr>
                <w:lang w:eastAsia="zh-CN"/>
              </w:rPr>
            </w:pPr>
            <w:r w:rsidRPr="00167E12">
              <w:rPr>
                <w:lang w:eastAsia="zh-CN"/>
              </w:rPr>
              <w:t>The parameters in the formulae are defined as follows:</w:t>
            </w:r>
          </w:p>
          <w:p w14:paraId="1F2A65F2" w14:textId="77777777" w:rsidR="00316E6F" w:rsidRPr="00167E12" w:rsidRDefault="00316E6F" w:rsidP="00316E6F">
            <w:pPr>
              <w:ind w:left="568" w:hanging="284"/>
              <w:rPr>
                <w:lang w:eastAsia="zh-CN"/>
              </w:rPr>
            </w:pPr>
            <w:r w:rsidRPr="00167E12">
              <w:rPr>
                <w:b/>
                <w:lang w:eastAsia="zh-CN"/>
              </w:rPr>
              <w:t xml:space="preserve">L </w:t>
            </w:r>
            <w:r>
              <w:rPr>
                <w:lang w:eastAsia="zh-CN"/>
              </w:rPr>
              <w:t>is</w:t>
            </w:r>
            <w:r w:rsidRPr="00167E12">
              <w:rPr>
                <w:lang w:eastAsia="ja-JP"/>
              </w:rPr>
              <w:t xml:space="preserve"> the </w:t>
            </w:r>
            <w:r w:rsidRPr="00316E6F">
              <w:rPr>
                <w:highlight w:val="yellow"/>
                <w:lang w:eastAsia="ja-JP"/>
              </w:rPr>
              <w:t>same</w:t>
            </w:r>
            <w:r w:rsidRPr="00167E12">
              <w:rPr>
                <w:lang w:eastAsia="ja-JP"/>
              </w:rPr>
              <w:t xml:space="preserve"> value of </w:t>
            </w:r>
            <w:r w:rsidRPr="00167E12">
              <w:rPr>
                <w:lang w:eastAsia="zh-CN"/>
              </w:rPr>
              <w:t>sl-</w:t>
            </w:r>
            <w:r w:rsidRPr="00167E12">
              <w:rPr>
                <w:lang w:eastAsia="ja-JP"/>
              </w:rPr>
              <w:t>ZoneLen</w:t>
            </w:r>
            <w:r w:rsidRPr="00167E12">
              <w:rPr>
                <w:lang w:eastAsia="zh-CN"/>
              </w:rPr>
              <w:t>g</w:t>
            </w:r>
            <w:r w:rsidRPr="00167E12">
              <w:rPr>
                <w:lang w:eastAsia="ja-JP"/>
              </w:rPr>
              <w:t>th</w:t>
            </w:r>
            <w:r w:rsidRPr="00167E12">
              <w:rPr>
                <w:lang w:eastAsia="zh-CN"/>
              </w:rPr>
              <w:t xml:space="preserve"> </w:t>
            </w:r>
            <w:r w:rsidRPr="00167E12">
              <w:rPr>
                <w:lang w:eastAsia="ja-JP"/>
              </w:rPr>
              <w:t xml:space="preserve">included in </w:t>
            </w:r>
            <w:r w:rsidRPr="00167E12">
              <w:rPr>
                <w:lang w:eastAsia="zh-CN"/>
              </w:rPr>
              <w:t>sl-Z</w:t>
            </w:r>
            <w:r w:rsidRPr="00167E12">
              <w:rPr>
                <w:lang w:eastAsia="ja-JP"/>
              </w:rPr>
              <w:t>oneConfig</w:t>
            </w:r>
            <w:r w:rsidRPr="00167E12">
              <w:rPr>
                <w:lang w:eastAsia="zh-CN"/>
              </w:rPr>
              <w:t>;</w:t>
            </w:r>
          </w:p>
          <w:p w14:paraId="3895B19B" w14:textId="77777777" w:rsidR="00316E6F" w:rsidRPr="00AA319E" w:rsidRDefault="00316E6F" w:rsidP="005B3BFD">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1CB6617" w14:textId="77777777" w:rsidR="00316E6F" w:rsidRPr="00867DC4" w:rsidRDefault="00316E6F" w:rsidP="00316E6F">
            <w:pPr>
              <w:pStyle w:val="a7"/>
              <w:rPr>
                <w:rFonts w:ascii="Times New Roman" w:hAnsi="Times New Roman"/>
                <w:noProof/>
                <w:sz w:val="22"/>
                <w:szCs w:val="22"/>
                <w:lang w:eastAsia="ko-KR"/>
              </w:rPr>
            </w:pPr>
            <w:r w:rsidRPr="00867DC4">
              <w:rPr>
                <w:rFonts w:ascii="Times New Roman" w:hAnsi="Times New Roman"/>
                <w:noProof/>
                <w:sz w:val="22"/>
                <w:szCs w:val="22"/>
                <w:lang w:eastAsia="ko-KR"/>
              </w:rPr>
              <w:t>Delete “same”</w:t>
            </w:r>
          </w:p>
        </w:tc>
        <w:tc>
          <w:tcPr>
            <w:tcW w:w="1407" w:type="dxa"/>
            <w:tcBorders>
              <w:top w:val="single" w:sz="4" w:space="0" w:color="auto"/>
              <w:left w:val="nil"/>
              <w:bottom w:val="single" w:sz="4" w:space="0" w:color="auto"/>
              <w:right w:val="single" w:sz="4" w:space="0" w:color="auto"/>
            </w:tcBorders>
            <w:shd w:val="clear" w:color="auto" w:fill="auto"/>
          </w:tcPr>
          <w:p w14:paraId="531877F1" w14:textId="77777777" w:rsidR="00316E6F" w:rsidRPr="006444E3" w:rsidRDefault="00AF676C" w:rsidP="002E7636">
            <w:pPr>
              <w:rPr>
                <w:rFonts w:ascii="Arial" w:eastAsia="Malgun Gothic" w:hAnsi="Arial" w:cs="Arial"/>
                <w:sz w:val="22"/>
                <w:szCs w:val="22"/>
                <w:lang w:eastAsia="ko-KR"/>
              </w:rPr>
            </w:pPr>
            <w:hyperlink r:id="rId92" w:history="1">
              <w:r w:rsidR="00316E6F" w:rsidRPr="006444E3">
                <w:rPr>
                  <w:rStyle w:val="af9"/>
                  <w:rFonts w:ascii="Arial" w:eastAsia="Malgun Gothic" w:hAnsi="Arial" w:cs="Arial"/>
                  <w:color w:val="auto"/>
                  <w:sz w:val="22"/>
                  <w:szCs w:val="22"/>
                  <w:u w:val="none"/>
                  <w:lang w:eastAsia="ko-KR"/>
                </w:rPr>
                <w:t>h</w:t>
              </w:r>
              <w:r w:rsidR="00316E6F" w:rsidRPr="006444E3">
                <w:rPr>
                  <w:rStyle w:val="af9"/>
                  <w:rFonts w:ascii="Arial" w:eastAsia="Malgun Gothic" w:hAnsi="Arial" w:cs="Arial" w:hint="eastAsia"/>
                  <w:color w:val="auto"/>
                  <w:sz w:val="22"/>
                  <w:szCs w:val="22"/>
                  <w:u w:val="none"/>
                  <w:lang w:eastAsia="ko-KR"/>
                </w:rPr>
                <w:t>yunjeong.</w:t>
              </w:r>
              <w:r w:rsidR="00316E6F" w:rsidRPr="006444E3">
                <w:rPr>
                  <w:rStyle w:val="af9"/>
                  <w:rFonts w:ascii="Arial" w:eastAsia="Malgun Gothic" w:hAnsi="Arial" w:cs="Arial"/>
                  <w:color w:val="auto"/>
                  <w:sz w:val="22"/>
                  <w:szCs w:val="22"/>
                  <w:u w:val="none"/>
                  <w:lang w:eastAsia="ko-KR"/>
                </w:rPr>
                <w:t>kang@samsung.com</w:t>
              </w:r>
            </w:hyperlink>
          </w:p>
        </w:tc>
      </w:tr>
      <w:tr w:rsidR="00800866" w14:paraId="7EB4916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A7EB9" w14:textId="77777777" w:rsidR="00800866"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AC6F3A" w14:textId="77777777" w:rsidR="00800866" w:rsidRPr="00167E12" w:rsidRDefault="00800866" w:rsidP="00800866">
            <w:pPr>
              <w:keepNext/>
              <w:keepLines/>
              <w:spacing w:before="120"/>
              <w:ind w:left="1134" w:hanging="1134"/>
              <w:outlineLvl w:val="2"/>
              <w:rPr>
                <w:rFonts w:ascii="Arial" w:hAnsi="Arial" w:cs="Arial"/>
                <w:sz w:val="28"/>
                <w:lang w:eastAsia="ja-JP"/>
              </w:rPr>
            </w:pPr>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p>
          <w:p w14:paraId="1A33CCC1" w14:textId="77777777" w:rsidR="00800866" w:rsidRPr="00D02C1D" w:rsidRDefault="00800866" w:rsidP="00800866">
            <w:pPr>
              <w:keepLines/>
              <w:ind w:left="1135" w:hanging="851"/>
              <w:rPr>
                <w:lang w:eastAsia="x-none"/>
              </w:rPr>
            </w:pPr>
            <w:r w:rsidRPr="00D02C1D">
              <w:rPr>
                <w:lang w:eastAsia="x-none"/>
              </w:rPr>
              <w:t>NOTE:</w:t>
            </w:r>
            <w:r>
              <w:rPr>
                <w:lang w:eastAsia="x-none"/>
              </w:rPr>
              <w:tab/>
            </w:r>
            <w:r w:rsidRPr="00D02C1D">
              <w:rPr>
                <w:lang w:eastAsia="x-none"/>
              </w:rPr>
              <w:t xml:space="preserve">How the calculated </w:t>
            </w:r>
            <w:r w:rsidRPr="002D0CEE">
              <w:rPr>
                <w:highlight w:val="yellow"/>
                <w:lang w:eastAsia="x-none"/>
              </w:rPr>
              <w:t>zone_id</w:t>
            </w:r>
            <w:r w:rsidRPr="00D02C1D">
              <w:rPr>
                <w:lang w:eastAsia="x-none"/>
              </w:rPr>
              <w:t xml:space="preserve"> is used is specified in TS 38.32</w:t>
            </w:r>
            <w:r>
              <w:rPr>
                <w:lang w:eastAsia="x-none"/>
              </w:rPr>
              <w:t>1 [3].</w:t>
            </w:r>
          </w:p>
          <w:p w14:paraId="5042C2EE" w14:textId="77777777" w:rsidR="00800866" w:rsidRPr="00167E12" w:rsidRDefault="00800866" w:rsidP="00316E6F">
            <w:pPr>
              <w:keepNext/>
              <w:keepLines/>
              <w:spacing w:before="120"/>
              <w:ind w:left="1134" w:hanging="1134"/>
              <w:outlineLvl w:val="2"/>
              <w:rPr>
                <w:rFonts w:ascii="Arial" w:hAnsi="Arial"/>
                <w:sz w:val="28"/>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2C3D14DB" w14:textId="77777777" w:rsidR="00800866" w:rsidRPr="00867DC4" w:rsidRDefault="00800866" w:rsidP="00867DC4">
            <w:pPr>
              <w:pStyle w:val="a7"/>
              <w:rPr>
                <w:rFonts w:ascii="Times New Roman" w:hAnsi="Times New Roman"/>
                <w:noProof/>
                <w:sz w:val="22"/>
                <w:szCs w:val="22"/>
                <w:lang w:eastAsia="ko-KR"/>
              </w:rPr>
            </w:pPr>
            <w:r w:rsidRPr="00867DC4">
              <w:rPr>
                <w:rFonts w:ascii="Times New Roman" w:hAnsi="Times New Roman"/>
                <w:noProof/>
                <w:sz w:val="22"/>
                <w:szCs w:val="22"/>
                <w:lang w:eastAsia="ko-KR"/>
              </w:rPr>
              <w:lastRenderedPageBreak/>
              <w:t>Case error</w:t>
            </w:r>
            <w:r w:rsidR="00867DC4" w:rsidRPr="00867DC4">
              <w:rPr>
                <w:rFonts w:ascii="Times New Roman" w:hAnsi="Times New Roman"/>
                <w:noProof/>
                <w:sz w:val="22"/>
                <w:szCs w:val="22"/>
                <w:lang w:eastAsia="ko-KR"/>
              </w:rPr>
              <w:t xml:space="preserve">: </w:t>
            </w:r>
            <w:r w:rsidRPr="00867DC4">
              <w:rPr>
                <w:rFonts w:ascii="Times New Roman" w:hAnsi="Times New Roman"/>
                <w:noProof/>
                <w:sz w:val="22"/>
                <w:szCs w:val="22"/>
                <w:lang w:eastAsia="ko-KR"/>
              </w:rPr>
              <w:t>Zone_id</w:t>
            </w:r>
          </w:p>
        </w:tc>
        <w:tc>
          <w:tcPr>
            <w:tcW w:w="1407" w:type="dxa"/>
            <w:tcBorders>
              <w:top w:val="single" w:sz="4" w:space="0" w:color="auto"/>
              <w:left w:val="nil"/>
              <w:bottom w:val="single" w:sz="4" w:space="0" w:color="auto"/>
              <w:right w:val="single" w:sz="4" w:space="0" w:color="auto"/>
            </w:tcBorders>
            <w:shd w:val="clear" w:color="auto" w:fill="auto"/>
          </w:tcPr>
          <w:p w14:paraId="3E55DAB8" w14:textId="77777777" w:rsidR="00800866" w:rsidRPr="006444E3" w:rsidRDefault="00AF676C" w:rsidP="002E7636">
            <w:pPr>
              <w:rPr>
                <w:rFonts w:ascii="Arial" w:eastAsia="Malgun Gothic" w:hAnsi="Arial" w:cs="Arial"/>
                <w:sz w:val="22"/>
                <w:szCs w:val="22"/>
                <w:lang w:eastAsia="ko-KR"/>
              </w:rPr>
            </w:pPr>
            <w:hyperlink r:id="rId93" w:history="1">
              <w:r w:rsidR="00800866" w:rsidRPr="006444E3">
                <w:rPr>
                  <w:rStyle w:val="af9"/>
                  <w:rFonts w:ascii="Arial" w:eastAsia="Malgun Gothic" w:hAnsi="Arial" w:cs="Arial"/>
                  <w:color w:val="auto"/>
                  <w:sz w:val="22"/>
                  <w:szCs w:val="22"/>
                  <w:u w:val="none"/>
                  <w:lang w:eastAsia="ko-KR"/>
                </w:rPr>
                <w:t>h</w:t>
              </w:r>
              <w:r w:rsidR="00800866" w:rsidRPr="006444E3">
                <w:rPr>
                  <w:rStyle w:val="af9"/>
                  <w:rFonts w:ascii="Arial" w:eastAsia="Malgun Gothic" w:hAnsi="Arial" w:cs="Arial" w:hint="eastAsia"/>
                  <w:color w:val="auto"/>
                  <w:sz w:val="22"/>
                  <w:szCs w:val="22"/>
                  <w:u w:val="none"/>
                  <w:lang w:eastAsia="ko-KR"/>
                </w:rPr>
                <w:t>yunjeong.</w:t>
              </w:r>
              <w:r w:rsidR="00800866" w:rsidRPr="006444E3">
                <w:rPr>
                  <w:rStyle w:val="af9"/>
                  <w:rFonts w:ascii="Arial" w:eastAsia="Malgun Gothic" w:hAnsi="Arial" w:cs="Arial"/>
                  <w:color w:val="auto"/>
                  <w:sz w:val="22"/>
                  <w:szCs w:val="22"/>
                  <w:u w:val="none"/>
                  <w:lang w:eastAsia="ko-KR"/>
                </w:rPr>
                <w:t>kang@samsung.com</w:t>
              </w:r>
            </w:hyperlink>
          </w:p>
        </w:tc>
      </w:tr>
      <w:tr w:rsidR="00342FDC" w14:paraId="636615AD"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3BA822" w14:textId="77777777" w:rsidR="00342FDC"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lastRenderedPageBreak/>
              <w:t>447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AE20B4" w14:textId="77777777" w:rsidR="008D7188" w:rsidRDefault="008D7188" w:rsidP="00437A73">
            <w:pPr>
              <w:keepNext/>
              <w:keepLines/>
              <w:spacing w:before="120"/>
              <w:ind w:left="1418" w:hanging="1418"/>
              <w:outlineLvl w:val="3"/>
              <w:rPr>
                <w:rFonts w:ascii="Arial" w:hAnsi="Arial"/>
                <w:sz w:val="24"/>
                <w:lang w:eastAsia="ja-JP"/>
              </w:rPr>
            </w:pPr>
            <w:bookmarkStart w:id="262" w:name="_Toc37068229"/>
            <w:bookmarkStart w:id="263" w:name="_Toc36843940"/>
            <w:bookmarkStart w:id="264" w:name="_Toc36836963"/>
            <w:bookmarkStart w:id="265" w:name="_Toc36757422"/>
            <w:r w:rsidRPr="008D7188">
              <w:rPr>
                <w:rFonts w:ascii="Arial" w:hAnsi="Arial"/>
                <w:sz w:val="24"/>
                <w:lang w:eastAsia="ja-JP"/>
              </w:rPr>
              <w:t>6.3.5</w:t>
            </w:r>
            <w:r w:rsidRPr="008D7188">
              <w:rPr>
                <w:rFonts w:ascii="Arial" w:hAnsi="Arial"/>
                <w:sz w:val="24"/>
                <w:lang w:eastAsia="ja-JP"/>
              </w:rPr>
              <w:tab/>
              <w:t>Sidelink information elements</w:t>
            </w:r>
          </w:p>
          <w:p w14:paraId="22297914" w14:textId="77777777" w:rsidR="00437A73" w:rsidRPr="002E508D" w:rsidRDefault="00437A73" w:rsidP="00437A73">
            <w:pPr>
              <w:keepNext/>
              <w:keepLines/>
              <w:spacing w:before="120"/>
              <w:ind w:left="1418" w:hanging="1418"/>
              <w:outlineLvl w:val="3"/>
              <w:rPr>
                <w:rFonts w:ascii="Arial" w:hAnsi="Arial"/>
                <w:sz w:val="24"/>
                <w:lang w:eastAsia="ja-JP"/>
              </w:rPr>
            </w:pPr>
            <w:r w:rsidRPr="002E508D">
              <w:rPr>
                <w:rFonts w:ascii="Arial" w:hAnsi="Arial"/>
                <w:sz w:val="24"/>
                <w:lang w:eastAsia="ja-JP"/>
              </w:rPr>
              <w:t>–</w:t>
            </w:r>
            <w:r w:rsidRPr="002E508D">
              <w:rPr>
                <w:rFonts w:ascii="Arial" w:hAnsi="Arial"/>
                <w:sz w:val="24"/>
                <w:lang w:eastAsia="ja-JP"/>
              </w:rPr>
              <w:tab/>
            </w:r>
            <w:r w:rsidRPr="002E508D">
              <w:rPr>
                <w:rFonts w:ascii="Arial" w:hAnsi="Arial"/>
                <w:i/>
                <w:iCs/>
                <w:sz w:val="24"/>
                <w:lang w:eastAsia="ja-JP"/>
              </w:rPr>
              <w:t>SL-FreqConfigCommon</w:t>
            </w:r>
            <w:bookmarkEnd w:id="262"/>
            <w:bookmarkEnd w:id="263"/>
            <w:bookmarkEnd w:id="264"/>
            <w:bookmarkEnd w:id="265"/>
          </w:p>
          <w:p w14:paraId="2C16A605"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SL-FreqConfigCommon-r16 ::=      SEQUENCE {</w:t>
            </w:r>
          </w:p>
          <w:p w14:paraId="7BEBD8AB"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sl-SCS-SpecificCarrierList-r16   SEQUENCE (SIZE (1..maxSCSs)) OF SCS-SpecificCarrier,</w:t>
            </w:r>
          </w:p>
          <w:p w14:paraId="21E40392"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sl-AbsoluteFrequencyPointA-r16   ARFCN-ValueNR,</w:t>
            </w:r>
          </w:p>
          <w:p w14:paraId="4369BDCC"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sl-AbsoluteFrequencySSB-r16      ARFCN-ValueNR                                                       OPTIONAL, -- Need R</w:t>
            </w:r>
          </w:p>
          <w:p w14:paraId="4AA31912"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frequencyShift7p5khzSL-r16       ENUMERATED {true}                                                   OPTIONAL, -- Cond V2X-SL-Shared</w:t>
            </w:r>
          </w:p>
          <w:p w14:paraId="6E0598D5"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valueN-r16                       INTEGER (-1..1), </w:t>
            </w:r>
          </w:p>
          <w:p w14:paraId="67C526A7"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sl-BWP-List-r16                  SEQUENCE (SIZE (1..maxNrofSL-BWPs-r16)) OF </w:t>
            </w:r>
            <w:r w:rsidRPr="00437A73">
              <w:rPr>
                <w:rFonts w:ascii="Courier New" w:hAnsi="Courier New" w:cs="Courier New"/>
                <w:noProof/>
                <w:sz w:val="16"/>
                <w:highlight w:val="yellow"/>
                <w:lang w:eastAsia="en-GB"/>
              </w:rPr>
              <w:t>SL-BWP-ConfigCommon-r16</w:t>
            </w:r>
            <w:r w:rsidRPr="002E508D">
              <w:rPr>
                <w:rFonts w:ascii="Courier New" w:hAnsi="Courier New" w:cs="Courier New"/>
                <w:noProof/>
                <w:sz w:val="16"/>
                <w:lang w:eastAsia="en-GB"/>
              </w:rPr>
              <w:t xml:space="preserve">  OPTIONAL, -- Need </w:t>
            </w:r>
            <w:r>
              <w:rPr>
                <w:rFonts w:ascii="Courier New" w:hAnsi="Courier New" w:cs="Courier New"/>
                <w:noProof/>
                <w:sz w:val="16"/>
                <w:lang w:eastAsia="en-GB"/>
              </w:rPr>
              <w:t>R</w:t>
            </w:r>
          </w:p>
          <w:p w14:paraId="1168B780"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sl-SyncPriority-r16              ENUMERATED {gnss, gnbEnb}                                           OPTIONAL, -- Need </w:t>
            </w:r>
            <w:r>
              <w:rPr>
                <w:rFonts w:ascii="Courier New" w:hAnsi="Courier New" w:cs="Courier New"/>
                <w:noProof/>
                <w:sz w:val="16"/>
                <w:lang w:eastAsia="en-GB"/>
              </w:rPr>
              <w:t>R</w:t>
            </w:r>
          </w:p>
          <w:p w14:paraId="79547360"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sl-NbAsSync-r16                  BOOLEAN                                                             OPTIONAL, -- Need </w:t>
            </w:r>
            <w:r>
              <w:rPr>
                <w:rFonts w:ascii="Courier New" w:hAnsi="Courier New" w:cs="Courier New"/>
                <w:noProof/>
                <w:sz w:val="16"/>
                <w:lang w:eastAsia="en-GB"/>
              </w:rPr>
              <w:t>R</w:t>
            </w:r>
          </w:p>
          <w:p w14:paraId="37DB2DD3" w14:textId="77777777" w:rsidR="00342FDC" w:rsidRPr="002B24ED" w:rsidRDefault="00342FDC" w:rsidP="00342FDC">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E79CC8B" w14:textId="77777777" w:rsidR="00437A73" w:rsidRPr="00867DC4" w:rsidRDefault="00437A73" w:rsidP="00437A73">
            <w:pPr>
              <w:pStyle w:val="a7"/>
              <w:rPr>
                <w:rFonts w:ascii="Times New Roman" w:hAnsi="Times New Roman"/>
                <w:sz w:val="22"/>
                <w:szCs w:val="22"/>
                <w:lang w:eastAsia="ko-KR"/>
              </w:rPr>
            </w:pPr>
            <w:r w:rsidRPr="00867DC4">
              <w:rPr>
                <w:rFonts w:ascii="Times New Roman" w:hAnsi="Times New Roman"/>
                <w:noProof/>
                <w:sz w:val="22"/>
                <w:szCs w:val="22"/>
                <w:lang w:eastAsia="ko-KR"/>
              </w:rPr>
              <w:t>SL-BWP-ConfigCommon-r16 should be SL-BWP-Config-r16</w:t>
            </w:r>
          </w:p>
          <w:p w14:paraId="51A8E8FB" w14:textId="77777777" w:rsidR="00342FDC" w:rsidRPr="00342FDC" w:rsidRDefault="00342FDC" w:rsidP="00AE7423">
            <w:pPr>
              <w:pStyle w:val="a7"/>
              <w:rPr>
                <w:rFonts w:eastAsia="Malgun Gothic"/>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7FEC205" w14:textId="77777777" w:rsidR="00342FDC" w:rsidRPr="006444E3" w:rsidRDefault="00AF676C" w:rsidP="002E7636">
            <w:pPr>
              <w:rPr>
                <w:rFonts w:ascii="Arial" w:eastAsia="Malgun Gothic" w:hAnsi="Arial" w:cs="Arial"/>
                <w:sz w:val="22"/>
                <w:szCs w:val="22"/>
                <w:lang w:eastAsia="ko-KR"/>
              </w:rPr>
            </w:pPr>
            <w:hyperlink r:id="rId94" w:history="1">
              <w:r w:rsidR="00437A73" w:rsidRPr="006444E3">
                <w:rPr>
                  <w:rStyle w:val="af9"/>
                  <w:rFonts w:ascii="Arial" w:eastAsia="Malgun Gothic" w:hAnsi="Arial" w:cs="Arial"/>
                  <w:color w:val="auto"/>
                  <w:sz w:val="22"/>
                  <w:szCs w:val="22"/>
                  <w:u w:val="none"/>
                  <w:lang w:eastAsia="ko-KR"/>
                </w:rPr>
                <w:t>h</w:t>
              </w:r>
              <w:r w:rsidR="00437A73" w:rsidRPr="006444E3">
                <w:rPr>
                  <w:rStyle w:val="af9"/>
                  <w:rFonts w:ascii="Arial" w:eastAsia="Malgun Gothic" w:hAnsi="Arial" w:cs="Arial" w:hint="eastAsia"/>
                  <w:color w:val="auto"/>
                  <w:sz w:val="22"/>
                  <w:szCs w:val="22"/>
                  <w:u w:val="none"/>
                  <w:lang w:eastAsia="ko-KR"/>
                </w:rPr>
                <w:t>yunjeong.</w:t>
              </w:r>
              <w:r w:rsidR="00437A73" w:rsidRPr="006444E3">
                <w:rPr>
                  <w:rStyle w:val="af9"/>
                  <w:rFonts w:ascii="Arial" w:eastAsia="Malgun Gothic" w:hAnsi="Arial" w:cs="Arial"/>
                  <w:color w:val="auto"/>
                  <w:sz w:val="22"/>
                  <w:szCs w:val="22"/>
                  <w:u w:val="none"/>
                  <w:lang w:eastAsia="ko-KR"/>
                </w:rPr>
                <w:t>kang@samsung.com</w:t>
              </w:r>
            </w:hyperlink>
          </w:p>
        </w:tc>
      </w:tr>
      <w:tr w:rsidR="00FF3218" w14:paraId="5CB8A1E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674EDF" w14:textId="57B8A8A5" w:rsidR="00FF3218" w:rsidRDefault="00FF3218" w:rsidP="00FF3218">
            <w:pPr>
              <w:rPr>
                <w:rFonts w:ascii="Arial" w:eastAsia="Malgun Gothic" w:hAnsi="Arial" w:cs="Arial"/>
                <w:color w:val="000000"/>
                <w:sz w:val="22"/>
                <w:szCs w:val="22"/>
                <w:lang w:val="en-US" w:eastAsia="ko-KR"/>
              </w:rPr>
            </w:pPr>
            <w:r>
              <w:rPr>
                <w:rFonts w:ascii="Arial" w:eastAsia="宋体" w:hAnsi="Arial" w:cs="Arial" w:hint="eastAsia"/>
                <w:color w:val="000000"/>
                <w:sz w:val="22"/>
                <w:szCs w:val="22"/>
                <w:lang w:val="en-US" w:eastAsia="zh-CN"/>
              </w:rPr>
              <w:t>4</w:t>
            </w:r>
            <w:r>
              <w:rPr>
                <w:rFonts w:ascii="Arial" w:eastAsia="宋体" w:hAnsi="Arial" w:cs="Arial"/>
                <w:color w:val="000000"/>
                <w:sz w:val="22"/>
                <w:szCs w:val="22"/>
                <w:lang w:val="en-US" w:eastAsia="zh-CN"/>
              </w:rPr>
              <w:t>48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8F9EA7" w14:textId="77777777" w:rsidR="00FF3218" w:rsidRDefault="00FF3218" w:rsidP="00FF3218">
            <w:pPr>
              <w:keepNext/>
              <w:keepLines/>
              <w:spacing w:before="120" w:line="240" w:lineRule="auto"/>
              <w:ind w:left="1418" w:hanging="1418"/>
              <w:outlineLvl w:val="3"/>
              <w:rPr>
                <w:rFonts w:ascii="Arial" w:eastAsia="宋体" w:hAnsi="Arial"/>
                <w:i/>
                <w:sz w:val="24"/>
                <w:lang w:eastAsia="ja-JP"/>
              </w:rPr>
            </w:pPr>
            <w:bookmarkStart w:id="266" w:name="_Toc36757044"/>
            <w:bookmarkStart w:id="267" w:name="_Toc29321318"/>
            <w:bookmarkStart w:id="268" w:name="_Toc36836585"/>
            <w:bookmarkStart w:id="269" w:name="_Toc36843562"/>
            <w:bookmarkStart w:id="270" w:name="_Toc37067851"/>
            <w:bookmarkStart w:id="271" w:name="_Toc20425922"/>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SIB3</w:t>
            </w:r>
            <w:bookmarkEnd w:id="266"/>
            <w:bookmarkEnd w:id="267"/>
            <w:bookmarkEnd w:id="268"/>
            <w:bookmarkEnd w:id="269"/>
            <w:bookmarkEnd w:id="270"/>
            <w:bookmarkEnd w:id="271"/>
          </w:p>
          <w:p w14:paraId="79C6296E"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IntraFreqWhiteCellList-r16 ::=      SEQUENCE (SIZE (1..</w:t>
            </w:r>
            <w:r>
              <w:rPr>
                <w:rFonts w:ascii="Courier New" w:hAnsi="Courier New"/>
                <w:sz w:val="16"/>
                <w:highlight w:val="green"/>
                <w:lang w:eastAsia="en-GB"/>
              </w:rPr>
              <w:t>maxCellWhite</w:t>
            </w:r>
            <w:r>
              <w:rPr>
                <w:rFonts w:ascii="Courier New" w:hAnsi="Courier New"/>
                <w:sz w:val="16"/>
                <w:lang w:eastAsia="en-GB"/>
              </w:rPr>
              <w:t>)) OF PCI-Range</w:t>
            </w:r>
          </w:p>
          <w:p w14:paraId="42306D14" w14:textId="77777777" w:rsidR="00FF3218" w:rsidRDefault="00FF3218" w:rsidP="00FF3218">
            <w:pPr>
              <w:keepNext/>
              <w:keepLines/>
              <w:spacing w:before="120" w:line="240" w:lineRule="auto"/>
              <w:ind w:left="1418" w:hanging="1418"/>
              <w:outlineLvl w:val="3"/>
              <w:rPr>
                <w:rFonts w:ascii="Arial" w:eastAsia="宋体" w:hAnsi="Arial"/>
                <w:i/>
                <w:sz w:val="24"/>
                <w:lang w:eastAsia="ja-JP"/>
              </w:rPr>
            </w:pPr>
            <w:bookmarkStart w:id="272" w:name="_Toc37067852"/>
            <w:bookmarkStart w:id="273" w:name="_Toc36757045"/>
            <w:bookmarkStart w:id="274" w:name="_Toc36836586"/>
            <w:bookmarkStart w:id="275" w:name="_Toc29321319"/>
            <w:bookmarkStart w:id="276" w:name="_Toc36843563"/>
            <w:bookmarkStart w:id="277" w:name="_Toc20425923"/>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SIB4</w:t>
            </w:r>
            <w:bookmarkEnd w:id="272"/>
            <w:bookmarkEnd w:id="273"/>
            <w:bookmarkEnd w:id="274"/>
            <w:bookmarkEnd w:id="275"/>
            <w:bookmarkEnd w:id="276"/>
            <w:bookmarkEnd w:id="277"/>
          </w:p>
          <w:p w14:paraId="56D56584"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InterFreqWhiteCellList-r16 ::=      SEQUENCE (SIZE (1..</w:t>
            </w:r>
            <w:r>
              <w:rPr>
                <w:rFonts w:ascii="Courier New" w:hAnsi="Courier New"/>
                <w:sz w:val="16"/>
                <w:highlight w:val="green"/>
                <w:lang w:eastAsia="en-GB"/>
              </w:rPr>
              <w:t>maxCellWhite</w:t>
            </w:r>
            <w:r>
              <w:rPr>
                <w:rFonts w:ascii="Courier New" w:hAnsi="Courier New"/>
                <w:sz w:val="16"/>
                <w:lang w:eastAsia="en-GB"/>
              </w:rPr>
              <w:t>)) OF PCI-Range</w:t>
            </w:r>
          </w:p>
          <w:p w14:paraId="53A45D35" w14:textId="77777777" w:rsidR="00FF3218" w:rsidRDefault="00FF3218" w:rsidP="00FF3218">
            <w:pPr>
              <w:keepNext/>
              <w:keepLines/>
              <w:spacing w:before="120" w:line="240" w:lineRule="auto"/>
              <w:ind w:left="1134" w:hanging="1134"/>
              <w:outlineLvl w:val="2"/>
              <w:rPr>
                <w:rFonts w:ascii="Arial" w:hAnsi="Arial"/>
                <w:sz w:val="28"/>
                <w:lang w:eastAsia="ja-JP"/>
              </w:rPr>
            </w:pPr>
            <w:bookmarkStart w:id="278" w:name="_Toc29321607"/>
            <w:bookmarkStart w:id="279" w:name="_Toc20426210"/>
            <w:bookmarkStart w:id="280" w:name="_Toc36757449"/>
            <w:bookmarkStart w:id="281" w:name="_Toc37068256"/>
            <w:bookmarkStart w:id="282" w:name="_Toc36836990"/>
            <w:bookmarkStart w:id="283" w:name="_Toc36843967"/>
            <w:r>
              <w:rPr>
                <w:rFonts w:ascii="Arial" w:hAnsi="Arial"/>
                <w:sz w:val="28"/>
                <w:lang w:eastAsia="ja-JP"/>
              </w:rPr>
              <w:t>–</w:t>
            </w:r>
            <w:r>
              <w:rPr>
                <w:rFonts w:ascii="Arial" w:hAnsi="Arial"/>
                <w:sz w:val="28"/>
                <w:lang w:eastAsia="ja-JP"/>
              </w:rPr>
              <w:tab/>
              <w:t>Multiplicity and type constraint definitions</w:t>
            </w:r>
            <w:bookmarkEnd w:id="278"/>
            <w:bookmarkEnd w:id="279"/>
            <w:bookmarkEnd w:id="280"/>
            <w:bookmarkEnd w:id="281"/>
            <w:bookmarkEnd w:id="282"/>
            <w:bookmarkEnd w:id="283"/>
          </w:p>
          <w:p w14:paraId="63989571"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highlight w:val="green"/>
                <w:lang w:eastAsia="en-GB"/>
              </w:rPr>
              <w:t>maxCellWhite</w:t>
            </w:r>
            <w:r>
              <w:rPr>
                <w:rFonts w:ascii="Courier New" w:hAnsi="Courier New"/>
                <w:sz w:val="16"/>
                <w:lang w:eastAsia="en-GB"/>
              </w:rPr>
              <w:t xml:space="preserve">                            INTEGER ::= 16      -- Maximum number of NR whitelisted cell ranges in SIB3, SIB4</w:t>
            </w:r>
          </w:p>
          <w:p w14:paraId="5B49717D" w14:textId="77777777" w:rsidR="00FF3218" w:rsidRPr="008D7188" w:rsidRDefault="00FF3218" w:rsidP="00FF3218">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FA9EC0F" w14:textId="77777777" w:rsidR="00FF3218" w:rsidRDefault="00FF3218" w:rsidP="00FF3218">
            <w:pPr>
              <w:pStyle w:val="a7"/>
              <w:rPr>
                <w:lang w:eastAsia="zh-CN"/>
              </w:rPr>
            </w:pPr>
            <w:r>
              <w:rPr>
                <w:rFonts w:hint="eastAsia"/>
                <w:lang w:eastAsia="zh-CN"/>
              </w:rPr>
              <w:t xml:space="preserve">Should be </w:t>
            </w:r>
            <w:r>
              <w:rPr>
                <w:lang w:eastAsia="zh-CN"/>
              </w:rPr>
              <w:t>maxCellWhite-r16</w:t>
            </w:r>
          </w:p>
          <w:p w14:paraId="2B93B642" w14:textId="77777777" w:rsidR="00FF3218" w:rsidRPr="00867DC4" w:rsidRDefault="00FF3218" w:rsidP="00FF3218">
            <w:pPr>
              <w:pStyle w:val="a7"/>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CC3C064" w14:textId="64D1FDBF" w:rsidR="00FF3218" w:rsidRDefault="00FF3218" w:rsidP="00FF3218">
            <w:r>
              <w:rPr>
                <w:rFonts w:ascii="Arial" w:eastAsiaTheme="minorEastAsia" w:hAnsi="Arial" w:cs="Arial" w:hint="eastAsia"/>
                <w:color w:val="000000"/>
                <w:sz w:val="22"/>
                <w:szCs w:val="22"/>
                <w:lang w:val="en-US" w:eastAsia="zh-CN"/>
              </w:rPr>
              <w:t>gao.yuan66@zte.com.cn</w:t>
            </w:r>
          </w:p>
        </w:tc>
      </w:tr>
      <w:tr w:rsidR="00FF3218" w14:paraId="7AB4D94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A76FF" w14:textId="670083CB" w:rsidR="00FF3218" w:rsidRDefault="00FF3218" w:rsidP="00FF3218">
            <w:pPr>
              <w:rPr>
                <w:rFonts w:ascii="Arial" w:eastAsia="Malgun Gothic" w:hAnsi="Arial" w:cs="Arial"/>
                <w:color w:val="000000"/>
                <w:sz w:val="22"/>
                <w:szCs w:val="22"/>
                <w:lang w:val="en-US" w:eastAsia="ko-KR"/>
              </w:rPr>
            </w:pPr>
            <w:r>
              <w:rPr>
                <w:rFonts w:ascii="Arial" w:eastAsia="宋体" w:hAnsi="Arial" w:cs="Arial" w:hint="eastAsia"/>
                <w:color w:val="000000"/>
                <w:sz w:val="22"/>
                <w:szCs w:val="22"/>
                <w:lang w:val="en-US" w:eastAsia="zh-CN"/>
              </w:rPr>
              <w:lastRenderedPageBreak/>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CCE2CF" w14:textId="77777777" w:rsidR="00FF3218" w:rsidRDefault="00FF3218" w:rsidP="00FF3218">
            <w:pPr>
              <w:pStyle w:val="TH"/>
              <w:rPr>
                <w:bCs/>
                <w:i/>
                <w:iCs/>
              </w:rPr>
            </w:pPr>
            <w:r>
              <w:rPr>
                <w:bCs/>
                <w:i/>
                <w:iCs/>
              </w:rPr>
              <w:t>DedicatedSIBRequest message</w:t>
            </w:r>
          </w:p>
          <w:p w14:paraId="6425CD6E" w14:textId="77777777" w:rsidR="00FF3218" w:rsidRDefault="00FF3218" w:rsidP="00FF3218">
            <w:pPr>
              <w:pStyle w:val="PL"/>
            </w:pPr>
            <w:r>
              <w:t>-- ASN1START</w:t>
            </w:r>
          </w:p>
          <w:p w14:paraId="1946D193" w14:textId="77777777" w:rsidR="00FF3218" w:rsidRDefault="00FF3218" w:rsidP="00FF3218">
            <w:pPr>
              <w:pStyle w:val="PL"/>
            </w:pPr>
            <w:r>
              <w:t>-- TAG-DEDICATEDSIBREQUEST-START</w:t>
            </w:r>
          </w:p>
          <w:p w14:paraId="4CE2BB5C" w14:textId="77777777" w:rsidR="00FF3218" w:rsidRDefault="00FF3218" w:rsidP="00FF3218">
            <w:pPr>
              <w:pStyle w:val="PL"/>
            </w:pPr>
          </w:p>
          <w:p w14:paraId="313A92C9" w14:textId="77777777" w:rsidR="00FF3218" w:rsidRDefault="00FF3218" w:rsidP="00FF3218">
            <w:pPr>
              <w:pStyle w:val="PL"/>
            </w:pPr>
            <w:r>
              <w:t>DedicatedSIBRequest-r16 ::=      SEQUENCE {</w:t>
            </w:r>
          </w:p>
          <w:p w14:paraId="2F1E051C" w14:textId="77777777" w:rsidR="00FF3218" w:rsidRDefault="00FF3218" w:rsidP="00FF3218">
            <w:pPr>
              <w:pStyle w:val="PL"/>
            </w:pPr>
            <w:r>
              <w:t xml:space="preserve">    criticalExtensions               CHOICE {</w:t>
            </w:r>
          </w:p>
          <w:p w14:paraId="2DB6BFB7" w14:textId="77777777" w:rsidR="00FF3218" w:rsidRDefault="00FF3218" w:rsidP="00FF3218">
            <w:pPr>
              <w:pStyle w:val="PL"/>
            </w:pPr>
            <w:r>
              <w:t xml:space="preserve">        dedicatedSIBRequest-r16          DedicatedSIBRequest-r16-IEs,</w:t>
            </w:r>
          </w:p>
          <w:p w14:paraId="56E5A054" w14:textId="77777777" w:rsidR="00FF3218" w:rsidRDefault="00FF3218" w:rsidP="00FF3218">
            <w:pPr>
              <w:pStyle w:val="PL"/>
            </w:pPr>
            <w:r>
              <w:t xml:space="preserve">        criticalExtensionsFuture         SEQUENCE {}</w:t>
            </w:r>
          </w:p>
          <w:p w14:paraId="42448FFB" w14:textId="77777777" w:rsidR="00FF3218" w:rsidRDefault="00FF3218" w:rsidP="00FF3218">
            <w:pPr>
              <w:pStyle w:val="PL"/>
            </w:pPr>
            <w:r>
              <w:t xml:space="preserve">    }</w:t>
            </w:r>
          </w:p>
          <w:p w14:paraId="5B546560" w14:textId="77777777" w:rsidR="00FF3218" w:rsidRDefault="00FF3218" w:rsidP="00FF3218">
            <w:pPr>
              <w:pStyle w:val="PL"/>
            </w:pPr>
            <w:r>
              <w:t>}</w:t>
            </w:r>
          </w:p>
          <w:p w14:paraId="4FC201DE" w14:textId="77777777" w:rsidR="00FF3218" w:rsidRDefault="00FF3218" w:rsidP="00FF3218">
            <w:pPr>
              <w:pStyle w:val="PL"/>
            </w:pPr>
          </w:p>
          <w:p w14:paraId="60CE945D" w14:textId="77777777" w:rsidR="00FF3218" w:rsidRDefault="00FF3218" w:rsidP="00FF3218">
            <w:pPr>
              <w:pStyle w:val="PL"/>
            </w:pPr>
            <w:r>
              <w:t>DedicatedSIBRequest-r16-IEs ::=  SEQUENCE {</w:t>
            </w:r>
          </w:p>
          <w:p w14:paraId="701E9125" w14:textId="77777777" w:rsidR="00FF3218" w:rsidRDefault="00FF3218" w:rsidP="00FF3218">
            <w:pPr>
              <w:pStyle w:val="PL"/>
            </w:pPr>
            <w:r>
              <w:t xml:space="preserve">    onDemandSIB-RequestList-r16       SEQUENCE {</w:t>
            </w:r>
          </w:p>
          <w:p w14:paraId="5FB31EB8" w14:textId="77777777" w:rsidR="00FF3218" w:rsidRDefault="00FF3218" w:rsidP="00FF3218">
            <w:pPr>
              <w:pStyle w:val="PL"/>
            </w:pPr>
          </w:p>
          <w:p w14:paraId="75AE506F" w14:textId="77777777" w:rsidR="00FF3218" w:rsidRDefault="00FF3218" w:rsidP="00FF3218">
            <w:pPr>
              <w:pStyle w:val="PL"/>
            </w:pPr>
            <w:r>
              <w:t xml:space="preserve">        requestedSIB-List-r16            SEQUENCE (SIZE(1..</w:t>
            </w:r>
            <w:r>
              <w:rPr>
                <w:highlight w:val="green"/>
              </w:rPr>
              <w:t>maxOnDemandSIB</w:t>
            </w:r>
            <w:r>
              <w:t>)) OF SIB-ReqInfo-r16</w:t>
            </w:r>
            <w:r>
              <w:tab/>
            </w:r>
            <w:r>
              <w:tab/>
            </w:r>
            <w:r>
              <w:tab/>
            </w:r>
            <w:r>
              <w:tab/>
            </w:r>
            <w:r>
              <w:tab/>
            </w:r>
            <w:r>
              <w:tab/>
            </w:r>
            <w:r>
              <w:tab/>
            </w:r>
            <w:r>
              <w:tab/>
              <w:t xml:space="preserve"> OPTIONAL</w:t>
            </w:r>
          </w:p>
          <w:p w14:paraId="3B509920" w14:textId="77777777" w:rsidR="00FF3218" w:rsidRDefault="00FF3218" w:rsidP="00FF3218">
            <w:pPr>
              <w:pStyle w:val="PL"/>
            </w:pPr>
            <w:r>
              <w:t xml:space="preserve">    }                                                                         OPTIONAL,</w:t>
            </w:r>
          </w:p>
          <w:p w14:paraId="1E0F428F" w14:textId="77777777" w:rsidR="00FF3218" w:rsidRDefault="00FF3218" w:rsidP="00FF3218">
            <w:pPr>
              <w:pStyle w:val="PL"/>
            </w:pPr>
            <w:r>
              <w:t xml:space="preserve">    lateNonCriticalExtension         OCTET STRING             OPTIONAL,</w:t>
            </w:r>
          </w:p>
          <w:p w14:paraId="4A792AEF" w14:textId="77777777" w:rsidR="00FF3218" w:rsidRDefault="00FF3218" w:rsidP="00FF3218">
            <w:pPr>
              <w:pStyle w:val="PL"/>
            </w:pPr>
            <w:r>
              <w:t xml:space="preserve">    nonCriticalExtension             SEQUENCE {}              OPTIONAL</w:t>
            </w:r>
          </w:p>
          <w:p w14:paraId="2570FB80" w14:textId="77777777" w:rsidR="00FF3218" w:rsidRDefault="00FF3218" w:rsidP="00FF3218">
            <w:pPr>
              <w:pStyle w:val="PL"/>
            </w:pPr>
            <w:r>
              <w:t>}</w:t>
            </w:r>
          </w:p>
          <w:p w14:paraId="7A6D2DD2" w14:textId="77777777" w:rsidR="00FF3218" w:rsidRDefault="00FF3218" w:rsidP="00FF3218">
            <w:pPr>
              <w:pStyle w:val="PL"/>
            </w:pPr>
          </w:p>
          <w:p w14:paraId="4983C6B4" w14:textId="77777777" w:rsidR="00FF3218" w:rsidRDefault="00FF3218" w:rsidP="00FF3218">
            <w:pPr>
              <w:pStyle w:val="PL"/>
            </w:pPr>
            <w:r>
              <w:t>SIB-ReqInfo-r16 ::=                   ENUMERATED {sib12, sib13, sib14, spare6, spare5, spare4, spare3, spare2, spare1}</w:t>
            </w:r>
          </w:p>
          <w:p w14:paraId="5F6AB324" w14:textId="77777777" w:rsidR="00FF3218" w:rsidRDefault="00FF3218" w:rsidP="00FF3218">
            <w:pPr>
              <w:pStyle w:val="PL"/>
            </w:pPr>
          </w:p>
          <w:p w14:paraId="1B675E6C" w14:textId="77777777" w:rsidR="00FF3218" w:rsidRDefault="00FF3218" w:rsidP="00FF3218">
            <w:pPr>
              <w:pStyle w:val="PL"/>
            </w:pPr>
            <w:r>
              <w:t>-- TAG-DEDICATEDSIBREQUEST-STOP</w:t>
            </w:r>
          </w:p>
          <w:p w14:paraId="679E0FC0" w14:textId="77777777" w:rsidR="00FF3218" w:rsidRDefault="00FF3218" w:rsidP="00FF3218">
            <w:pPr>
              <w:pStyle w:val="PL"/>
            </w:pPr>
            <w:r>
              <w:lastRenderedPageBreak/>
              <w:t>-- ASN1STOP</w:t>
            </w:r>
          </w:p>
          <w:p w14:paraId="6633E495" w14:textId="77777777" w:rsidR="00FF3218" w:rsidRPr="008D7188" w:rsidRDefault="00FF3218" w:rsidP="00FF3218">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5CF33A2" w14:textId="77777777" w:rsidR="00FF3218" w:rsidRDefault="00FF3218" w:rsidP="00FF3218">
            <w:pPr>
              <w:pStyle w:val="a7"/>
              <w:rPr>
                <w:lang w:eastAsia="zh-CN"/>
              </w:rPr>
            </w:pPr>
            <w:r>
              <w:rPr>
                <w:rFonts w:hint="eastAsia"/>
                <w:lang w:eastAsia="zh-CN"/>
              </w:rPr>
              <w:lastRenderedPageBreak/>
              <w:t xml:space="preserve">Should be </w:t>
            </w:r>
            <w:r>
              <w:rPr>
                <w:lang w:eastAsia="zh-CN"/>
              </w:rPr>
              <w:t>maxOnDemandSIB-r16</w:t>
            </w:r>
          </w:p>
          <w:p w14:paraId="6FD52110" w14:textId="77777777" w:rsidR="00FF3218" w:rsidRPr="00867DC4" w:rsidRDefault="00FF3218" w:rsidP="00FF3218">
            <w:pPr>
              <w:pStyle w:val="a7"/>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E624318" w14:textId="0CF0F48A" w:rsidR="00FF3218" w:rsidRDefault="00AF676C" w:rsidP="00FF3218">
            <w:hyperlink r:id="rId95" w:history="1">
              <w:r w:rsidR="005C777C" w:rsidRPr="003E3D2C">
                <w:rPr>
                  <w:rStyle w:val="af9"/>
                  <w:rFonts w:ascii="Arial" w:eastAsiaTheme="minorEastAsia" w:hAnsi="Arial" w:cs="Arial" w:hint="eastAsia"/>
                  <w:sz w:val="22"/>
                  <w:szCs w:val="22"/>
                  <w:lang w:val="en-US" w:eastAsia="zh-CN"/>
                </w:rPr>
                <w:t>gao.yuan66@zte.com.cn</w:t>
              </w:r>
            </w:hyperlink>
          </w:p>
        </w:tc>
      </w:tr>
      <w:tr w:rsidR="005C777C" w14:paraId="0140FC0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62305" w14:textId="71AC1AE6" w:rsidR="005C777C" w:rsidRDefault="005C777C" w:rsidP="00FF3218">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lastRenderedPageBreak/>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54E90" w14:textId="77777777" w:rsidR="005C777C" w:rsidRDefault="005C777C" w:rsidP="005C777C">
            <w:pPr>
              <w:pStyle w:val="PL"/>
            </w:pPr>
            <w:r>
              <w:rPr>
                <w:highlight w:val="green"/>
              </w:rPr>
              <w:t>maxOnDemandSIB                          INTEGER ::= 3       -- Maximum number of SIB(s) that can be requested on-demand</w:t>
            </w:r>
          </w:p>
          <w:p w14:paraId="044A5DB2" w14:textId="77777777" w:rsidR="005C777C" w:rsidRDefault="005C777C" w:rsidP="00FF3218">
            <w:pPr>
              <w:pStyle w:val="TH"/>
              <w:rPr>
                <w:bCs/>
                <w:i/>
                <w:iCs/>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523D807B" w14:textId="77777777" w:rsidR="005C777C" w:rsidRDefault="005C777C" w:rsidP="005C777C">
            <w:pPr>
              <w:pStyle w:val="a7"/>
              <w:rPr>
                <w:rFonts w:ascii="Courier New" w:eastAsia="Times New Roman" w:hAnsi="Courier New"/>
                <w:sz w:val="16"/>
                <w:lang w:eastAsia="en-GB"/>
              </w:rPr>
            </w:pPr>
            <w:r>
              <w:rPr>
                <w:b/>
              </w:rPr>
              <w:t>[Description]</w:t>
            </w:r>
            <w:r>
              <w:t>: (1) –r16 is missing. (2) The description is a little bit vague.</w:t>
            </w:r>
          </w:p>
          <w:p w14:paraId="3F759F02" w14:textId="77777777" w:rsidR="005C777C" w:rsidRPr="005C777C" w:rsidRDefault="005C777C" w:rsidP="00FF3218">
            <w:pPr>
              <w:pStyle w:val="a7"/>
              <w:rPr>
                <w:b/>
                <w:bCs/>
                <w:u w:val="single"/>
                <w:lang w:eastAsia="zh-CN"/>
              </w:rPr>
            </w:pPr>
            <w:r w:rsidRPr="005C777C">
              <w:rPr>
                <w:b/>
                <w:bCs/>
                <w:u w:val="single"/>
                <w:lang w:eastAsia="zh-CN"/>
              </w:rPr>
              <w:t xml:space="preserve">Change as below: </w:t>
            </w:r>
          </w:p>
          <w:p w14:paraId="6CBDB9B6" w14:textId="77777777" w:rsidR="005C777C" w:rsidRDefault="005C777C" w:rsidP="005C777C">
            <w:pPr>
              <w:pStyle w:val="PL"/>
            </w:pPr>
            <w:r>
              <w:t>maxOnDemandSIB-r16                          INTEGER ::= 3       -- Maximum number of on demand SIB(s) that can be requested by UE in RRC_CONNECTED</w:t>
            </w:r>
          </w:p>
          <w:p w14:paraId="33F93847" w14:textId="021D7747" w:rsidR="005C777C" w:rsidRDefault="005C777C" w:rsidP="00FF3218">
            <w:pPr>
              <w:pStyle w:val="a7"/>
              <w:rPr>
                <w:lang w:eastAsia="zh-CN"/>
              </w:rPr>
            </w:pPr>
          </w:p>
        </w:tc>
        <w:tc>
          <w:tcPr>
            <w:tcW w:w="1407" w:type="dxa"/>
            <w:tcBorders>
              <w:top w:val="single" w:sz="4" w:space="0" w:color="auto"/>
              <w:left w:val="nil"/>
              <w:bottom w:val="single" w:sz="4" w:space="0" w:color="auto"/>
              <w:right w:val="single" w:sz="4" w:space="0" w:color="auto"/>
            </w:tcBorders>
            <w:shd w:val="clear" w:color="auto" w:fill="auto"/>
          </w:tcPr>
          <w:p w14:paraId="7AF0C19F" w14:textId="3390DA13" w:rsidR="005C777C" w:rsidRDefault="00AF676C" w:rsidP="00FF3218">
            <w:pPr>
              <w:rPr>
                <w:rFonts w:ascii="Arial" w:eastAsiaTheme="minorEastAsia" w:hAnsi="Arial" w:cs="Arial"/>
                <w:color w:val="000000"/>
                <w:sz w:val="22"/>
                <w:szCs w:val="22"/>
                <w:lang w:val="en-US" w:eastAsia="zh-CN"/>
              </w:rPr>
            </w:pPr>
            <w:hyperlink r:id="rId96" w:history="1">
              <w:r w:rsidR="005C777C" w:rsidRPr="003E3D2C">
                <w:rPr>
                  <w:rStyle w:val="af9"/>
                  <w:rFonts w:ascii="Arial" w:eastAsiaTheme="minorEastAsia" w:hAnsi="Arial" w:cs="Arial" w:hint="eastAsia"/>
                  <w:sz w:val="22"/>
                  <w:szCs w:val="22"/>
                  <w:lang w:val="en-US" w:eastAsia="zh-CN"/>
                </w:rPr>
                <w:t>gao.yuan66@zte.com.cn</w:t>
              </w:r>
            </w:hyperlink>
          </w:p>
        </w:tc>
      </w:tr>
      <w:tr w:rsidR="006C0276" w14:paraId="021BA18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115A70" w14:textId="01DA48B1"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443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8C7573A" w14:textId="310B7AD3"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4&gt; submit the</w:t>
            </w:r>
            <w:r w:rsidRPr="006C0276">
              <w:rPr>
                <w:rFonts w:ascii="Times New Roman" w:hAnsi="Times New Roman"/>
                <w:i/>
                <w:sz w:val="20"/>
              </w:rPr>
              <w:t xml:space="preserve"> RRCReconfigurationComplete</w:t>
            </w:r>
            <w:r w:rsidRPr="006C0276">
              <w:rPr>
                <w:rFonts w:ascii="Times New Roman" w:hAnsi="Times New Roman"/>
                <w:sz w:val="20"/>
              </w:rPr>
              <w:t xml:space="preserve"> message via the E-UTRA MCG embedded in E-UTRA RRC message </w:t>
            </w:r>
            <w:r w:rsidRPr="006C0276">
              <w:rPr>
                <w:rFonts w:ascii="Times New Roman" w:hAnsi="Times New Roman"/>
                <w:i/>
                <w:sz w:val="20"/>
              </w:rPr>
              <w:t>ULInformationTransferMRDC</w:t>
            </w:r>
            <w:r w:rsidRPr="006C0276">
              <w:rPr>
                <w:rFonts w:ascii="Times New Roman" w:hAnsi="Times New Roman"/>
                <w:sz w:val="20"/>
              </w:rPr>
              <w:t xml:space="preserve"> as specified in TS 36.331 [10]</w:t>
            </w:r>
            <w:r w:rsidRPr="006C0276">
              <w:rPr>
                <w:rFonts w:ascii="Times New Roman" w:hAnsi="Times New Roman"/>
                <w:sz w:val="20"/>
                <w:lang w:val="en-US"/>
              </w:rPr>
              <w:t xml:space="preserve">, </w:t>
            </w:r>
            <w:r w:rsidRPr="006C0276">
              <w:rPr>
                <w:rFonts w:ascii="Times New Roman" w:hAnsi="Times New Roman"/>
                <w:sz w:val="20"/>
                <w:highlight w:val="yellow"/>
                <w:lang w:val="en-US"/>
              </w:rPr>
              <w:t>clause 5.6.2a</w:t>
            </w:r>
            <w:r w:rsidRPr="006C0276">
              <w:rPr>
                <w:rFonts w:ascii="Times New Roman"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326A0C0F" w14:textId="2073B1C4"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clause 5.6.2a.3;</w:t>
            </w:r>
            <w:proofErr w:type="gramStart"/>
            <w:r>
              <w:rPr>
                <w:rFonts w:eastAsia="宋体"/>
                <w:lang w:val="en-US" w:eastAsia="zh-CN"/>
              </w:rPr>
              <w:t>”</w:t>
            </w:r>
            <w:r>
              <w:rPr>
                <w:rFonts w:eastAsia="宋体" w:hint="eastAsia"/>
                <w:lang w:val="en-US" w:eastAsia="zh-CN"/>
              </w:rPr>
              <w:t>.</w:t>
            </w:r>
            <w:proofErr w:type="gramEnd"/>
          </w:p>
        </w:tc>
        <w:tc>
          <w:tcPr>
            <w:tcW w:w="1407" w:type="dxa"/>
            <w:tcBorders>
              <w:top w:val="single" w:sz="4" w:space="0" w:color="auto"/>
              <w:left w:val="nil"/>
              <w:bottom w:val="single" w:sz="4" w:space="0" w:color="auto"/>
              <w:right w:val="single" w:sz="4" w:space="0" w:color="auto"/>
            </w:tcBorders>
            <w:shd w:val="clear" w:color="auto" w:fill="auto"/>
          </w:tcPr>
          <w:p w14:paraId="295D79EF" w14:textId="11778020" w:rsidR="006C0276" w:rsidRDefault="006C0276" w:rsidP="006C0276">
            <w:r>
              <w:rPr>
                <w:rFonts w:eastAsia="宋体" w:hint="eastAsia"/>
                <w:lang w:eastAsia="zh-CN"/>
              </w:rPr>
              <w:t>zhang.mengjie@zte.com.cn</w:t>
            </w:r>
          </w:p>
        </w:tc>
      </w:tr>
      <w:tr w:rsidR="006C0276" w14:paraId="27A46225"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6F8C60" w14:textId="54710D77"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444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A690229" w14:textId="307B0FE3"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 xml:space="preserve">3&gt; submit the </w:t>
            </w:r>
            <w:r w:rsidRPr="006C0276">
              <w:rPr>
                <w:rFonts w:ascii="Times New Roman" w:hAnsi="Times New Roman"/>
                <w:i/>
                <w:iCs/>
                <w:sz w:val="20"/>
              </w:rPr>
              <w:t>RRCReconfigurationComplete</w:t>
            </w:r>
            <w:r w:rsidRPr="006C0276">
              <w:rPr>
                <w:rFonts w:ascii="Times New Roman" w:hAnsi="Times New Roman"/>
                <w:sz w:val="20"/>
              </w:rPr>
              <w:t xml:space="preserve"> message via the NR MCG embedded in NR RRC message </w:t>
            </w:r>
            <w:r w:rsidRPr="006C0276">
              <w:rPr>
                <w:rFonts w:ascii="Times New Roman" w:hAnsi="Times New Roman"/>
                <w:i/>
                <w:iCs/>
                <w:sz w:val="20"/>
              </w:rPr>
              <w:t>ULInformationTransferMRDC</w:t>
            </w:r>
            <w:r w:rsidRPr="006C0276">
              <w:rPr>
                <w:rFonts w:ascii="Times New Roman" w:hAnsi="Times New Roman"/>
                <w:sz w:val="20"/>
              </w:rPr>
              <w:t xml:space="preserve"> as specified in clause 5.7.2a.3</w:t>
            </w:r>
            <w:r w:rsidRPr="006C0276">
              <w:rPr>
                <w:rFonts w:ascii="Times New Roman" w:eastAsia="宋体"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6984BD14" w14:textId="7C1D3D25"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4568E78" w14:textId="08BFB1CD" w:rsidR="006C0276" w:rsidRDefault="006C0276" w:rsidP="006C0276">
            <w:r>
              <w:rPr>
                <w:rFonts w:eastAsia="宋体" w:hint="eastAsia"/>
                <w:lang w:eastAsia="zh-CN"/>
              </w:rPr>
              <w:t>zhang.mengjie@zte.com.cn</w:t>
            </w:r>
          </w:p>
        </w:tc>
      </w:tr>
      <w:tr w:rsidR="006C0276" w14:paraId="279DB15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62865D" w14:textId="75AC3932"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445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8C9A315" w14:textId="3D14B49A"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stop timer T310 for source </w:t>
            </w:r>
            <w:r w:rsidRPr="006C0276">
              <w:rPr>
                <w:rFonts w:ascii="Times New Roman" w:hAnsi="Times New Roman"/>
                <w:sz w:val="20"/>
                <w:highlight w:val="yellow"/>
              </w:rPr>
              <w:t xml:space="preserve">SpCell </w:t>
            </w:r>
            <w:r w:rsidRPr="006C0276">
              <w:rPr>
                <w:rFonts w:ascii="Times New Roman" w:hAnsi="Times New Roman"/>
                <w:sz w:val="20"/>
              </w:rPr>
              <w:t>if running;</w:t>
            </w:r>
          </w:p>
        </w:tc>
        <w:tc>
          <w:tcPr>
            <w:tcW w:w="4220" w:type="dxa"/>
            <w:tcBorders>
              <w:top w:val="single" w:sz="4" w:space="0" w:color="auto"/>
              <w:left w:val="nil"/>
              <w:bottom w:val="single" w:sz="4" w:space="0" w:color="auto"/>
              <w:right w:val="single" w:sz="4" w:space="0" w:color="auto"/>
            </w:tcBorders>
            <w:shd w:val="clear" w:color="auto" w:fill="auto"/>
          </w:tcPr>
          <w:p w14:paraId="7A823BDC" w14:textId="5E615B73" w:rsidR="006C0276" w:rsidRPr="006C0276" w:rsidRDefault="006C0276" w:rsidP="006C0276">
            <w:pPr>
              <w:pStyle w:val="a7"/>
              <w:rPr>
                <w:rFonts w:ascii="Times New Roman" w:hAnsi="Times New Roman"/>
                <w:b/>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SpCell</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713F61F4" w14:textId="57FE2D02" w:rsidR="006C0276" w:rsidRDefault="006C0276" w:rsidP="006C0276">
            <w:r>
              <w:rPr>
                <w:rFonts w:eastAsia="宋体" w:hint="eastAsia"/>
                <w:lang w:eastAsia="zh-CN"/>
              </w:rPr>
              <w:t>zhang.mengjie@zte.com.cn</w:t>
            </w:r>
          </w:p>
        </w:tc>
      </w:tr>
      <w:tr w:rsidR="006C0276" w14:paraId="68C5784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43ACE5" w14:textId="1C5CCA0B"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446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84CAA8D" w14:textId="4D118496"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r w:rsidRPr="006C0276">
              <w:rPr>
                <w:rFonts w:ascii="Times New Roman" w:hAnsi="Times New Roman"/>
                <w:i/>
                <w:sz w:val="20"/>
              </w:rPr>
              <w:t>reconfigurationWithSync</w:t>
            </w:r>
            <w:r w:rsidRPr="006C0276">
              <w:rPr>
                <w:rFonts w:ascii="Times New Roman" w:hAnsi="Times New Roman"/>
                <w:sz w:val="20"/>
              </w:rPr>
              <w:t xml:space="preserve"> was included in </w:t>
            </w:r>
            <w:r w:rsidRPr="006C0276">
              <w:rPr>
                <w:rFonts w:ascii="Times New Roman" w:hAnsi="Times New Roman"/>
                <w:i/>
                <w:sz w:val="20"/>
              </w:rPr>
              <w:t>spCellConfig</w:t>
            </w:r>
            <w:r w:rsidRPr="006C0276">
              <w:rPr>
                <w:rFonts w:ascii="Times New Roman" w:hAnsi="Times New Roman"/>
                <w:sz w:val="20"/>
              </w:rPr>
              <w:t xml:space="preserve"> of an MCG; or</w:t>
            </w:r>
            <w:r w:rsidRPr="006C0276">
              <w:rPr>
                <w:rFonts w:ascii="Times New Roman" w:hAnsi="Times New Roman"/>
                <w:sz w:val="20"/>
                <w:highlight w:val="yellow"/>
              </w:rPr>
              <w:t>:</w:t>
            </w:r>
          </w:p>
        </w:tc>
        <w:tc>
          <w:tcPr>
            <w:tcW w:w="4220" w:type="dxa"/>
            <w:tcBorders>
              <w:top w:val="single" w:sz="4" w:space="0" w:color="auto"/>
              <w:left w:val="nil"/>
              <w:bottom w:val="single" w:sz="4" w:space="0" w:color="auto"/>
              <w:right w:val="single" w:sz="4" w:space="0" w:color="auto"/>
            </w:tcBorders>
            <w:shd w:val="clear" w:color="auto" w:fill="auto"/>
          </w:tcPr>
          <w:p w14:paraId="6037C980" w14:textId="341846AF" w:rsidR="006C0276" w:rsidRPr="006C0276" w:rsidRDefault="006C0276" w:rsidP="006C0276">
            <w:pPr>
              <w:pStyle w:val="a7"/>
              <w:rPr>
                <w:rFonts w:ascii="Times New Roman" w:hAnsi="Times New Roman"/>
                <w:b/>
              </w:rPr>
            </w:pPr>
            <w:r>
              <w:rPr>
                <w:rFonts w:eastAsia="宋体" w:hint="eastAsia"/>
                <w:lang w:val="en-US" w:eastAsia="zh-CN"/>
              </w:rPr>
              <w:t xml:space="preserve">Deleting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573A0B04" w14:textId="225C7966" w:rsidR="006C0276" w:rsidRDefault="006C0276" w:rsidP="006C0276">
            <w:r>
              <w:rPr>
                <w:rFonts w:eastAsia="宋体" w:hint="eastAsia"/>
                <w:lang w:eastAsia="zh-CN"/>
              </w:rPr>
              <w:t>zhang.mengjie@zte.com.cn</w:t>
            </w:r>
          </w:p>
        </w:tc>
      </w:tr>
      <w:tr w:rsidR="006C0276" w14:paraId="16A4315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4B2AD9" w14:textId="0DDDF33E"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lastRenderedPageBreak/>
              <w:t>447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2B77E20" w14:textId="50A9FF04"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r w:rsidRPr="006C0276">
              <w:rPr>
                <w:rFonts w:ascii="Times New Roman" w:hAnsi="Times New Roman"/>
                <w:i/>
                <w:sz w:val="20"/>
              </w:rPr>
              <w:t>reconfigurationWithSync</w:t>
            </w:r>
            <w:r w:rsidRPr="006C0276">
              <w:rPr>
                <w:rFonts w:ascii="Times New Roman" w:hAnsi="Times New Roman"/>
                <w:sz w:val="20"/>
              </w:rPr>
              <w:t xml:space="preserve"> was included in </w:t>
            </w:r>
            <w:r w:rsidRPr="006C0276">
              <w:rPr>
                <w:rFonts w:ascii="Times New Roman" w:hAnsi="Times New Roman"/>
                <w:i/>
                <w:sz w:val="20"/>
              </w:rPr>
              <w:t>spCellConfig</w:t>
            </w:r>
            <w:r w:rsidRPr="006C0276">
              <w:rPr>
                <w:rFonts w:ascii="Times New Roman" w:hAnsi="Times New Roman"/>
                <w:sz w:val="20"/>
              </w:rPr>
              <w:t xml:space="preserve"> of an SCG and the CPC was </w:t>
            </w:r>
            <w:r w:rsidRPr="006C0276">
              <w:rPr>
                <w:rFonts w:ascii="Times New Roman" w:hAnsi="Times New Roman"/>
                <w:sz w:val="20"/>
                <w:highlight w:val="yellow"/>
              </w:rPr>
              <w:t>configured</w:t>
            </w:r>
          </w:p>
        </w:tc>
        <w:tc>
          <w:tcPr>
            <w:tcW w:w="4220" w:type="dxa"/>
            <w:tcBorders>
              <w:top w:val="single" w:sz="4" w:space="0" w:color="auto"/>
              <w:left w:val="nil"/>
              <w:bottom w:val="single" w:sz="4" w:space="0" w:color="auto"/>
              <w:right w:val="single" w:sz="4" w:space="0" w:color="auto"/>
            </w:tcBorders>
            <w:shd w:val="clear" w:color="auto" w:fill="auto"/>
          </w:tcPr>
          <w:p w14:paraId="046E93C8" w14:textId="24A928CD" w:rsidR="006C0276" w:rsidRPr="006C0276" w:rsidRDefault="006C0276" w:rsidP="006C0276">
            <w:pPr>
              <w:pStyle w:val="a7"/>
              <w:rPr>
                <w:rFonts w:ascii="Times New Roman" w:hAnsi="Times New Roman"/>
                <w:b/>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configured</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1280067" w14:textId="088F0CFA" w:rsidR="006C0276" w:rsidRDefault="006C0276" w:rsidP="006C0276">
            <w:r>
              <w:rPr>
                <w:rFonts w:eastAsia="宋体" w:hint="eastAsia"/>
                <w:lang w:eastAsia="zh-CN"/>
              </w:rPr>
              <w:t>zhang.mengjie@zte.com.cn</w:t>
            </w:r>
          </w:p>
        </w:tc>
      </w:tr>
      <w:tr w:rsidR="006C0276" w14:paraId="349AE8B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B1BFE6" w14:textId="4396B518"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448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41BA842" w14:textId="72F197C0"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4&gt;</w:t>
            </w:r>
            <w:r w:rsidRPr="006C0276">
              <w:rPr>
                <w:rFonts w:ascii="Times New Roman" w:hAnsi="Times New Roman"/>
                <w:sz w:val="20"/>
              </w:rPr>
              <w:tab/>
              <w:t>configure the PDCP entity with the security algorithms according to securityConfig and apply the keys (</w:t>
            </w:r>
            <w:r w:rsidRPr="006C0276">
              <w:rPr>
                <w:rFonts w:ascii="Times New Roman" w:hAnsi="Times New Roman"/>
                <w:sz w:val="20"/>
                <w:highlight w:val="yellow"/>
              </w:rPr>
              <w:t>KRRCenc</w:t>
            </w:r>
            <w:r w:rsidRPr="006C0276">
              <w:rPr>
                <w:rFonts w:ascii="Times New Roman" w:hAnsi="Times New Roman"/>
                <w:sz w:val="20"/>
              </w:rPr>
              <w:t xml:space="preserve"> and </w:t>
            </w:r>
            <w:r w:rsidRPr="006C0276">
              <w:rPr>
                <w:rFonts w:ascii="Times New Roman" w:hAnsi="Times New Roman"/>
                <w:sz w:val="20"/>
                <w:highlight w:val="yellow"/>
              </w:rPr>
              <w:t>KRRCint</w:t>
            </w:r>
            <w:r w:rsidRPr="006C0276">
              <w:rPr>
                <w:rFonts w:ascii="Times New Roman" w:hAnsi="Times New Roman"/>
                <w:sz w:val="20"/>
              </w:rPr>
              <w:t xml:space="preserve">) associated with the master key ( </w:t>
            </w:r>
            <w:r w:rsidRPr="006C0276">
              <w:rPr>
                <w:rFonts w:ascii="Times New Roman" w:hAnsi="Times New Roman"/>
                <w:sz w:val="20"/>
                <w:highlight w:val="yellow"/>
              </w:rPr>
              <w:t>KgNB</w:t>
            </w:r>
            <w:r w:rsidRPr="006C0276">
              <w:rPr>
                <w:rFonts w:ascii="Times New Roman" w:hAnsi="Times New Roman"/>
                <w:sz w:val="20"/>
              </w:rPr>
              <w:t>) or secondary key (</w:t>
            </w:r>
            <w:r w:rsidRPr="006C0276">
              <w:rPr>
                <w:rFonts w:ascii="Times New Roman" w:hAnsi="Times New Roman"/>
                <w:sz w:val="20"/>
                <w:highlight w:val="yellow"/>
              </w:rPr>
              <w:t>S-KgNB</w:t>
            </w:r>
            <w:r w:rsidRPr="006C0276">
              <w:rPr>
                <w:rFonts w:ascii="Times New Roman" w:hAnsi="Times New Roman"/>
                <w:sz w:val="20"/>
              </w:rPr>
              <w:t xml:space="preserve">) as indicated in </w:t>
            </w:r>
            <w:r w:rsidRPr="006C0276">
              <w:rPr>
                <w:rFonts w:ascii="Times New Roman" w:hAnsi="Times New Roman"/>
                <w:sz w:val="20"/>
                <w:highlight w:val="yellow"/>
              </w:rPr>
              <w:t>keyToUse</w:t>
            </w:r>
            <w:r w:rsidRPr="006C0276">
              <w:rPr>
                <w:rFonts w:ascii="Times New Roman" w:hAnsi="Times New Roman"/>
                <w:sz w:val="20"/>
              </w:rPr>
              <w:t>, if applicable;</w:t>
            </w:r>
          </w:p>
        </w:tc>
        <w:tc>
          <w:tcPr>
            <w:tcW w:w="4220" w:type="dxa"/>
            <w:tcBorders>
              <w:top w:val="single" w:sz="4" w:space="0" w:color="auto"/>
              <w:left w:val="nil"/>
              <w:bottom w:val="single" w:sz="4" w:space="0" w:color="auto"/>
              <w:right w:val="single" w:sz="4" w:space="0" w:color="auto"/>
            </w:tcBorders>
            <w:shd w:val="clear" w:color="auto" w:fill="auto"/>
          </w:tcPr>
          <w:p w14:paraId="3957A526" w14:textId="77777777" w:rsidR="006C0276" w:rsidRDefault="006C0276" w:rsidP="006C0276">
            <w:pPr>
              <w:rPr>
                <w:rFonts w:eastAsia="宋体"/>
                <w:lang w:val="en-US" w:eastAsia="zh-CN"/>
              </w:rPr>
            </w:pPr>
            <w:r>
              <w:rPr>
                <w:rFonts w:eastAsia="宋体" w:hint="eastAsia"/>
                <w:lang w:val="en-US" w:eastAsia="zh-CN"/>
              </w:rPr>
              <w:t xml:space="preserve">Should be </w:t>
            </w:r>
            <w:r>
              <w:rPr>
                <w:rFonts w:eastAsia="宋体"/>
                <w:lang w:val="en-US" w:eastAsia="zh-CN"/>
              </w:rPr>
              <w:t>“</w:t>
            </w:r>
            <w:r>
              <w:rPr>
                <w:lang w:eastAsia="zh-CN"/>
              </w:rPr>
              <w:t>K</w:t>
            </w:r>
            <w:r>
              <w:rPr>
                <w:vertAlign w:val="subscript"/>
                <w:lang w:eastAsia="zh-CN"/>
              </w:rPr>
              <w:t>RRCenc</w:t>
            </w:r>
            <w:r>
              <w:rPr>
                <w:lang w:val="en-US" w:eastAsia="zh-CN"/>
              </w:rPr>
              <w:t>”</w:t>
            </w:r>
            <w:r>
              <w:rPr>
                <w:rFonts w:hint="eastAsia"/>
                <w:lang w:val="en-US" w:eastAsia="zh-CN"/>
              </w:rPr>
              <w:t xml:space="preserve">, </w:t>
            </w:r>
            <w:r>
              <w:rPr>
                <w:lang w:val="en-US" w:eastAsia="zh-CN"/>
              </w:rPr>
              <w:t>“</w:t>
            </w:r>
            <w:r>
              <w:rPr>
                <w:lang w:eastAsia="zh-CN"/>
              </w:rPr>
              <w:t>K</w:t>
            </w:r>
            <w:r>
              <w:rPr>
                <w:vertAlign w:val="subscript"/>
                <w:lang w:eastAsia="zh-CN"/>
              </w:rPr>
              <w:t>RRCint</w:t>
            </w:r>
            <w:r>
              <w:rPr>
                <w:lang w:val="en-US" w:eastAsia="zh-CN"/>
              </w:rPr>
              <w:t>”</w:t>
            </w:r>
            <w:r>
              <w:rPr>
                <w:rFonts w:hint="eastAsia"/>
                <w:lang w:val="en-US" w:eastAsia="zh-CN"/>
              </w:rPr>
              <w:t xml:space="preserve">, </w:t>
            </w:r>
            <w:r>
              <w:rPr>
                <w:lang w:val="en-US" w:eastAsia="zh-CN"/>
              </w:rPr>
              <w:t>“</w:t>
            </w:r>
            <w:r>
              <w:t>K</w:t>
            </w:r>
            <w:r>
              <w:rPr>
                <w:vertAlign w:val="subscript"/>
              </w:rPr>
              <w:t>gNB</w:t>
            </w:r>
            <w:r>
              <w:rPr>
                <w:lang w:val="en-US" w:eastAsia="zh-CN"/>
              </w:rPr>
              <w:t>”</w:t>
            </w:r>
            <w:r>
              <w:rPr>
                <w:rFonts w:hint="eastAsia"/>
                <w:lang w:val="en-US" w:eastAsia="zh-CN"/>
              </w:rPr>
              <w:t xml:space="preserve">, </w:t>
            </w:r>
            <w:proofErr w:type="gramStart"/>
            <w:r>
              <w:rPr>
                <w:lang w:val="en-US" w:eastAsia="zh-CN"/>
              </w:rPr>
              <w:t>“</w:t>
            </w:r>
            <w:proofErr w:type="gramEnd"/>
            <w:r>
              <w:t>S-K</w:t>
            </w:r>
            <w:r>
              <w:rPr>
                <w:vertAlign w:val="subscript"/>
              </w:rPr>
              <w:t>gNB</w:t>
            </w:r>
            <w:r>
              <w:rPr>
                <w:rFonts w:eastAsia="宋体"/>
                <w:lang w:val="en-US" w:eastAsia="zh-CN"/>
              </w:rPr>
              <w:t>”</w:t>
            </w:r>
            <w:r>
              <w:rPr>
                <w:rFonts w:eastAsia="宋体" w:hint="eastAsia"/>
                <w:lang w:val="en-US" w:eastAsia="zh-CN"/>
              </w:rPr>
              <w:t>.</w:t>
            </w:r>
          </w:p>
          <w:p w14:paraId="0412AD51" w14:textId="72677B24" w:rsidR="006C0276" w:rsidRPr="006C0276" w:rsidRDefault="006C0276" w:rsidP="006C0276">
            <w:pPr>
              <w:pStyle w:val="a7"/>
              <w:rPr>
                <w:rFonts w:ascii="Times New Roman" w:hAnsi="Times New Roman"/>
                <w:b/>
              </w:rPr>
            </w:pPr>
            <w:r>
              <w:rPr>
                <w:rFonts w:eastAsia="宋体" w:hint="eastAsia"/>
                <w:lang w:val="en-US" w:eastAsia="zh-CN"/>
              </w:rPr>
              <w:t xml:space="preserve">For </w:t>
            </w:r>
            <w:r>
              <w:rPr>
                <w:rFonts w:eastAsia="宋体"/>
                <w:lang w:val="en-US" w:eastAsia="zh-CN"/>
              </w:rPr>
              <w:t>“</w:t>
            </w:r>
            <w:r>
              <w:rPr>
                <w:rFonts w:eastAsia="宋体" w:hint="eastAsia"/>
                <w:lang w:val="en-US" w:eastAsia="zh-CN"/>
              </w:rPr>
              <w:t>keyToUse</w:t>
            </w:r>
            <w:r>
              <w:rPr>
                <w:rFonts w:eastAsia="宋体"/>
                <w:lang w:val="en-US" w:eastAsia="zh-CN"/>
              </w:rPr>
              <w:t>”</w:t>
            </w:r>
            <w:r>
              <w:rPr>
                <w:rFonts w:eastAsia="宋体" w:hint="eastAsia"/>
                <w:lang w:val="en-US" w:eastAsia="zh-CN"/>
              </w:rPr>
              <w:t xml:space="preserve">, missing </w:t>
            </w:r>
            <w:r>
              <w:rPr>
                <w:rFonts w:eastAsia="Malgun Gothic"/>
                <w:lang w:eastAsia="ko-KR"/>
              </w:rPr>
              <w:t>italics</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5B8FBEE3" w14:textId="06EC1A34" w:rsidR="006C0276" w:rsidRDefault="006C0276" w:rsidP="006C0276">
            <w:r>
              <w:rPr>
                <w:rFonts w:eastAsia="宋体" w:hint="eastAsia"/>
                <w:lang w:eastAsia="zh-CN"/>
              </w:rPr>
              <w:t>zhang.mengjie@zte.com.cn</w:t>
            </w:r>
          </w:p>
        </w:tc>
      </w:tr>
      <w:tr w:rsidR="006C0276" w14:paraId="7FA4A7A4"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0004D8" w14:textId="420D9577"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449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AC6BCCB" w14:textId="2AB5F5C3"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r w:rsidRPr="006C0276">
              <w:rPr>
                <w:rFonts w:ascii="Times New Roman" w:hAnsi="Times New Roman"/>
                <w:i/>
                <w:sz w:val="20"/>
              </w:rPr>
              <w:t>sdap-Config</w:t>
            </w:r>
            <w:r w:rsidRPr="006C0276">
              <w:rPr>
                <w:rFonts w:ascii="Times New Roman" w:hAnsi="Times New Roman"/>
                <w:sz w:val="20"/>
              </w:rPr>
              <w:t xml:space="preserve"> is included and when indication of successful completion of random access towards target cell is received from lower layers as specified in </w:t>
            </w:r>
            <w:r w:rsidRPr="006C0276">
              <w:rPr>
                <w:rFonts w:ascii="Times New Roman" w:hAnsi="Times New Roman"/>
                <w:sz w:val="20"/>
                <w:highlight w:val="yellow"/>
              </w:rPr>
              <w:t>[3]</w:t>
            </w:r>
            <w:r w:rsidRPr="006C0276">
              <w:rPr>
                <w:rFonts w:ascii="Times New Roman" w:hAnsi="Times New Roman"/>
                <w:sz w:val="20"/>
              </w:rPr>
              <w:t>:</w:t>
            </w:r>
          </w:p>
        </w:tc>
        <w:tc>
          <w:tcPr>
            <w:tcW w:w="4220" w:type="dxa"/>
            <w:tcBorders>
              <w:top w:val="single" w:sz="4" w:space="0" w:color="auto"/>
              <w:left w:val="nil"/>
              <w:bottom w:val="single" w:sz="4" w:space="0" w:color="auto"/>
              <w:right w:val="single" w:sz="4" w:space="0" w:color="auto"/>
            </w:tcBorders>
            <w:shd w:val="clear" w:color="auto" w:fill="auto"/>
          </w:tcPr>
          <w:p w14:paraId="454587FF" w14:textId="21A20E83" w:rsidR="006C0276" w:rsidRPr="006C0276" w:rsidRDefault="006C0276" w:rsidP="006C0276">
            <w:pPr>
              <w:pStyle w:val="a7"/>
              <w:rPr>
                <w:rFonts w:ascii="Times New Roman" w:hAnsi="Times New Roman"/>
                <w:b/>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TS 38.321</w:t>
            </w:r>
            <w:r>
              <w:rPr>
                <w:rFonts w:eastAsia="宋体"/>
                <w:lang w:val="en-US" w:eastAsia="zh-CN"/>
              </w:rPr>
              <w:t>”</w:t>
            </w:r>
            <w:r>
              <w:rPr>
                <w:rFonts w:eastAsia="宋体" w:hint="eastAsia"/>
                <w:lang w:val="en-US" w:eastAsia="zh-CN"/>
              </w:rPr>
              <w:t xml:space="preserve"> before </w:t>
            </w:r>
            <w:r>
              <w:rPr>
                <w:rFonts w:eastAsia="宋体"/>
                <w:lang w:val="en-US" w:eastAsia="zh-CN"/>
              </w:rPr>
              <w:t>“</w:t>
            </w:r>
            <w:r>
              <w:rPr>
                <w:rFonts w:eastAsia="宋体" w:hint="eastAsia"/>
                <w:lang w:val="en-US" w:eastAsia="zh-CN"/>
              </w:rPr>
              <w:t>[3]</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177F09B8" w14:textId="611374CE" w:rsidR="006C0276" w:rsidRDefault="006C0276" w:rsidP="006C0276">
            <w:r>
              <w:rPr>
                <w:rFonts w:eastAsia="宋体" w:hint="eastAsia"/>
                <w:lang w:eastAsia="zh-CN"/>
              </w:rPr>
              <w:t>zhang.mengjie@zte.com.cn</w:t>
            </w:r>
          </w:p>
        </w:tc>
      </w:tr>
      <w:tr w:rsidR="006C0276" w14:paraId="6961CEC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BBF2A1" w14:textId="0FF16A33"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A57DD82" w14:textId="4274EC09"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3&gt;</w:t>
            </w:r>
            <w:r w:rsidRPr="006C0276">
              <w:rPr>
                <w:rFonts w:ascii="Times New Roman" w:hAnsi="Times New Roman"/>
                <w:sz w:val="20"/>
              </w:rPr>
              <w:tab/>
              <w:t xml:space="preserve">for each </w:t>
            </w:r>
            <w:r w:rsidRPr="006C0276">
              <w:rPr>
                <w:rFonts w:ascii="Times New Roman" w:hAnsi="Times New Roman"/>
                <w:sz w:val="20"/>
                <w:highlight w:val="yellow"/>
              </w:rPr>
              <w:t>non DAPS</w:t>
            </w:r>
            <w:r w:rsidRPr="006C0276">
              <w:rPr>
                <w:rFonts w:ascii="Times New Roman" w:hAnsi="Times New Roman"/>
                <w:sz w:val="20"/>
              </w:rPr>
              <w:t xml:space="preserve"> bearer:</w:t>
            </w:r>
          </w:p>
        </w:tc>
        <w:tc>
          <w:tcPr>
            <w:tcW w:w="4220" w:type="dxa"/>
            <w:tcBorders>
              <w:top w:val="single" w:sz="4" w:space="0" w:color="auto"/>
              <w:left w:val="nil"/>
              <w:bottom w:val="single" w:sz="4" w:space="0" w:color="auto"/>
              <w:right w:val="single" w:sz="4" w:space="0" w:color="auto"/>
            </w:tcBorders>
            <w:shd w:val="clear" w:color="auto" w:fill="auto"/>
          </w:tcPr>
          <w:p w14:paraId="27D9A7F5" w14:textId="1A8FF003"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non-DAPS</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640D32C6" w14:textId="1EF7554B" w:rsidR="006C0276" w:rsidRDefault="006C0276" w:rsidP="006C0276">
            <w:r>
              <w:rPr>
                <w:rFonts w:eastAsia="宋体" w:hint="eastAsia"/>
                <w:lang w:eastAsia="zh-CN"/>
              </w:rPr>
              <w:t>zhang.mengjie@zte.com.cn</w:t>
            </w:r>
          </w:p>
        </w:tc>
      </w:tr>
      <w:tr w:rsidR="006C0276" w14:paraId="1D4AC92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268DA7" w14:textId="374166AA"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18FEC8D" w14:textId="77777777" w:rsidR="006C0276" w:rsidRPr="006C0276" w:rsidRDefault="006C0276" w:rsidP="006C0276">
            <w:pPr>
              <w:pStyle w:val="TAL"/>
              <w:rPr>
                <w:rFonts w:ascii="Times New Roman" w:hAnsi="Times New Roman"/>
                <w:b/>
                <w:bCs/>
                <w:i/>
                <w:sz w:val="20"/>
                <w:lang w:eastAsia="en-GB"/>
              </w:rPr>
            </w:pPr>
            <w:r w:rsidRPr="006C0276">
              <w:rPr>
                <w:rFonts w:ascii="Times New Roman" w:hAnsi="Times New Roman"/>
                <w:b/>
                <w:bCs/>
                <w:i/>
                <w:sz w:val="20"/>
                <w:lang w:eastAsia="en-GB"/>
              </w:rPr>
              <w:t>condExecutionCond</w:t>
            </w:r>
          </w:p>
          <w:p w14:paraId="59728994" w14:textId="77777777" w:rsidR="006C0276" w:rsidRPr="006C0276" w:rsidRDefault="006C0276" w:rsidP="006C0276">
            <w:pPr>
              <w:pStyle w:val="TAL"/>
              <w:rPr>
                <w:rFonts w:ascii="Times New Roman" w:hAnsi="Times New Roman"/>
                <w:iCs/>
                <w:sz w:val="20"/>
              </w:rPr>
            </w:pPr>
            <w:r w:rsidRPr="006C0276">
              <w:rPr>
                <w:rFonts w:ascii="Times New Roman" w:hAnsi="Times New Roman"/>
                <w:sz w:val="20"/>
              </w:rPr>
              <w:t>The execution condition that needs to be fulfilled in order to trigger the execution of a conditional reconfiguration.</w:t>
            </w:r>
          </w:p>
          <w:p w14:paraId="2E15026F" w14:textId="1A14E0FD" w:rsidR="006C0276" w:rsidRPr="006C0276" w:rsidRDefault="006C0276" w:rsidP="006C0276">
            <w:pPr>
              <w:pStyle w:val="PL"/>
              <w:rPr>
                <w:rFonts w:ascii="Times New Roman" w:hAnsi="Times New Roman"/>
                <w:sz w:val="20"/>
                <w:highlight w:val="green"/>
              </w:rPr>
            </w:pPr>
            <w:r w:rsidRPr="006C0276">
              <w:rPr>
                <w:rFonts w:ascii="Times New Roman" w:hAnsi="Times New Roman"/>
                <w:iCs/>
                <w:sz w:val="20"/>
                <w:lang w:eastAsia="zh-CN"/>
              </w:rPr>
              <w:t xml:space="preserve">Both triggering events correspond to the same </w:t>
            </w:r>
            <w:r w:rsidRPr="006C0276">
              <w:rPr>
                <w:rFonts w:ascii="Times New Roman" w:hAnsi="Times New Roman"/>
                <w:i/>
                <w:sz w:val="20"/>
                <w:lang w:eastAsia="zh-CN"/>
              </w:rPr>
              <w:t>measObject</w:t>
            </w:r>
            <w:r w:rsidRPr="006C0276">
              <w:rPr>
                <w:rFonts w:ascii="Times New Roman" w:hAnsi="Times New Roman"/>
                <w:iCs/>
                <w:sz w:val="20"/>
                <w:lang w:eastAsia="zh-CN"/>
              </w:rPr>
              <w:t xml:space="preserve"> for a candidate cell when 2 triggering events (</w:t>
            </w:r>
            <w:r w:rsidRPr="006C0276">
              <w:rPr>
                <w:rFonts w:ascii="Times New Roman" w:hAnsi="Times New Roman"/>
                <w:i/>
                <w:sz w:val="20"/>
                <w:lang w:eastAsia="zh-CN"/>
              </w:rPr>
              <w:t>MeasId</w:t>
            </w:r>
            <w:r w:rsidRPr="006C0276">
              <w:rPr>
                <w:rFonts w:ascii="Times New Roman" w:hAnsi="Times New Roman"/>
                <w:iCs/>
                <w:sz w:val="20"/>
                <w:lang w:eastAsia="zh-CN"/>
              </w:rPr>
              <w:t xml:space="preserve">) are used for </w:t>
            </w:r>
            <w:r w:rsidRPr="006C0276">
              <w:rPr>
                <w:rFonts w:ascii="Times New Roman" w:hAnsi="Times New Roman"/>
                <w:iCs/>
                <w:sz w:val="20"/>
                <w:highlight w:val="yellow"/>
                <w:lang w:eastAsia="zh-CN"/>
              </w:rPr>
              <w:t>CHO</w:t>
            </w:r>
            <w:r w:rsidRPr="006C0276">
              <w:rPr>
                <w:rFonts w:ascii="Times New Roman" w:hAnsi="Times New Roman"/>
                <w:iCs/>
                <w:sz w:val="20"/>
                <w:lang w:eastAsia="zh-CN"/>
              </w:rPr>
              <w:t xml:space="preserve"> execution condition (</w:t>
            </w:r>
            <w:r w:rsidRPr="006C0276">
              <w:rPr>
                <w:rFonts w:ascii="Times New Roman" w:hAnsi="Times New Roman"/>
                <w:i/>
                <w:sz w:val="20"/>
                <w:lang w:eastAsia="zh-CN"/>
              </w:rPr>
              <w:t>condExecutionCond</w:t>
            </w:r>
            <w:r w:rsidRPr="006C0276">
              <w:rPr>
                <w:rFonts w:ascii="Times New Roman" w:hAnsi="Times New Roman"/>
                <w:iCs/>
                <w:sz w:val="20"/>
                <w:lang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770B20BB" w14:textId="2E0804CE"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conditional reconfiguration</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00F39FEC" w14:textId="04AD23D6" w:rsidR="006C0276" w:rsidRDefault="006C0276" w:rsidP="006C0276">
            <w:r>
              <w:rPr>
                <w:rFonts w:eastAsia="宋体" w:hint="eastAsia"/>
                <w:lang w:eastAsia="zh-CN"/>
              </w:rPr>
              <w:t>zhang.mengjie@zte.com.cn</w:t>
            </w:r>
          </w:p>
        </w:tc>
      </w:tr>
      <w:tr w:rsidR="006C0276" w14:paraId="691EC65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74B0E9" w14:textId="6B54F7F4"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14489C9" w14:textId="77777777" w:rsidR="006C0276" w:rsidRPr="006C0276" w:rsidRDefault="006C0276" w:rsidP="006C0276">
            <w:pPr>
              <w:pStyle w:val="TAL"/>
              <w:rPr>
                <w:rFonts w:ascii="Times New Roman" w:eastAsiaTheme="minorEastAsia" w:hAnsi="Times New Roman"/>
                <w:bCs/>
                <w:i/>
                <w:iCs/>
                <w:sz w:val="20"/>
              </w:rPr>
            </w:pPr>
            <w:r w:rsidRPr="006C0276">
              <w:rPr>
                <w:rFonts w:ascii="Times New Roman" w:hAnsi="Times New Roman"/>
                <w:b/>
                <w:bCs/>
                <w:i/>
                <w:iCs/>
                <w:sz w:val="20"/>
              </w:rPr>
              <w:t>p-DAPS-Target</w:t>
            </w:r>
          </w:p>
          <w:p w14:paraId="2FB3D5E7" w14:textId="3D668A9C" w:rsidR="006C0276" w:rsidRPr="006C0276" w:rsidRDefault="006C0276" w:rsidP="006C0276">
            <w:pPr>
              <w:pStyle w:val="PL"/>
              <w:rPr>
                <w:rFonts w:ascii="Times New Roman" w:hAnsi="Times New Roman"/>
                <w:sz w:val="20"/>
                <w:highlight w:val="green"/>
              </w:rPr>
            </w:pPr>
            <w:r w:rsidRPr="006C0276">
              <w:rPr>
                <w:rFonts w:ascii="Times New Roman" w:hAnsi="Times New Roman"/>
                <w:bCs/>
                <w:sz w:val="20"/>
              </w:rPr>
              <w:t xml:space="preserve">The maximum total transmit power to be used by the UE in the </w:t>
            </w:r>
            <w:r w:rsidRPr="006C0276">
              <w:rPr>
                <w:rFonts w:ascii="Times New Roman" w:hAnsi="Times New Roman"/>
                <w:bCs/>
                <w:sz w:val="20"/>
                <w:highlight w:val="yellow"/>
              </w:rPr>
              <w:t>source</w:t>
            </w:r>
            <w:r w:rsidRPr="006C0276">
              <w:rPr>
                <w:rFonts w:ascii="Times New Roman" w:hAnsi="Times New Roman"/>
                <w:bCs/>
                <w:sz w:val="20"/>
              </w:rPr>
              <w:t xml:space="preserve"> during DAPS handover.</w:t>
            </w:r>
          </w:p>
        </w:tc>
        <w:tc>
          <w:tcPr>
            <w:tcW w:w="4220" w:type="dxa"/>
            <w:tcBorders>
              <w:top w:val="single" w:sz="4" w:space="0" w:color="auto"/>
              <w:left w:val="nil"/>
              <w:bottom w:val="single" w:sz="4" w:space="0" w:color="auto"/>
              <w:right w:val="single" w:sz="4" w:space="0" w:color="auto"/>
            </w:tcBorders>
            <w:shd w:val="clear" w:color="auto" w:fill="auto"/>
          </w:tcPr>
          <w:p w14:paraId="2121D11E" w14:textId="21E04B0E"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target</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9602957" w14:textId="34AC28DC" w:rsidR="006C0276" w:rsidRDefault="006C0276" w:rsidP="006C0276">
            <w:r>
              <w:rPr>
                <w:rFonts w:eastAsia="宋体" w:hint="eastAsia"/>
                <w:lang w:eastAsia="zh-CN"/>
              </w:rPr>
              <w:t>zhang.mengjie@zte.com.cn</w:t>
            </w:r>
          </w:p>
        </w:tc>
      </w:tr>
      <w:tr w:rsidR="006C0276" w14:paraId="3185870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5BED2B" w14:textId="1D639477"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BA8526B" w14:textId="77777777" w:rsidR="006C0276" w:rsidRPr="006C0276" w:rsidRDefault="006C0276" w:rsidP="006C0276">
            <w:pPr>
              <w:pStyle w:val="B4"/>
              <w:rPr>
                <w:sz w:val="20"/>
              </w:rPr>
            </w:pPr>
            <w:r w:rsidRPr="006C0276">
              <w:rPr>
                <w:sz w:val="20"/>
              </w:rPr>
              <w:t>4&gt;</w:t>
            </w:r>
            <w:r w:rsidRPr="006C0276">
              <w:rPr>
                <w:sz w:val="20"/>
              </w:rPr>
              <w:tab/>
              <w:t xml:space="preserve">reconfigure the PDCP entity to </w:t>
            </w:r>
            <w:r w:rsidRPr="006C0276">
              <w:rPr>
                <w:sz w:val="20"/>
                <w:highlight w:val="yellow"/>
              </w:rPr>
              <w:t>releaseDAPS</w:t>
            </w:r>
            <w:r w:rsidRPr="006C0276">
              <w:rPr>
                <w:sz w:val="20"/>
              </w:rPr>
              <w:t xml:space="preserve"> as specified in TS 38.323 [5];</w:t>
            </w:r>
          </w:p>
          <w:p w14:paraId="77A6370D" w14:textId="77777777" w:rsidR="006C0276" w:rsidRPr="006C0276" w:rsidRDefault="006C0276" w:rsidP="006C0276">
            <w:pPr>
              <w:pStyle w:val="PL"/>
              <w:rPr>
                <w:rFonts w:ascii="Times New Roman" w:hAnsi="Times New Roman"/>
                <w:sz w:val="20"/>
                <w:highlight w:val="green"/>
              </w:rPr>
            </w:pPr>
          </w:p>
        </w:tc>
        <w:tc>
          <w:tcPr>
            <w:tcW w:w="4220" w:type="dxa"/>
            <w:tcBorders>
              <w:top w:val="single" w:sz="4" w:space="0" w:color="auto"/>
              <w:left w:val="nil"/>
              <w:bottom w:val="single" w:sz="4" w:space="0" w:color="auto"/>
              <w:right w:val="single" w:sz="4" w:space="0" w:color="auto"/>
            </w:tcBorders>
            <w:shd w:val="clear" w:color="auto" w:fill="auto"/>
          </w:tcPr>
          <w:p w14:paraId="3E9AE2E9" w14:textId="136EAC30" w:rsidR="006C0276" w:rsidRPr="006C0276" w:rsidRDefault="006C0276" w:rsidP="006C0276">
            <w:pPr>
              <w:pStyle w:val="a7"/>
              <w:rPr>
                <w:rFonts w:ascii="Times New Roman" w:hAnsi="Times New Roman"/>
                <w:b/>
              </w:rPr>
            </w:pPr>
            <w:r>
              <w:rPr>
                <w:rFonts w:eastAsia="宋体" w:hint="eastAsia"/>
                <w:lang w:val="en-US" w:eastAsia="zh-CN"/>
              </w:rPr>
              <w:t xml:space="preserve">Missing space between </w:t>
            </w:r>
            <w:r>
              <w:rPr>
                <w:rFonts w:eastAsia="宋体"/>
                <w:lang w:val="en-US" w:eastAsia="zh-CN"/>
              </w:rPr>
              <w:t>“</w:t>
            </w:r>
            <w:r>
              <w:rPr>
                <w:rFonts w:eastAsia="宋体" w:hint="eastAsia"/>
                <w:lang w:val="en-US" w:eastAsia="zh-CN"/>
              </w:rPr>
              <w:t>release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DAPS</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56FFE1C8" w14:textId="17D074B2" w:rsidR="006C0276" w:rsidRDefault="006C0276" w:rsidP="006C0276">
            <w:r>
              <w:rPr>
                <w:rFonts w:eastAsia="宋体" w:hint="eastAsia"/>
                <w:lang w:eastAsia="zh-CN"/>
              </w:rPr>
              <w:t>zhang.mengjie@zte.com.cn</w:t>
            </w:r>
          </w:p>
        </w:tc>
      </w:tr>
      <w:tr w:rsidR="006C0276" w14:paraId="76CC4AB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91894E" w14:textId="0180A651"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34D2A02" w14:textId="3319A08A" w:rsidR="006C0276" w:rsidRPr="006C0276" w:rsidRDefault="006C0276" w:rsidP="006C0276">
            <w:pPr>
              <w:pStyle w:val="PL"/>
              <w:rPr>
                <w:rFonts w:ascii="Times New Roman" w:hAnsi="Times New Roman"/>
                <w:sz w:val="20"/>
                <w:highlight w:val="green"/>
              </w:rPr>
            </w:pPr>
            <w:r w:rsidRPr="006C0276">
              <w:rPr>
                <w:rFonts w:ascii="Times New Roman" w:hAnsi="Times New Roman"/>
                <w:bCs/>
                <w:sz w:val="20"/>
                <w:lang w:eastAsia="en-GB"/>
              </w:rPr>
              <w:t>The field is absent if any DAPS bearer</w:t>
            </w:r>
            <w:r w:rsidRPr="006C0276">
              <w:rPr>
                <w:rFonts w:ascii="Times New Roman" w:hAnsi="Times New Roman"/>
                <w:sz w:val="20"/>
              </w:rPr>
              <w:t xml:space="preserve"> </w:t>
            </w:r>
            <w:r w:rsidRPr="006C0276">
              <w:rPr>
                <w:rFonts w:ascii="Times New Roman" w:hAnsi="Times New Roman"/>
                <w:sz w:val="20"/>
                <w:highlight w:val="yellow"/>
              </w:rPr>
              <w:t>s</w:t>
            </w:r>
            <w:r w:rsidRPr="006C0276">
              <w:rPr>
                <w:rFonts w:ascii="Times New Roman" w:hAnsi="Times New Roman"/>
                <w:sz w:val="20"/>
              </w:rPr>
              <w:t xml:space="preserve"> configured or if the </w:t>
            </w:r>
            <w:r w:rsidRPr="006C0276">
              <w:rPr>
                <w:rFonts w:ascii="Times New Roman" w:hAnsi="Times New Roman"/>
                <w:i/>
                <w:iCs/>
                <w:sz w:val="20"/>
              </w:rPr>
              <w:t>masterCellGroup</w:t>
            </w:r>
            <w:r w:rsidRPr="006C0276">
              <w:rPr>
                <w:rFonts w:ascii="Times New Roman" w:hAnsi="Times New Roman"/>
                <w:sz w:val="20"/>
              </w:rPr>
              <w:t xml:space="preserve"> includes </w:t>
            </w:r>
            <w:r w:rsidRPr="006C0276">
              <w:rPr>
                <w:rFonts w:ascii="Times New Roman" w:hAnsi="Times New Roman"/>
                <w:i/>
                <w:iCs/>
                <w:sz w:val="20"/>
              </w:rPr>
              <w:t>ReconfigurationWithSync</w:t>
            </w:r>
            <w:r w:rsidRPr="006C0276">
              <w:rPr>
                <w:rFonts w:ascii="Times New Roman" w:hAnsi="Times New Roman"/>
                <w:i/>
                <w:iCs/>
                <w:sz w:val="20"/>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7251832A" w14:textId="793099BB"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is</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3C21C696" w14:textId="5886A5B3" w:rsidR="006C0276" w:rsidRDefault="006C0276" w:rsidP="006C0276">
            <w:r>
              <w:rPr>
                <w:rFonts w:eastAsia="宋体" w:hint="eastAsia"/>
                <w:lang w:eastAsia="zh-CN"/>
              </w:rPr>
              <w:t>zhang.mengjie@zte.com.cn</w:t>
            </w:r>
          </w:p>
        </w:tc>
      </w:tr>
      <w:tr w:rsidR="006C0276" w14:paraId="43ECFF4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47AFA0" w14:textId="50D1123A"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lastRenderedPageBreak/>
              <w:t>455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08FAD27" w14:textId="77777777" w:rsidR="006C0276" w:rsidRDefault="006C0276" w:rsidP="006C0276">
            <w:pPr>
              <w:pStyle w:val="TAL"/>
              <w:rPr>
                <w:rFonts w:eastAsia="宋体"/>
                <w:szCs w:val="22"/>
                <w:highlight w:val="yellow"/>
              </w:rPr>
            </w:pPr>
            <w:r>
              <w:rPr>
                <w:b/>
                <w:i/>
                <w:szCs w:val="22"/>
                <w:highlight w:val="yellow"/>
              </w:rPr>
              <w:t>Daps</w:t>
            </w:r>
            <w:ins w:id="284" w:author="NrMob" w:date="2020-05-09T10:41:00Z">
              <w:r>
                <w:rPr>
                  <w:b/>
                  <w:i/>
                  <w:szCs w:val="22"/>
                  <w:highlight w:val="yellow"/>
                </w:rPr>
                <w:t>-</w:t>
              </w:r>
            </w:ins>
            <w:r>
              <w:rPr>
                <w:b/>
                <w:i/>
                <w:szCs w:val="22"/>
                <w:highlight w:val="yellow"/>
              </w:rPr>
              <w:t>Config</w:t>
            </w:r>
          </w:p>
          <w:p w14:paraId="54295295" w14:textId="62F284F0" w:rsidR="006C0276" w:rsidRPr="006C0276" w:rsidRDefault="006C0276" w:rsidP="006C0276">
            <w:pPr>
              <w:pStyle w:val="PL"/>
              <w:rPr>
                <w:rFonts w:ascii="Times New Roman" w:hAnsi="Times New Roman"/>
                <w:highlight w:val="green"/>
              </w:rPr>
            </w:pPr>
            <w:r w:rsidRPr="006C0276">
              <w:rPr>
                <w:rFonts w:ascii="Times New Roman" w:eastAsia="宋体" w:hAnsi="Times New Roman"/>
                <w:sz w:val="20"/>
                <w:szCs w:val="22"/>
              </w:rPr>
              <w:t>Indicates that the bearer is configured as DAPS bearer.</w:t>
            </w:r>
            <w:bookmarkStart w:id="285" w:name="_Hlk34284368"/>
            <w:r w:rsidRPr="006C0276">
              <w:rPr>
                <w:rFonts w:ascii="Times New Roman" w:eastAsia="宋体" w:hAnsi="Times New Roman"/>
                <w:sz w:val="20"/>
                <w:szCs w:val="22"/>
              </w:rPr>
              <w:t xml:space="preserve">This field is optional present, need N, in case </w:t>
            </w:r>
            <w:r w:rsidRPr="006C0276">
              <w:rPr>
                <w:rFonts w:ascii="Times New Roman" w:eastAsia="宋体" w:hAnsi="Times New Roman"/>
                <w:i/>
                <w:iCs/>
                <w:sz w:val="20"/>
                <w:szCs w:val="22"/>
              </w:rPr>
              <w:t>masterCellGroup</w:t>
            </w:r>
            <w:r w:rsidRPr="006C0276">
              <w:rPr>
                <w:rFonts w:ascii="Times New Roman" w:eastAsia="宋体" w:hAnsi="Times New Roman"/>
                <w:sz w:val="20"/>
                <w:szCs w:val="22"/>
              </w:rPr>
              <w:t xml:space="preserve"> includes </w:t>
            </w:r>
            <w:r w:rsidRPr="006C0276">
              <w:rPr>
                <w:rFonts w:ascii="Times New Roman" w:eastAsia="宋体" w:hAnsi="Times New Roman"/>
                <w:i/>
                <w:iCs/>
                <w:sz w:val="20"/>
                <w:szCs w:val="22"/>
              </w:rPr>
              <w:t>ReconfigurationWithSync</w:t>
            </w:r>
            <w:r w:rsidRPr="006C0276">
              <w:rPr>
                <w:rFonts w:ascii="Times New Roman" w:eastAsia="宋体" w:hAnsi="Times New Roman"/>
                <w:sz w:val="20"/>
                <w:szCs w:val="22"/>
              </w:rPr>
              <w:t xml:space="preserve"> and MR DC is not configured. Otherwise the field is absent.</w:t>
            </w:r>
            <w:bookmarkEnd w:id="285"/>
          </w:p>
        </w:tc>
        <w:tc>
          <w:tcPr>
            <w:tcW w:w="4220" w:type="dxa"/>
            <w:tcBorders>
              <w:top w:val="single" w:sz="4" w:space="0" w:color="auto"/>
              <w:left w:val="nil"/>
              <w:bottom w:val="single" w:sz="4" w:space="0" w:color="auto"/>
              <w:right w:val="single" w:sz="4" w:space="0" w:color="auto"/>
            </w:tcBorders>
            <w:shd w:val="clear" w:color="auto" w:fill="auto"/>
          </w:tcPr>
          <w:p w14:paraId="50520694" w14:textId="0CE2C7E1"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b/>
                <w:bCs/>
                <w:i/>
                <w:iCs/>
                <w:lang w:val="en-US" w:eastAsia="zh-CN"/>
              </w:rPr>
              <w:t>daps-Config</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75D33D8B" w14:textId="731AAA4C" w:rsidR="006C0276" w:rsidRDefault="006C0276" w:rsidP="006C0276">
            <w:r>
              <w:rPr>
                <w:rFonts w:eastAsia="宋体" w:hint="eastAsia"/>
                <w:lang w:eastAsia="zh-CN"/>
              </w:rPr>
              <w:t>zhang.mengjie@zte.com.cn</w:t>
            </w:r>
          </w:p>
        </w:tc>
      </w:tr>
      <w:tr w:rsidR="006C0276" w14:paraId="3547702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AF7867" w14:textId="649B691F"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BAB0C44" w14:textId="61042237"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4&gt; submit the</w:t>
            </w:r>
            <w:r w:rsidRPr="006C0276">
              <w:rPr>
                <w:rFonts w:ascii="Times New Roman" w:hAnsi="Times New Roman"/>
                <w:i/>
                <w:sz w:val="20"/>
              </w:rPr>
              <w:t xml:space="preserve"> RRCReconfigurationComplete</w:t>
            </w:r>
            <w:r w:rsidRPr="006C0276">
              <w:rPr>
                <w:rFonts w:ascii="Times New Roman" w:hAnsi="Times New Roman"/>
                <w:sz w:val="20"/>
              </w:rPr>
              <w:t xml:space="preserve"> message via the E-UTRA MCG embedded in E-UTRA RRC message </w:t>
            </w:r>
            <w:r w:rsidRPr="006C0276">
              <w:rPr>
                <w:rFonts w:ascii="Times New Roman" w:hAnsi="Times New Roman"/>
                <w:i/>
                <w:sz w:val="20"/>
              </w:rPr>
              <w:t>ULInformationTransferMRDC</w:t>
            </w:r>
            <w:r w:rsidRPr="006C0276">
              <w:rPr>
                <w:rFonts w:ascii="Times New Roman" w:hAnsi="Times New Roman"/>
                <w:sz w:val="20"/>
              </w:rPr>
              <w:t xml:space="preserve"> as specified in TS 36.331 [10]</w:t>
            </w:r>
            <w:r w:rsidRPr="006C0276">
              <w:rPr>
                <w:rFonts w:ascii="Times New Roman" w:hAnsi="Times New Roman"/>
                <w:sz w:val="20"/>
                <w:lang w:val="en-US"/>
              </w:rPr>
              <w:t xml:space="preserve">, </w:t>
            </w:r>
            <w:r w:rsidRPr="006C0276">
              <w:rPr>
                <w:rFonts w:ascii="Times New Roman" w:hAnsi="Times New Roman"/>
                <w:sz w:val="20"/>
                <w:highlight w:val="yellow"/>
                <w:lang w:val="en-US"/>
              </w:rPr>
              <w:t>clause 5.6.2a</w:t>
            </w:r>
            <w:r w:rsidRPr="006C0276">
              <w:rPr>
                <w:rFonts w:ascii="Times New Roman"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4C02687D" w14:textId="76A17484"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clause 5.6.2a.3;</w:t>
            </w:r>
            <w:proofErr w:type="gramStart"/>
            <w:r>
              <w:rPr>
                <w:rFonts w:eastAsia="宋体"/>
                <w:lang w:val="en-US" w:eastAsia="zh-CN"/>
              </w:rPr>
              <w:t>”</w:t>
            </w:r>
            <w:r>
              <w:rPr>
                <w:rFonts w:eastAsia="宋体" w:hint="eastAsia"/>
                <w:lang w:val="en-US" w:eastAsia="zh-CN"/>
              </w:rPr>
              <w:t>.</w:t>
            </w:r>
            <w:proofErr w:type="gramEnd"/>
          </w:p>
        </w:tc>
        <w:tc>
          <w:tcPr>
            <w:tcW w:w="1407" w:type="dxa"/>
            <w:tcBorders>
              <w:top w:val="single" w:sz="4" w:space="0" w:color="auto"/>
              <w:left w:val="nil"/>
              <w:bottom w:val="single" w:sz="4" w:space="0" w:color="auto"/>
              <w:right w:val="single" w:sz="4" w:space="0" w:color="auto"/>
            </w:tcBorders>
            <w:shd w:val="clear" w:color="auto" w:fill="auto"/>
          </w:tcPr>
          <w:p w14:paraId="136F70CF" w14:textId="2AFFD24F" w:rsidR="006C0276" w:rsidRDefault="006C0276" w:rsidP="006C0276">
            <w:r>
              <w:rPr>
                <w:rFonts w:eastAsia="宋体" w:hint="eastAsia"/>
                <w:lang w:eastAsia="zh-CN"/>
              </w:rPr>
              <w:t>zhang.mengjie@zte.com.cn</w:t>
            </w:r>
          </w:p>
        </w:tc>
      </w:tr>
      <w:tr w:rsidR="006C0276" w14:paraId="0E747295"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DF0BCE" w14:textId="1CAA95C8"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6D4E096" w14:textId="3333D8F9"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 xml:space="preserve">3&gt; submit the </w:t>
            </w:r>
            <w:r w:rsidRPr="006C0276">
              <w:rPr>
                <w:rFonts w:ascii="Times New Roman" w:hAnsi="Times New Roman"/>
                <w:i/>
                <w:iCs/>
                <w:sz w:val="20"/>
              </w:rPr>
              <w:t>RRCReconfigurationComplete</w:t>
            </w:r>
            <w:r w:rsidRPr="006C0276">
              <w:rPr>
                <w:rFonts w:ascii="Times New Roman" w:hAnsi="Times New Roman"/>
                <w:sz w:val="20"/>
              </w:rPr>
              <w:t xml:space="preserve"> message via the NR MCG embedded in NR RRC message </w:t>
            </w:r>
            <w:r w:rsidRPr="006C0276">
              <w:rPr>
                <w:rFonts w:ascii="Times New Roman" w:hAnsi="Times New Roman"/>
                <w:i/>
                <w:iCs/>
                <w:sz w:val="20"/>
              </w:rPr>
              <w:t>ULInformationTransferMRDC</w:t>
            </w:r>
            <w:r w:rsidRPr="006C0276">
              <w:rPr>
                <w:rFonts w:ascii="Times New Roman" w:hAnsi="Times New Roman"/>
                <w:sz w:val="20"/>
              </w:rPr>
              <w:t xml:space="preserve"> as specified in clause 5.7.2a.3</w:t>
            </w:r>
            <w:r w:rsidRPr="006C0276">
              <w:rPr>
                <w:rFonts w:ascii="Times New Roman" w:eastAsia="宋体"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1FB8B2FC" w14:textId="67178BBE" w:rsidR="006C0276" w:rsidRPr="006C0276" w:rsidRDefault="006C0276" w:rsidP="006C0276">
            <w:pPr>
              <w:pStyle w:val="a7"/>
              <w:rPr>
                <w:rFonts w:ascii="Times New Roman" w:hAnsi="Times New Roman"/>
                <w:b/>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0BB734E2" w14:textId="0D58D636" w:rsidR="006C0276" w:rsidRDefault="006C0276" w:rsidP="006C0276">
            <w:r>
              <w:rPr>
                <w:rFonts w:eastAsia="宋体" w:hint="eastAsia"/>
                <w:lang w:eastAsia="zh-CN"/>
              </w:rPr>
              <w:t>zhang.mengjie@zte.com.cn</w:t>
            </w:r>
          </w:p>
        </w:tc>
      </w:tr>
      <w:tr w:rsidR="006C0276" w14:paraId="5C0035F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230AD6" w14:textId="6D8E7190"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F639D63" w14:textId="241E9575"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stop timer T310 for source </w:t>
            </w:r>
            <w:r w:rsidRPr="006C0276">
              <w:rPr>
                <w:rFonts w:ascii="Times New Roman" w:hAnsi="Times New Roman"/>
                <w:sz w:val="20"/>
                <w:highlight w:val="yellow"/>
              </w:rPr>
              <w:t xml:space="preserve">SpCell </w:t>
            </w:r>
            <w:r w:rsidRPr="006C0276">
              <w:rPr>
                <w:rFonts w:ascii="Times New Roman" w:hAnsi="Times New Roman"/>
                <w:sz w:val="20"/>
              </w:rPr>
              <w:t>if running;</w:t>
            </w:r>
          </w:p>
        </w:tc>
        <w:tc>
          <w:tcPr>
            <w:tcW w:w="4220" w:type="dxa"/>
            <w:tcBorders>
              <w:top w:val="single" w:sz="4" w:space="0" w:color="auto"/>
              <w:left w:val="nil"/>
              <w:bottom w:val="single" w:sz="4" w:space="0" w:color="auto"/>
              <w:right w:val="single" w:sz="4" w:space="0" w:color="auto"/>
            </w:tcBorders>
            <w:shd w:val="clear" w:color="auto" w:fill="auto"/>
          </w:tcPr>
          <w:p w14:paraId="2B99E3AA" w14:textId="44587A0D" w:rsidR="006C0276" w:rsidRPr="006C0276" w:rsidRDefault="006C0276" w:rsidP="006C0276">
            <w:pPr>
              <w:pStyle w:val="a7"/>
              <w:rPr>
                <w:rFonts w:ascii="Times New Roman" w:hAnsi="Times New Roman"/>
                <w:b/>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SpCell</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49BFBE9C" w14:textId="114F28AE" w:rsidR="006C0276" w:rsidRDefault="006C0276" w:rsidP="006C0276">
            <w:r>
              <w:rPr>
                <w:rFonts w:eastAsia="宋体" w:hint="eastAsia"/>
                <w:lang w:eastAsia="zh-CN"/>
              </w:rPr>
              <w:t>zhang.mengjie@zte.com.cn</w:t>
            </w:r>
          </w:p>
        </w:tc>
      </w:tr>
      <w:tr w:rsidR="006C0276" w14:paraId="535FDD7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AF0879" w14:textId="12F818A4" w:rsidR="006C0276" w:rsidRDefault="006C0276" w:rsidP="006C0276">
            <w:pPr>
              <w:rPr>
                <w:rFonts w:ascii="Arial" w:eastAsia="宋体" w:hAnsi="Arial" w:cs="Arial"/>
                <w:color w:val="000000"/>
                <w:sz w:val="22"/>
                <w:szCs w:val="22"/>
                <w:lang w:val="en-US" w:eastAsia="zh-CN"/>
              </w:rPr>
            </w:pPr>
            <w:r>
              <w:rPr>
                <w:rFonts w:ascii="Arial" w:eastAsia="宋体" w:hAnsi="Arial" w:cs="Arial"/>
                <w:color w:val="000000"/>
                <w:sz w:val="22"/>
                <w:szCs w:val="22"/>
                <w:lang w:val="en-US" w:eastAsia="zh-CN"/>
              </w:rPr>
              <w:t>459</w:t>
            </w:r>
            <w:bookmarkStart w:id="286" w:name="_GoBack"/>
            <w:bookmarkEnd w:id="286"/>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9E4EF42" w14:textId="24D85A87"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r w:rsidRPr="006C0276">
              <w:rPr>
                <w:rFonts w:ascii="Times New Roman" w:hAnsi="Times New Roman"/>
                <w:i/>
                <w:sz w:val="20"/>
              </w:rPr>
              <w:t>reconfigurationWithSync</w:t>
            </w:r>
            <w:r w:rsidRPr="006C0276">
              <w:rPr>
                <w:rFonts w:ascii="Times New Roman" w:hAnsi="Times New Roman"/>
                <w:sz w:val="20"/>
              </w:rPr>
              <w:t xml:space="preserve"> was included in </w:t>
            </w:r>
            <w:r w:rsidRPr="006C0276">
              <w:rPr>
                <w:rFonts w:ascii="Times New Roman" w:hAnsi="Times New Roman"/>
                <w:i/>
                <w:sz w:val="20"/>
              </w:rPr>
              <w:t>spCellConfig</w:t>
            </w:r>
            <w:r w:rsidRPr="006C0276">
              <w:rPr>
                <w:rFonts w:ascii="Times New Roman" w:hAnsi="Times New Roman"/>
                <w:sz w:val="20"/>
              </w:rPr>
              <w:t xml:space="preserve"> of an MCG; or</w:t>
            </w:r>
            <w:r w:rsidRPr="006C0276">
              <w:rPr>
                <w:rFonts w:ascii="Times New Roman" w:hAnsi="Times New Roman"/>
                <w:sz w:val="20"/>
                <w:highlight w:val="yellow"/>
              </w:rPr>
              <w:t>:</w:t>
            </w:r>
          </w:p>
        </w:tc>
        <w:tc>
          <w:tcPr>
            <w:tcW w:w="4220" w:type="dxa"/>
            <w:tcBorders>
              <w:top w:val="single" w:sz="4" w:space="0" w:color="auto"/>
              <w:left w:val="nil"/>
              <w:bottom w:val="single" w:sz="4" w:space="0" w:color="auto"/>
              <w:right w:val="single" w:sz="4" w:space="0" w:color="auto"/>
            </w:tcBorders>
            <w:shd w:val="clear" w:color="auto" w:fill="auto"/>
          </w:tcPr>
          <w:p w14:paraId="5EBBA6FE" w14:textId="1B15B32E" w:rsidR="006C0276" w:rsidRPr="006C0276" w:rsidRDefault="006C0276" w:rsidP="006C0276">
            <w:pPr>
              <w:pStyle w:val="a7"/>
              <w:rPr>
                <w:rFonts w:ascii="Times New Roman" w:hAnsi="Times New Roman"/>
                <w:b/>
              </w:rPr>
            </w:pPr>
            <w:r>
              <w:rPr>
                <w:rFonts w:eastAsia="宋体" w:hint="eastAsia"/>
                <w:lang w:val="en-US" w:eastAsia="zh-CN"/>
              </w:rPr>
              <w:t xml:space="preserve">Deleting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60024D64" w14:textId="2A879FCA" w:rsidR="006C0276" w:rsidRDefault="006C0276" w:rsidP="006C0276">
            <w:r>
              <w:rPr>
                <w:rFonts w:eastAsia="宋体" w:hint="eastAsia"/>
                <w:lang w:eastAsia="zh-CN"/>
              </w:rPr>
              <w:t>zhang.mengjie@zte.com.cn</w:t>
            </w:r>
          </w:p>
        </w:tc>
      </w:tr>
    </w:tbl>
    <w:p w14:paraId="5E5A8236" w14:textId="77777777" w:rsidR="007952CC" w:rsidRDefault="007952CC">
      <w:pPr>
        <w:jc w:val="both"/>
        <w:rPr>
          <w:rFonts w:eastAsia="宋体"/>
          <w:lang w:eastAsia="zh-CN"/>
        </w:rPr>
      </w:pPr>
    </w:p>
    <w:p w14:paraId="51422ED4" w14:textId="77777777" w:rsidR="007952CC" w:rsidRDefault="007952CC">
      <w:pPr>
        <w:jc w:val="both"/>
        <w:rPr>
          <w:rFonts w:eastAsia="宋体"/>
          <w:lang w:eastAsia="zh-CN"/>
        </w:rPr>
      </w:pPr>
    </w:p>
    <w:p w14:paraId="730B535A" w14:textId="77777777" w:rsidR="007952CC" w:rsidRDefault="007952CC">
      <w:pPr>
        <w:jc w:val="both"/>
        <w:rPr>
          <w:rFonts w:eastAsia="宋体"/>
          <w:lang w:eastAsia="zh-CN"/>
        </w:rPr>
      </w:pPr>
    </w:p>
    <w:p w14:paraId="1489A9D2" w14:textId="77777777" w:rsidR="007952CC" w:rsidRDefault="007952CC">
      <w:pPr>
        <w:jc w:val="both"/>
        <w:rPr>
          <w:rFonts w:eastAsia="宋体"/>
          <w:lang w:eastAsia="zh-CN"/>
        </w:rPr>
      </w:pPr>
    </w:p>
    <w:p w14:paraId="0044962A" w14:textId="77777777" w:rsidR="007952CC" w:rsidRDefault="007952CC">
      <w:pPr>
        <w:jc w:val="both"/>
        <w:rPr>
          <w:rFonts w:eastAsia="宋体"/>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55F3A" w14:textId="77777777" w:rsidR="00AF676C" w:rsidRDefault="00AF676C">
      <w:pPr>
        <w:spacing w:after="0" w:line="240" w:lineRule="auto"/>
      </w:pPr>
      <w:r>
        <w:separator/>
      </w:r>
    </w:p>
  </w:endnote>
  <w:endnote w:type="continuationSeparator" w:id="0">
    <w:p w14:paraId="2A017331" w14:textId="77777777" w:rsidR="00AF676C" w:rsidRDefault="00AF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A444" w14:textId="77777777" w:rsidR="009F6DB6" w:rsidRDefault="009F6DB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71CE" w14:textId="77777777" w:rsidR="009F6DB6" w:rsidRDefault="009F6DB6">
    <w:pPr>
      <w:pStyle w:val="af0"/>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D465" w14:textId="77777777" w:rsidR="009F6DB6" w:rsidRDefault="009F6DB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2A39C" w14:textId="77777777" w:rsidR="00AF676C" w:rsidRDefault="00AF676C">
      <w:pPr>
        <w:spacing w:after="0" w:line="240" w:lineRule="auto"/>
      </w:pPr>
      <w:r>
        <w:separator/>
      </w:r>
    </w:p>
  </w:footnote>
  <w:footnote w:type="continuationSeparator" w:id="0">
    <w:p w14:paraId="28546570" w14:textId="77777777" w:rsidR="00AF676C" w:rsidRDefault="00AF6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CE88" w14:textId="77777777" w:rsidR="009F6DB6" w:rsidRDefault="009F6DB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B43B4" w14:textId="77777777" w:rsidR="009F6DB6" w:rsidRDefault="009F6DB6">
    <w:pPr>
      <w:pStyle w:val="af1"/>
      <w:framePr w:wrap="around" w:vAnchor="text" w:hAnchor="margin" w:xAlign="center" w:y="1"/>
      <w:widowControl/>
    </w:pPr>
    <w:r>
      <w:fldChar w:fldCharType="begin"/>
    </w:r>
    <w:r>
      <w:instrText xml:space="preserve"> PAGE </w:instrText>
    </w:r>
    <w:r>
      <w:fldChar w:fldCharType="separate"/>
    </w:r>
    <w:r w:rsidR="006C0276">
      <w:rPr>
        <w:noProof/>
      </w:rPr>
      <w:t>137</w:t>
    </w:r>
    <w:r>
      <w:fldChar w:fldCharType="end"/>
    </w:r>
  </w:p>
  <w:p w14:paraId="77413EE8" w14:textId="77777777" w:rsidR="009F6DB6" w:rsidRDefault="009F6DB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952B" w14:textId="77777777" w:rsidR="009F6DB6" w:rsidRDefault="009F6DB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2E81"/>
    <w:multiLevelType w:val="singleLevel"/>
    <w:tmpl w:val="005B2E81"/>
    <w:lvl w:ilvl="0">
      <w:start w:val="1"/>
      <w:numFmt w:val="decimal"/>
      <w:suff w:val="space"/>
      <w:lvlText w:val="%1."/>
      <w:lvlJc w:val="left"/>
    </w:lvl>
  </w:abstractNum>
  <w:abstractNum w:abstractNumId="1">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5C7FA2F"/>
    <w:multiLevelType w:val="singleLevel"/>
    <w:tmpl w:val="35C7FA2F"/>
    <w:lvl w:ilvl="0">
      <w:start w:val="1"/>
      <w:numFmt w:val="decimal"/>
      <w:suff w:val="space"/>
      <w:lvlText w:val="%1."/>
      <w:lvlJc w:val="left"/>
    </w:lvl>
  </w:abstractNum>
  <w:abstractNum w:abstractNumId="5">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Jayson)">
    <w15:presenceInfo w15:providerId="None" w15:userId="CATT(Jayson)"/>
  </w15:person>
  <w15:person w15:author="RAN2-109e-2">
    <w15:presenceInfo w15:providerId="None" w15:userId="RAN2-109e-2"/>
  </w15:person>
  <w15:person w15:author="NrMob">
    <w15:presenceInfo w15:providerId="None" w15:userId="NrM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BF5"/>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5F8B"/>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8A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0CEE"/>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6E6F"/>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6D"/>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FD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26E"/>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73"/>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35F"/>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A60"/>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2BA"/>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BFD"/>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77C"/>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3AD"/>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4E3"/>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276"/>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B08"/>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56D"/>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86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67DC4"/>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6F"/>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188"/>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E6F1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B8"/>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1F9"/>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DB6"/>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33E"/>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423"/>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76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9C7"/>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3F3"/>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A5"/>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4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1CF1"/>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9AB"/>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218"/>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0FFCA"/>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basedOn w:val="1"/>
    <w:next w:val="a1"/>
    <w:link w:val="2Char"/>
    <w:qFormat/>
    <w:pPr>
      <w:numPr>
        <w:ilvl w:val="1"/>
      </w:numPr>
      <w:tabs>
        <w:tab w:val="clear" w:pos="397"/>
      </w:tabs>
      <w:spacing w:before="100" w:beforeAutospacing="1" w:afterLines="100"/>
      <w:outlineLvl w:val="1"/>
    </w:pPr>
    <w:rPr>
      <w:rFonts w:eastAsia="宋体"/>
      <w:sz w:val="32"/>
      <w:szCs w:val="24"/>
      <w:lang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0">
    <w:name w:val="List 3"/>
    <w:basedOn w:val="20"/>
    <w:pPr>
      <w:ind w:left="1135"/>
    </w:pPr>
  </w:style>
  <w:style w:type="paragraph" w:styleId="20">
    <w:name w:val="List 2"/>
    <w:basedOn w:val="a5"/>
    <w:pPr>
      <w:ind w:left="851"/>
    </w:pPr>
  </w:style>
  <w:style w:type="paragraph" w:styleId="a5">
    <w:name w:val="List"/>
    <w:basedOn w:val="a1"/>
    <w:pPr>
      <w:ind w:left="568" w:hanging="284"/>
    </w:pPr>
  </w:style>
  <w:style w:type="paragraph" w:styleId="a6">
    <w:name w:val="annotation subject"/>
    <w:basedOn w:val="a7"/>
    <w:next w:val="a7"/>
    <w:semiHidden/>
    <w:qFormat/>
    <w:pPr>
      <w:widowControl/>
      <w:spacing w:line="240" w:lineRule="auto"/>
    </w:pPr>
    <w:rPr>
      <w:rFonts w:ascii="Times New Roman" w:eastAsia="Times New Roman"/>
      <w:b/>
      <w:bCs/>
      <w:sz w:val="20"/>
      <w:lang w:eastAsia="en-GB"/>
    </w:rPr>
  </w:style>
  <w:style w:type="paragraph" w:styleId="a7">
    <w:name w:val="annotation text"/>
    <w:basedOn w:val="a1"/>
    <w:link w:val="Char"/>
    <w:qFormat/>
    <w:pPr>
      <w:widowControl w:val="0"/>
      <w:spacing w:line="360" w:lineRule="atLeast"/>
    </w:pPr>
    <w:rPr>
      <w:rFonts w:ascii="Arial" w:eastAsia="–¾’©" w:hAnsi="Arial"/>
      <w:sz w:val="18"/>
    </w:r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1"/>
    <w:next w:val="a1"/>
    <w:semiHidden/>
    <w:pPr>
      <w:ind w:left="1418" w:hanging="1418"/>
    </w:pPr>
  </w:style>
  <w:style w:type="paragraph" w:styleId="31">
    <w:name w:val="toc 3"/>
    <w:basedOn w:val="21"/>
    <w:next w:val="a1"/>
    <w:semiHidden/>
    <w:pPr>
      <w:ind w:left="1134" w:hanging="1134"/>
    </w:pPr>
  </w:style>
  <w:style w:type="paragraph" w:styleId="21">
    <w:name w:val="toc 2"/>
    <w:basedOn w:val="10"/>
    <w:next w:val="a1"/>
    <w:semiHidden/>
    <w:pPr>
      <w:spacing w:before="0"/>
      <w:ind w:left="851" w:hanging="851"/>
    </w:pPr>
    <w:rPr>
      <w:sz w:val="20"/>
    </w:rPr>
  </w:style>
  <w:style w:type="paragraph" w:styleId="10">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8"/>
    <w:pPr>
      <w:ind w:left="851"/>
    </w:pPr>
  </w:style>
  <w:style w:type="paragraph" w:styleId="a8">
    <w:name w:val="List Number"/>
    <w:basedOn w:val="a5"/>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9"/>
    <w:pPr>
      <w:ind w:left="851"/>
    </w:pPr>
  </w:style>
  <w:style w:type="paragraph" w:styleId="a9">
    <w:name w:val="List Bullet"/>
    <w:basedOn w:val="a5"/>
  </w:style>
  <w:style w:type="paragraph" w:styleId="aa">
    <w:name w:val="caption"/>
    <w:basedOn w:val="a1"/>
    <w:next w:val="a1"/>
    <w:link w:val="Char0"/>
    <w:qFormat/>
    <w:pPr>
      <w:spacing w:before="120" w:after="120"/>
    </w:pPr>
    <w:rPr>
      <w:b/>
    </w:rPr>
  </w:style>
  <w:style w:type="paragraph" w:styleId="ab">
    <w:name w:val="Document Map"/>
    <w:basedOn w:val="a1"/>
    <w:semiHidden/>
    <w:qFormat/>
    <w:pPr>
      <w:shd w:val="clear" w:color="auto" w:fill="000080"/>
    </w:pPr>
    <w:rPr>
      <w:rFonts w:ascii="Tahoma" w:hAnsi="Tahoma"/>
    </w:rPr>
  </w:style>
  <w:style w:type="paragraph" w:styleId="33">
    <w:name w:val="Body Text 3"/>
    <w:basedOn w:val="a1"/>
    <w:semiHidden/>
    <w:pPr>
      <w:keepNext/>
      <w:keepLines/>
    </w:pPr>
    <w:rPr>
      <w:rFonts w:eastAsia="Osaka"/>
      <w:color w:val="000000"/>
    </w:rPr>
  </w:style>
  <w:style w:type="paragraph" w:styleId="ac">
    <w:name w:val="Body Text"/>
    <w:basedOn w:val="a1"/>
    <w:link w:val="Char1"/>
    <w:rPr>
      <w:rFonts w:eastAsia="MS Mincho"/>
      <w:lang w:eastAsia="en-GB"/>
    </w:rPr>
  </w:style>
  <w:style w:type="paragraph" w:styleId="ad">
    <w:name w:val="Body Text Indent"/>
    <w:basedOn w:val="a1"/>
    <w:semiHidden/>
    <w:pPr>
      <w:widowControl w:val="0"/>
      <w:ind w:left="210"/>
      <w:jc w:val="both"/>
    </w:pPr>
    <w:rPr>
      <w:snapToGrid w:val="0"/>
      <w:kern w:val="2"/>
      <w:sz w:val="21"/>
    </w:rPr>
  </w:style>
  <w:style w:type="paragraph" w:styleId="ae">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Char2"/>
    <w:pPr>
      <w:jc w:val="center"/>
    </w:pPr>
    <w:rPr>
      <w:i/>
    </w:rPr>
  </w:style>
  <w:style w:type="paragraph" w:styleId="af1">
    <w:name w:val="header"/>
    <w:link w:val="Char3"/>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index heading"/>
    <w:basedOn w:val="a1"/>
    <w:next w:val="a1"/>
    <w:semiHidden/>
    <w:pPr>
      <w:pBdr>
        <w:top w:val="single" w:sz="12" w:space="0" w:color="auto"/>
      </w:pBdr>
      <w:spacing w:before="360" w:after="240"/>
    </w:pPr>
    <w:rPr>
      <w:b/>
      <w:i/>
      <w:sz w:val="26"/>
    </w:rPr>
  </w:style>
  <w:style w:type="paragraph" w:styleId="af3">
    <w:name w:val="footnote text"/>
    <w:basedOn w:val="a1"/>
    <w:semiHidden/>
    <w:pPr>
      <w:keepLines/>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34">
    <w:name w:val="Body Text Indent 3"/>
    <w:basedOn w:val="a1"/>
    <w:semiHidden/>
    <w:pPr>
      <w:ind w:left="1080"/>
    </w:pPr>
  </w:style>
  <w:style w:type="paragraph" w:styleId="af4">
    <w:name w:val="table of figures"/>
    <w:basedOn w:val="a1"/>
    <w:next w:val="a1"/>
    <w:semiHidden/>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rPr>
      <w:i/>
    </w:rPr>
  </w:style>
  <w:style w:type="paragraph" w:styleId="af5">
    <w:name w:val="Normal (Web)"/>
    <w:basedOn w:val="a1"/>
    <w:semiHidden/>
    <w:unhideWhenUsed/>
    <w:rPr>
      <w:sz w:val="24"/>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6">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character" w:styleId="af7">
    <w:name w:val="page number"/>
    <w:basedOn w:val="a2"/>
    <w:semiHidden/>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rPr>
      <w:b/>
      <w:position w:val="6"/>
      <w:sz w:val="16"/>
    </w:rPr>
  </w:style>
  <w:style w:type="table" w:styleId="afc">
    <w:name w:val="Table Grid"/>
    <w:basedOn w:val="a3"/>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rPr>
      <w:rFonts w:ascii="Arial" w:eastAsia="宋体" w:hAnsi="Arial"/>
      <w:sz w:val="32"/>
      <w:szCs w:val="24"/>
      <w:lang w:val="en-GB" w:bidi="ar-SA"/>
    </w:rPr>
  </w:style>
  <w:style w:type="character" w:customStyle="1" w:styleId="3Char">
    <w:name w:val="标题 3 Char"/>
    <w:link w:val="3"/>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1">
    <w:name w:val="正文文本 Char"/>
    <w:link w:val="ac"/>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1"/>
    <w:link w:val="Char6"/>
    <w:qFormat/>
    <w:rPr>
      <w:rFonts w:eastAsia="Arial"/>
      <w:b w:val="0"/>
      <w:bCs/>
      <w:sz w:val="22"/>
    </w:rPr>
  </w:style>
  <w:style w:type="character" w:customStyle="1" w:styleId="Char3">
    <w:name w:val="页眉 Char"/>
    <w:link w:val="af1"/>
    <w:uiPriority w:val="99"/>
    <w:qFormat/>
    <w:rPr>
      <w:rFonts w:ascii="Arial" w:eastAsia="Times New Roman" w:hAnsi="Arial"/>
      <w:b/>
      <w:sz w:val="18"/>
      <w:lang w:val="en-GB" w:eastAsia="en-US" w:bidi="ar-SA"/>
    </w:rPr>
  </w:style>
  <w:style w:type="character" w:customStyle="1" w:styleId="Char6">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aliases w:val="- Bullets,リスト段落,?? ??,?????,????,Lista1,中等深浅网格 1 - 着色 21,¥¡¡¡¡ì¬º¥¹¥È¶ÎÂä,ÁÐ³ö¶ÎÂä,列表段落1,—ño’i—Ž,¥ê¥¹¥È¶ÎÂä,1st level - Bullet List Paragraph,Lettre d'introduction,Paragrafo elenco,Normal bullet 2,Bullet list,목록단락,列表段落"/>
    <w:basedOn w:val="a1"/>
    <w:link w:val="Char7"/>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Char2">
    <w:name w:val="页脚 Char"/>
    <w:link w:val="af0"/>
    <w:qFormat/>
    <w:rPr>
      <w:rFonts w:ascii="Arial" w:eastAsia="Times New Roman" w:hAnsi="Arial"/>
      <w:b/>
      <w:i/>
      <w:sz w:val="18"/>
      <w:lang w:val="en-GB" w:eastAsia="en-US"/>
    </w:rPr>
  </w:style>
  <w:style w:type="character" w:customStyle="1" w:styleId="Char0">
    <w:name w:val="题注 Char"/>
    <w:link w:val="aa"/>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6"/>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
    <w:name w:val="批注文字 Char"/>
    <w:basedOn w:val="a2"/>
    <w:link w:val="a7"/>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43">
    <w:name w:val="标题 4 字符"/>
    <w:basedOn w:val="a2"/>
    <w:qFormat/>
    <w:locked/>
    <w:rPr>
      <w:rFonts w:ascii="Arial" w:hAnsi="Arial" w:cs="Arial"/>
      <w:lang w:eastAsia="ja-JP"/>
    </w:rPr>
  </w:style>
  <w:style w:type="character" w:customStyle="1" w:styleId="aff">
    <w:name w:val="列出段落 字符"/>
    <w:basedOn w:val="a2"/>
    <w:link w:val="12"/>
    <w:uiPriority w:val="34"/>
    <w:qFormat/>
    <w:locked/>
    <w:rPr>
      <w:rFonts w:ascii="Gulim" w:eastAsia="Gulim" w:hAnsi="Gulim"/>
    </w:rPr>
  </w:style>
  <w:style w:type="paragraph" w:customStyle="1" w:styleId="12">
    <w:name w:val="列出段落1"/>
    <w:basedOn w:val="a1"/>
    <w:link w:val="aff"/>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rsid w:val="00B01C3F"/>
    <w:rPr>
      <w:color w:val="605E5C"/>
      <w:shd w:val="clear" w:color="auto" w:fill="E1DFDD"/>
    </w:rPr>
  </w:style>
  <w:style w:type="character" w:customStyle="1" w:styleId="Char7">
    <w:name w:val="列出段落 Char"/>
    <w:aliases w:val="- Bullets Char,リスト段落 Char,?? ?? Char,????? Char,???? Char,Lista1 Char,中等深浅网格 1 - 着色 21 Char,¥¡¡¡¡ì¬º¥¹¥È¶ÎÂä Char,ÁÐ³ö¶ÎÂä Char,列表段落1 Char,—ño’i—Ž Char,¥ê¥¹¥È¶ÎÂä Char,1st level - Bullet List Paragraph Char,Lettre d'introduction Char"/>
    <w:link w:val="afe"/>
    <w:uiPriority w:val="34"/>
    <w:qFormat/>
    <w:locked/>
    <w:rsid w:val="00AE7423"/>
    <w:rPr>
      <w:rFonts w:eastAsia="Times New Roman"/>
      <w:lang w:eastAsia="en-US"/>
    </w:rPr>
  </w:style>
  <w:style w:type="character" w:customStyle="1" w:styleId="UnresolvedMention">
    <w:name w:val="Unresolved Mention"/>
    <w:basedOn w:val="a2"/>
    <w:uiPriority w:val="99"/>
    <w:semiHidden/>
    <w:unhideWhenUsed/>
    <w:rsid w:val="005C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89" Type="http://schemas.openxmlformats.org/officeDocument/2006/relationships/hyperlink" Target="mailto:hyunjeong.kang@samsung.com"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90" Type="http://schemas.openxmlformats.org/officeDocument/2006/relationships/hyperlink" Target="mailto:hyunjeong.kang@samsung.com" TargetMode="External"/><Relationship Id="rId95" Type="http://schemas.openxmlformats.org/officeDocument/2006/relationships/hyperlink" Target="mailto:gao.yuan66@zte.com.cn" TargetMode="Externa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hyperlink" Target="mailto:David.lecompt@huawei.com" TargetMode="External"/><Relationship Id="rId91" Type="http://schemas.openxmlformats.org/officeDocument/2006/relationships/hyperlink" Target="mailto:hyunjeong.kang@samsung.com" TargetMode="External"/><Relationship Id="rId96" Type="http://schemas.openxmlformats.org/officeDocument/2006/relationships/hyperlink" Target="mailto:gao.yuan66@zte.com.c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hyperlink" Target="mailto:yinghaoguo@huawei.com" TargetMode="External"/><Relationship Id="rId94" Type="http://schemas.openxmlformats.org/officeDocument/2006/relationships/hyperlink" Target="mailto:hyunjeong.kang@samsung.com"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mailto:ansab.ali@intel.com" TargetMode="External"/><Relationship Id="rId92" Type="http://schemas.openxmlformats.org/officeDocument/2006/relationships/hyperlink" Target="mailto:hyunjeong.kang@samsung.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zhenhua.zou@ericsson.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openxmlformats.org/officeDocument/2006/relationships/hyperlink" Target="mailto:yinghaoguo@huawei.com" TargetMode="Externa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footer" Target="footer1.xm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93" Type="http://schemas.openxmlformats.org/officeDocument/2006/relationships/hyperlink" Target="mailto:hyunjeong.kang@samsung.com"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E25D0B-8463-4809-BA50-6E243CB7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16</TotalTime>
  <Pages>137</Pages>
  <Words>29942</Words>
  <Characters>170671</Characters>
  <Application>Microsoft Office Word</Application>
  <DocSecurity>0</DocSecurity>
  <Lines>1422</Lines>
  <Paragraphs>400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200213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ZTE</cp:lastModifiedBy>
  <cp:revision>4</cp:revision>
  <cp:lastPrinted>2010-01-07T10:23:00Z</cp:lastPrinted>
  <dcterms:created xsi:type="dcterms:W3CDTF">2020-05-17T10:26:00Z</dcterms:created>
  <dcterms:modified xsi:type="dcterms:W3CDTF">2020-05-18T11:33:00Z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