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default" r:id="rId12"/>
          <w:footerReference w:type="default" r:id="rId13"/>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lastRenderedPageBreak/>
        <w:t>Class 0 and Class 1 issues</w:t>
      </w:r>
    </w:p>
    <w:tbl>
      <w:tblPr>
        <w:tblW w:w="15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rsidTr="001C5F8B">
        <w:trPr>
          <w:gridBefore w:val="1"/>
          <w:wBefore w:w="6" w:type="dxa"/>
          <w:tblHeader/>
        </w:trPr>
        <w:tc>
          <w:tcPr>
            <w:tcW w:w="931" w:type="dxa"/>
            <w:shd w:val="clear" w:color="auto" w:fill="BFBFBF"/>
          </w:tcPr>
          <w:p w:rsidR="007952CC" w:rsidRDefault="00B01C3F">
            <w:pPr>
              <w:spacing w:after="0" w:line="276" w:lineRule="auto"/>
              <w:jc w:val="center"/>
              <w:rPr>
                <w:b/>
              </w:rPr>
            </w:pPr>
            <w:r>
              <w:rPr>
                <w:b/>
              </w:rPr>
              <w:lastRenderedPageBreak/>
              <w:t>Issue number</w:t>
            </w:r>
          </w:p>
        </w:tc>
        <w:tc>
          <w:tcPr>
            <w:tcW w:w="8206"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4220"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1420" w:type="dxa"/>
            <w:gridSpan w:val="2"/>
            <w:shd w:val="clear" w:color="auto" w:fill="BFBFBF"/>
          </w:tcPr>
          <w:p w:rsidR="007952CC" w:rsidRDefault="00B01C3F">
            <w:pPr>
              <w:spacing w:after="0" w:line="276" w:lineRule="auto"/>
              <w:rPr>
                <w:b/>
              </w:rPr>
            </w:pPr>
            <w:r>
              <w:rPr>
                <w:b/>
              </w:rPr>
              <w:t xml:space="preserve">Email address </w:t>
            </w:r>
          </w:p>
        </w:tc>
        <w:tc>
          <w:tcPr>
            <w:tcW w:w="746" w:type="dxa"/>
            <w:shd w:val="clear" w:color="auto" w:fill="BFBFBF"/>
          </w:tcPr>
          <w:p w:rsidR="007952CC" w:rsidRDefault="00B01C3F">
            <w:pPr>
              <w:spacing w:after="0" w:line="276" w:lineRule="auto"/>
              <w:rPr>
                <w:b/>
              </w:rPr>
            </w:pPr>
            <w:r>
              <w:rPr>
                <w:b/>
              </w:rPr>
              <w:t>Status</w:t>
            </w:r>
          </w:p>
        </w:tc>
      </w:tr>
      <w:tr w:rsidR="007952CC" w:rsidTr="001C5F8B">
        <w:trPr>
          <w:gridBefore w:val="1"/>
          <w:wBefore w:w="6" w:type="dxa"/>
          <w:tblHeader/>
        </w:trPr>
        <w:tc>
          <w:tcPr>
            <w:tcW w:w="931" w:type="dxa"/>
          </w:tcPr>
          <w:p w:rsidR="007952CC" w:rsidRDefault="00B01C3F">
            <w:pPr>
              <w:spacing w:after="0" w:line="276" w:lineRule="auto"/>
              <w:jc w:val="center"/>
              <w:rPr>
                <w:rFonts w:eastAsia="SimSun"/>
                <w:lang w:eastAsia="zh-CN"/>
              </w:rPr>
            </w:pPr>
            <w:r>
              <w:rPr>
                <w:rFonts w:eastAsia="SimSun"/>
                <w:lang w:eastAsia="zh-CN"/>
              </w:rPr>
              <w:t>Ex 1</w:t>
            </w:r>
          </w:p>
        </w:tc>
        <w:tc>
          <w:tcPr>
            <w:tcW w:w="8206" w:type="dxa"/>
          </w:tcPr>
          <w:p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220" w:type="dxa"/>
          </w:tcPr>
          <w:p w:rsidR="007952CC" w:rsidRDefault="00B01C3F">
            <w:pPr>
              <w:spacing w:after="0" w:line="276" w:lineRule="auto"/>
              <w:rPr>
                <w:rFonts w:eastAsia="SimSun"/>
                <w:lang w:eastAsia="zh-CN"/>
              </w:rPr>
            </w:pPr>
            <w:r>
              <w:rPr>
                <w:rFonts w:eastAsia="SimSun"/>
                <w:lang w:eastAsia="zh-CN"/>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hakan.l.palm@ericsson.com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Ex 2</w:t>
            </w:r>
          </w:p>
        </w:tc>
        <w:tc>
          <w:tcPr>
            <w:tcW w:w="8206"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220" w:type="dxa"/>
          </w:tcPr>
          <w:p w:rsidR="007952CC" w:rsidRDefault="00B01C3F">
            <w:pPr>
              <w:spacing w:after="0" w:line="276" w:lineRule="auto"/>
              <w:rPr>
                <w:rFonts w:eastAsia="SimSun"/>
              </w:rPr>
            </w:pPr>
            <w:r>
              <w:rPr>
                <w:rFonts w:eastAsia="SimSun"/>
              </w:rPr>
              <w:t>Incorrect reference, should be 9.2.101.</w:t>
            </w:r>
          </w:p>
        </w:tc>
        <w:tc>
          <w:tcPr>
            <w:tcW w:w="1420" w:type="dxa"/>
            <w:gridSpan w:val="2"/>
          </w:tcPr>
          <w:p w:rsidR="007952CC" w:rsidRDefault="00B01C3F">
            <w:pPr>
              <w:spacing w:after="0" w:line="276" w:lineRule="auto"/>
              <w:rPr>
                <w:rFonts w:eastAsia="SimSun"/>
                <w:lang w:eastAsia="zh-CN"/>
              </w:rPr>
            </w:pPr>
            <w:r>
              <w:rPr>
                <w:rFonts w:eastAsia="SimSun"/>
                <w:lang w:eastAsia="zh-CN"/>
              </w:rPr>
              <w:t>hakan.l.palm@ericsson.com</w:t>
            </w:r>
          </w:p>
        </w:tc>
        <w:tc>
          <w:tcPr>
            <w:tcW w:w="746" w:type="dxa"/>
          </w:tcPr>
          <w:p w:rsidR="007952CC" w:rsidRDefault="007952CC">
            <w:pPr>
              <w:spacing w:after="0" w:line="276" w:lineRule="auto"/>
              <w:rPr>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1</w:t>
            </w:r>
          </w:p>
        </w:tc>
        <w:tc>
          <w:tcPr>
            <w:tcW w:w="8206"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4220"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2</w:t>
            </w:r>
          </w:p>
        </w:tc>
        <w:tc>
          <w:tcPr>
            <w:tcW w:w="8206" w:type="dxa"/>
          </w:tcPr>
          <w:p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Pr>
          <w:p w:rsidR="007952CC" w:rsidRDefault="00B01C3F">
            <w:pPr>
              <w:spacing w:after="0" w:line="276" w:lineRule="auto"/>
              <w:rPr>
                <w:rFonts w:eastAsia="SimSun"/>
              </w:rPr>
            </w:pPr>
            <w:r>
              <w:rPr>
                <w:rFonts w:eastAsia="SimSun"/>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3</w:t>
            </w:r>
          </w:p>
        </w:tc>
        <w:tc>
          <w:tcPr>
            <w:tcW w:w="8206"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4220" w:type="dxa"/>
          </w:tcPr>
          <w:p w:rsidR="007952CC" w:rsidRDefault="00B01C3F">
            <w:pPr>
              <w:spacing w:after="0" w:line="276" w:lineRule="auto"/>
              <w:rPr>
                <w:rFonts w:eastAsia="SimSun"/>
              </w:rPr>
            </w:pPr>
            <w:r>
              <w:rPr>
                <w:rFonts w:eastAsia="SimSun"/>
              </w:rPr>
              <w:t>Alignment between SSB and SS/PBCH Block</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4</w:t>
            </w:r>
          </w:p>
        </w:tc>
        <w:tc>
          <w:tcPr>
            <w:tcW w:w="8206"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4220" w:type="dxa"/>
          </w:tcPr>
          <w:p w:rsidR="007952CC" w:rsidRDefault="00B01C3F">
            <w:pPr>
              <w:spacing w:after="0" w:line="276" w:lineRule="auto"/>
              <w:rPr>
                <w:rFonts w:eastAsia="SimSun"/>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lastRenderedPageBreak/>
              <w:t>5</w:t>
            </w:r>
          </w:p>
        </w:tc>
        <w:tc>
          <w:tcPr>
            <w:tcW w:w="8206"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SimSun"/>
                <w:lang w:val="en-US"/>
              </w:rPr>
            </w:pPr>
          </w:p>
        </w:tc>
        <w:tc>
          <w:tcPr>
            <w:tcW w:w="4220" w:type="dxa"/>
          </w:tcPr>
          <w:p w:rsidR="007952CC" w:rsidRDefault="00B01C3F">
            <w:pPr>
              <w:spacing w:after="0" w:line="276" w:lineRule="auto"/>
              <w:rPr>
                <w:rFonts w:eastAsia="SimSun"/>
              </w:rPr>
            </w:pPr>
            <w:r>
              <w:rPr>
                <w:rFonts w:eastAsia="SimSun"/>
              </w:rPr>
              <w:t>‘:’ instead of ‘;’</w:t>
            </w:r>
          </w:p>
        </w:tc>
        <w:tc>
          <w:tcPr>
            <w:tcW w:w="1420" w:type="dxa"/>
            <w:gridSpan w:val="2"/>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val="en-US"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06"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06"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06"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06"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06"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06"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SimSun"/>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06" w:type="dxa"/>
          </w:tcPr>
          <w:p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06"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06"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DengXian" w:hint="eastAsia"/>
                <w:lang w:val="en-US"/>
              </w:rPr>
              <w:t xml:space="preserve">3&gt; ignore the </w:t>
            </w:r>
            <w:r>
              <w:rPr>
                <w:i/>
                <w:lang w:val="en-US"/>
              </w:rPr>
              <w:t>measObject;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06"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06"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06"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06"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06"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06" w:type="dxa"/>
          </w:tcPr>
          <w:p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06"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06"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06"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4220"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06"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Remove the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06"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06"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06"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06"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06"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06"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220"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For the filed numberOfConnFail, it has been defined so the field description should be kept.</w:t>
            </w:r>
          </w:p>
          <w:p w:rsidR="00401F65" w:rsidRPr="00401F65" w:rsidRDefault="00401F65" w:rsidP="00401F65">
            <w:pPr>
              <w:spacing w:after="0" w:line="276" w:lineRule="auto"/>
              <w:rPr>
                <w:rFonts w:eastAsia="Malgun Gothic"/>
                <w:lang w:eastAsia="ko-KR"/>
              </w:rPr>
            </w:pPr>
          </w:p>
          <w:p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06"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422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8206"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06"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220"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06" w:type="dxa"/>
          </w:tcPr>
          <w:p w:rsidR="007952CC" w:rsidRDefault="00B01C3F">
            <w:pPr>
              <w:pStyle w:val="TAL"/>
              <w:ind w:rightChars="-617" w:right="-1234"/>
              <w:rPr>
                <w:rFonts w:eastAsia="SimSun"/>
                <w:b/>
                <w:i/>
                <w:lang w:val="en-US" w:eastAsia="en-GB"/>
              </w:rPr>
            </w:pPr>
            <w:r>
              <w:rPr>
                <w:rFonts w:eastAsia="SimSun"/>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06"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8206"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06"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4220"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06"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06"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422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422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Malgun Gothic"/>
                <w:lang w:eastAsia="ko-KR"/>
              </w:rPr>
            </w:pPr>
            <w:r>
              <w:rPr>
                <w:rFonts w:eastAsia="Malgun Gothic"/>
                <w:lang w:eastAsia="ko-KR"/>
              </w:rPr>
              <w:t>44</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14"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15"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16"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06"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17"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06"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06"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06"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06"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22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rsidR="007952CC" w:rsidRDefault="006243AD">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06"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4220"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eswar.vutukuri@zte.com.cn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06"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eswar.vutukuri@zte.com.cn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06"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220"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06"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220"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06"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4220" w:type="dxa"/>
          </w:tcPr>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39" w:author="CATT(Jayson)" w:date="2020-04-08T10:55:00Z">
              <w:r>
                <w:rPr>
                  <w:i/>
                </w:rPr>
                <w:t>eventTriggered</w:t>
              </w:r>
            </w:ins>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1" w:author="CATT(Jayson)" w:date="2020-04-08T10:57:00Z">
              <w:r>
                <w:rPr>
                  <w:i/>
                </w:rPr>
                <w:t>eventTriggered</w:t>
              </w:r>
            </w:ins>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06" w:type="dxa"/>
          </w:tcPr>
          <w:p w:rsidR="007952CC" w:rsidRDefault="00B01C3F">
            <w:pPr>
              <w:pStyle w:val="Heading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4220" w:type="dxa"/>
          </w:tcPr>
          <w:p w:rsidR="007952CC" w:rsidRDefault="00B01C3F">
            <w:pPr>
              <w:pStyle w:val="Heading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06"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220"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06"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220"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06"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220"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06"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220"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lastRenderedPageBreak/>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06"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220"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 xml:space="preserve">if detailed Sensor </w:t>
            </w:r>
            <w:r>
              <w:lastRenderedPageBreak/>
              <w:t>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06"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4220"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06"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220"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06"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4220"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06"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220"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06"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220" w:type="dxa"/>
          </w:tcPr>
          <w:p w:rsidR="007952CC" w:rsidRDefault="00B01C3F">
            <w:pPr>
              <w:pStyle w:val="TAL"/>
              <w:rPr>
                <w:b/>
                <w:i/>
                <w:szCs w:val="22"/>
              </w:rPr>
            </w:pPr>
            <w:r>
              <w:rPr>
                <w:b/>
                <w:i/>
                <w:szCs w:val="22"/>
              </w:rPr>
              <w:t>measUncomBarPre</w:t>
            </w:r>
          </w:p>
          <w:p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06"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4220"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06"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hint="eastAsia"/>
                <w:lang w:eastAsia="zh-CN"/>
              </w:rPr>
              <w:t>erlin.zeng@catt.cn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06"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06" w:type="dxa"/>
          </w:tcPr>
          <w:p w:rsidR="007952CC" w:rsidRDefault="00B01C3F">
            <w:pPr>
              <w:spacing w:after="0" w:line="276" w:lineRule="auto"/>
              <w:rPr>
                <w:rFonts w:eastAsia="Malgun Gothic"/>
                <w:lang w:eastAsia="ko-KR"/>
              </w:rPr>
            </w:pPr>
            <w:r>
              <w:rPr>
                <w:rFonts w:eastAsia="Malgun Gothic"/>
                <w:lang w:eastAsia="ko-KR"/>
              </w:rPr>
              <w:t>SIB-TypeInfo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4220"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06"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220"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06"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4220"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p w:rsidR="00344157" w:rsidRDefault="00344157">
            <w:pPr>
              <w:pStyle w:val="TAL"/>
              <w:rPr>
                <w:rFonts w:eastAsiaTheme="minorEastAsia"/>
                <w:szCs w:val="22"/>
                <w:lang w:eastAsia="zh-CN"/>
              </w:rPr>
            </w:pPr>
          </w:p>
          <w:p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rsidR="00344157" w:rsidRDefault="00344157" w:rsidP="00344157">
            <w:pPr>
              <w:rPr>
                <w:color w:val="1F497D"/>
              </w:rPr>
            </w:pPr>
            <w:r>
              <w:rPr>
                <w:color w:val="1F497D"/>
              </w:rPr>
              <w:t xml:space="preserve">“Only the same type of NPNs (either SNPNs or PNI-NPNs) can be listed in a </w:t>
            </w:r>
            <w:r>
              <w:rPr>
                <w:i/>
                <w:iCs/>
                <w:color w:val="1F497D"/>
              </w:rPr>
              <w:t>NPN-IdentityInfo</w:t>
            </w:r>
            <w:r>
              <w:rPr>
                <w:color w:val="1F497D"/>
              </w:rPr>
              <w:t xml:space="preserve"> element.”</w:t>
            </w:r>
          </w:p>
          <w:p w:rsidR="00344157" w:rsidRDefault="00344157" w:rsidP="00344157">
            <w:pPr>
              <w:rPr>
                <w:color w:val="1F497D"/>
              </w:rPr>
            </w:pPr>
            <w:r>
              <w:rPr>
                <w:color w:val="1F497D"/>
              </w:rPr>
              <w:t>Can change the IE name to field name</w:t>
            </w:r>
          </w:p>
          <w:p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rsidR="00344157" w:rsidRDefault="00344157" w:rsidP="00344157">
            <w:pPr>
              <w:rPr>
                <w:color w:val="1F497D"/>
              </w:rPr>
            </w:pPr>
            <w:r>
              <w:rPr>
                <w:color w:val="1F497D"/>
              </w:rPr>
              <w:t xml:space="preserve">(BTW, there’s a small typo: “a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rsidR="00344157" w:rsidRPr="00344157" w:rsidRDefault="00344157">
            <w:pPr>
              <w:pStyle w:val="TAL"/>
              <w:rPr>
                <w:rFonts w:eastAsiaTheme="minorEastAsia"/>
                <w:szCs w:val="22"/>
                <w:lang w:eastAsia="zh-CN"/>
              </w:rPr>
            </w:pP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06"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4220"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420" w:type="dxa"/>
            <w:gridSpan w:val="2"/>
          </w:tcPr>
          <w:p w:rsidR="007952CC" w:rsidRDefault="00B01C3F">
            <w:pPr>
              <w:spacing w:after="0" w:line="276" w:lineRule="auto"/>
              <w:rPr>
                <w:rFonts w:eastAsia="SimSun"/>
                <w:lang w:eastAsia="zh-CN"/>
              </w:rPr>
            </w:pPr>
            <w:r>
              <w:rPr>
                <w:rFonts w:eastAsia="SimSun"/>
                <w:lang w:eastAsia="zh-CN"/>
              </w:rPr>
              <w:t>mani.thyagarajan@nokia.com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220"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06"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4220"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06" w:type="dxa"/>
          </w:tcPr>
          <w:p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4220"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06"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220"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06"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4220" w:type="dxa"/>
          </w:tcPr>
          <w:p w:rsidR="007952CC" w:rsidRDefault="00B01C3F">
            <w:pPr>
              <w:spacing w:after="0" w:line="276" w:lineRule="auto"/>
              <w:rPr>
                <w:rFonts w:eastAsia="Malgun Gothic"/>
                <w:lang w:eastAsia="ko-KR"/>
              </w:rPr>
            </w:pPr>
            <w:r>
              <w:t>Correct it to c1-threshold</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06"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4220"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06"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4220"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06"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4220"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06" w:type="dxa"/>
          </w:tcPr>
          <w:p w:rsidR="007952CC" w:rsidRDefault="00B01C3F">
            <w:pPr>
              <w:spacing w:after="0" w:line="276" w:lineRule="auto"/>
              <w:rPr>
                <w:rFonts w:eastAsia="Malgun Gothic"/>
                <w:lang w:eastAsia="ko-KR"/>
              </w:rPr>
            </w:pPr>
            <w:r>
              <w:rPr>
                <w:rFonts w:eastAsia="SimSun"/>
                <w:lang w:eastAsia="zh-CN"/>
              </w:rPr>
              <w:t>cg-minDFIDelay</w:t>
            </w:r>
          </w:p>
        </w:tc>
        <w:tc>
          <w:tcPr>
            <w:tcW w:w="4220" w:type="dxa"/>
          </w:tcPr>
          <w:p w:rsidR="007952CC" w:rsidRDefault="00B01C3F">
            <w:pPr>
              <w:spacing w:after="0" w:line="276" w:lineRule="auto"/>
              <w:rPr>
                <w:rFonts w:eastAsia="Malgun Gothic"/>
                <w:lang w:eastAsia="ko-KR"/>
              </w:rPr>
            </w:pPr>
            <w:r>
              <w:rPr>
                <w:rFonts w:eastAsia="SimSun"/>
                <w:lang w:eastAsia="zh-CN"/>
              </w:rPr>
              <w:t>It should be corrected to 'cg-minDFI-Delay' ('-' is missing)</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06" w:type="dxa"/>
          </w:tcPr>
          <w:p w:rsidR="007952CC" w:rsidRDefault="00B01C3F">
            <w:pPr>
              <w:spacing w:after="0" w:line="276" w:lineRule="auto"/>
              <w:rPr>
                <w:rFonts w:eastAsia="Malgun Gothic"/>
                <w:lang w:eastAsia="ko-KR"/>
              </w:rPr>
            </w:pPr>
            <w:r>
              <w:rPr>
                <w:rFonts w:eastAsia="SimSun"/>
                <w:lang w:eastAsia="zh-CN"/>
              </w:rPr>
              <w:t>channellAccessPriority</w:t>
            </w:r>
          </w:p>
        </w:tc>
        <w:tc>
          <w:tcPr>
            <w:tcW w:w="4220"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channelAccessPriority' (i.e. double l)</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06" w:type="dxa"/>
          </w:tcPr>
          <w:p w:rsidR="007952CC" w:rsidRDefault="00B01C3F">
            <w:pPr>
              <w:spacing w:after="0" w:line="276" w:lineRule="auto"/>
              <w:rPr>
                <w:rFonts w:eastAsia="Malgun Gothic"/>
                <w:lang w:eastAsia="ko-KR"/>
              </w:rPr>
            </w:pPr>
            <w:r>
              <w:rPr>
                <w:rFonts w:eastAsia="SimSun"/>
                <w:lang w:eastAsia="zh-CN"/>
              </w:rPr>
              <w:t>dl-DCI-triggered-UL-ChannelAccess-CPext</w:t>
            </w:r>
          </w:p>
        </w:tc>
        <w:tc>
          <w:tcPr>
            <w:tcW w:w="4220"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06" w:type="dxa"/>
          </w:tcPr>
          <w:p w:rsidR="007952CC" w:rsidRDefault="00B01C3F">
            <w:pPr>
              <w:spacing w:after="0" w:line="276" w:lineRule="auto"/>
              <w:rPr>
                <w:rFonts w:eastAsia="Malgun Gothic"/>
                <w:lang w:eastAsia="ko-KR"/>
              </w:rPr>
            </w:pPr>
            <w:r>
              <w:rPr>
                <w:rFonts w:eastAsia="SimSun"/>
                <w:lang w:eastAsia="zh-CN"/>
              </w:rPr>
              <w:t>ul-dci-triggered-UL-ChannelAccess-CPext-CAPC</w:t>
            </w:r>
          </w:p>
        </w:tc>
        <w:tc>
          <w:tcPr>
            <w:tcW w:w="4220"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06" w:type="dxa"/>
          </w:tcPr>
          <w:p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4220"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06"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06"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220"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chandrika@catt.cn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06"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06"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4220"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06"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06"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06"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06"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220"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2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06" w:type="dxa"/>
          </w:tcPr>
          <w:p w:rsidR="007952CC" w:rsidRDefault="00B01C3F">
            <w:pPr>
              <w:pStyle w:val="PL"/>
            </w:pPr>
            <w:r>
              <w:t>maxNrofServingCells-r16                 INTEGER ::=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maxNrofServingCellsTCI-r16              INTEGER ::= ffsValue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142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142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06"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220" w:type="dxa"/>
          </w:tcPr>
          <w:p w:rsidR="007952CC" w:rsidRDefault="00B01C3F">
            <w:pPr>
              <w:spacing w:after="0" w:line="276" w:lineRule="auto"/>
              <w:rPr>
                <w:rFonts w:eastAsia="Malgun Gothic"/>
                <w:lang w:eastAsia="ko-KR"/>
              </w:rPr>
            </w:pPr>
            <w:r>
              <w:rPr>
                <w:rFonts w:eastAsia="SimSun"/>
              </w:rPr>
              <w:t>Typo. Change ‘</w:t>
            </w:r>
            <w:r>
              <w:rPr>
                <w:rFonts w:eastAsiaTheme="minorEastAsia"/>
                <w:szCs w:val="22"/>
                <w:lang w:eastAsia="ja-JP"/>
              </w:rPr>
              <w:t>enitities’ to ‘entities’.</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06"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220"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06"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220"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06"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220"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06"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220"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06"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4220"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'BAP-RoutingID'</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06"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4220"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06"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4220"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bap-PathId).</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06"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4220" w:type="dxa"/>
          </w:tcPr>
          <w:p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06"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4220" w:type="dxa"/>
          </w:tcPr>
          <w:p w:rsidR="007952CC" w:rsidRDefault="00B01C3F">
            <w:pPr>
              <w:spacing w:after="0" w:line="276" w:lineRule="auto"/>
              <w:rPr>
                <w:rFonts w:eastAsia="Malgun Gothic"/>
                <w:lang w:eastAsia="ko-KR"/>
              </w:rPr>
            </w:pPr>
            <w:r>
              <w:rPr>
                <w:rFonts w:eastAsia="SimSun"/>
              </w:rPr>
              <w:t>ssb-MTC-Timingoffset description could be enhanced to "The offset of the measurement window in which to receive SS, see 5.5.2.10. Periodicity and offset are given in number of subframes.</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06"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4220" w:type="dxa"/>
          </w:tcPr>
          <w:p w:rsidR="007952CC" w:rsidRDefault="00B01C3F">
            <w:pPr>
              <w:spacing w:after="0" w:line="276" w:lineRule="auto"/>
              <w:rPr>
                <w:rFonts w:eastAsia="Malgun Gothic"/>
                <w:lang w:eastAsia="ko-KR"/>
              </w:rPr>
            </w:pPr>
            <w:r>
              <w:rPr>
                <w:rFonts w:eastAsia="SimSun"/>
              </w:rPr>
              <w:t>ssb-MTC-Duration could become "Duration of the measurement window in which to receive SS. It is given in number of subframes (see TS 38.213 [13], clause 4.1)"</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06"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4220" w:type="dxa"/>
          </w:tcPr>
          <w:p w:rsidR="007952CC" w:rsidRDefault="00B01C3F">
            <w:pPr>
              <w:spacing w:after="0" w:line="276" w:lineRule="auto"/>
              <w:rPr>
                <w:rFonts w:eastAsia="Malgun Gothic"/>
                <w:lang w:eastAsia="ko-KR"/>
              </w:rPr>
            </w:pPr>
            <w:r>
              <w:rPr>
                <w:rFonts w:eastAsia="SimSun"/>
              </w:rPr>
              <w:t>ssb-MTC-pci-List could become "PCIs that are known to follow this SMTC, used for IAB node discovery."</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06"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4220"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1420" w:type="dxa"/>
            <w:gridSpan w:val="2"/>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06"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4220" w:type="dxa"/>
          </w:tcPr>
          <w:p w:rsidR="007952CC" w:rsidRDefault="00B01C3F">
            <w:pPr>
              <w:spacing w:after="0" w:line="276" w:lineRule="auto"/>
              <w:rPr>
                <w:rFonts w:eastAsia="SimSun"/>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p w:rsidR="00401F65" w:rsidRDefault="00401F65" w:rsidP="00401F65">
            <w:pPr>
              <w:spacing w:after="0" w:line="276" w:lineRule="auto"/>
              <w:rPr>
                <w:rFonts w:eastAsia="Malgun Gothic"/>
                <w:lang w:eastAsia="ko-KR"/>
              </w:rPr>
            </w:pPr>
            <w:r>
              <w:rPr>
                <w:rFonts w:eastAsia="SimSun"/>
              </w:rPr>
              <w:t>[Huawei] We</w:t>
            </w:r>
            <w:r w:rsidRPr="00401F65">
              <w:rPr>
                <w:rFonts w:eastAsia="SimSun"/>
              </w:rPr>
              <w:t xml:space="preserve"> feel the point here should be to limit that only SCell addition/resume/HO can set sCell state as activated, but not normal SCell modification case. So either in procedure text to do some differentiate or in field description. And there are some related class 3 papers in WI specific discussion, we need to look them together.</w:t>
            </w:r>
          </w:p>
        </w:tc>
        <w:tc>
          <w:tcPr>
            <w:tcW w:w="142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rsidR="007952CC" w:rsidRDefault="007952CC">
            <w:pPr>
              <w:spacing w:after="0" w:line="276" w:lineRule="auto"/>
              <w:rPr>
                <w:rFonts w:eastAsia="SimSun"/>
                <w:lang w:val="de-DE"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06"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4220"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142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rsidR="007952CC" w:rsidRDefault="007952CC">
            <w:pPr>
              <w:spacing w:after="0" w:line="276" w:lineRule="auto"/>
              <w:rPr>
                <w:rFonts w:eastAsia="SimSun"/>
                <w:lang w:val="de-DE"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06"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220"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2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rsidR="007952CC" w:rsidRDefault="007952CC">
            <w:pPr>
              <w:spacing w:after="0" w:line="276" w:lineRule="auto"/>
              <w:rPr>
                <w:rFonts w:eastAsia="SimSun"/>
                <w:lang w:val="de-DE"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06" w:type="dxa"/>
          </w:tcPr>
          <w:p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06"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Capital ‘A’ for ‘An’</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06"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06"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06"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06"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06"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4220"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06"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4220"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06"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06"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06"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220"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Candy.yiu@gmail.com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06"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rsidR="007952CC" w:rsidRPr="00604C7B" w:rsidRDefault="007952CC">
            <w:pPr>
              <w:spacing w:after="0" w:line="276" w:lineRule="auto"/>
              <w:rPr>
                <w:rFonts w:eastAsia="Malgun Gothic"/>
                <w:lang w:eastAsia="ko-KR"/>
              </w:rPr>
            </w:pPr>
          </w:p>
        </w:tc>
        <w:tc>
          <w:tcPr>
            <w:tcW w:w="4220" w:type="dxa"/>
          </w:tcPr>
          <w:p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rsidR="00604C7B" w:rsidRPr="00604C7B" w:rsidRDefault="00604C7B">
            <w:pPr>
              <w:spacing w:after="0" w:line="276" w:lineRule="auto"/>
              <w:rPr>
                <w:rFonts w:eastAsia="Malgun Gothic"/>
                <w:lang w:eastAsia="ko-KR"/>
              </w:rPr>
            </w:pPr>
          </w:p>
        </w:tc>
        <w:tc>
          <w:tcPr>
            <w:tcW w:w="1420" w:type="dxa"/>
            <w:gridSpan w:val="2"/>
          </w:tcPr>
          <w:p w:rsidR="007952CC" w:rsidRPr="00604C7B" w:rsidRDefault="00B01C3F">
            <w:pPr>
              <w:spacing w:after="0" w:line="276" w:lineRule="auto"/>
              <w:rPr>
                <w:rFonts w:eastAsia="SimSun"/>
                <w:lang w:eastAsia="zh-CN"/>
              </w:rPr>
            </w:pPr>
            <w:r w:rsidRPr="00604C7B">
              <w:rPr>
                <w:rFonts w:eastAsia="SimSun"/>
                <w:lang w:eastAsia="zh-CN"/>
              </w:rPr>
              <w:t>candy.yiu@intel.com</w:t>
            </w:r>
          </w:p>
          <w:p w:rsidR="007952CC" w:rsidRPr="00604C7B"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06"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2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06"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220"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142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06"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142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06"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06"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22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06"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22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06"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4220"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142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220"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20" w:type="dxa"/>
            <w:gridSpan w:val="2"/>
          </w:tcPr>
          <w:p w:rsidR="007952CC" w:rsidRDefault="006243AD">
            <w:pPr>
              <w:spacing w:after="0" w:line="276" w:lineRule="auto"/>
              <w:rPr>
                <w:rFonts w:eastAsia="SimSun"/>
                <w:lang w:eastAsia="zh-CN"/>
              </w:rPr>
            </w:pPr>
            <w:hyperlink r:id="rId22"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r>
              <w:t xml:space="preserve"> .</w:t>
            </w:r>
          </w:p>
        </w:tc>
        <w:tc>
          <w:tcPr>
            <w:tcW w:w="4220"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20" w:type="dxa"/>
            <w:gridSpan w:val="2"/>
          </w:tcPr>
          <w:p w:rsidR="007952CC" w:rsidRDefault="006243AD">
            <w:pPr>
              <w:spacing w:after="0" w:line="276" w:lineRule="auto"/>
              <w:rPr>
                <w:rFonts w:eastAsia="SimSun"/>
                <w:lang w:eastAsia="zh-CN"/>
              </w:rPr>
            </w:pPr>
            <w:hyperlink r:id="rId23"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rsidR="007952CC" w:rsidRDefault="006243AD">
            <w:pPr>
              <w:spacing w:after="0" w:line="276" w:lineRule="auto"/>
              <w:rPr>
                <w:rFonts w:eastAsia="SimSun"/>
                <w:lang w:eastAsia="zh-CN"/>
              </w:rPr>
            </w:pPr>
            <w:hyperlink r:id="rId24"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06"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rsidR="007952CC" w:rsidRDefault="006243AD">
            <w:pPr>
              <w:spacing w:after="0" w:line="276" w:lineRule="auto"/>
              <w:rPr>
                <w:rFonts w:eastAsia="SimSun"/>
                <w:lang w:eastAsia="zh-CN"/>
              </w:rPr>
            </w:pPr>
            <w:hyperlink r:id="rId25"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06"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06"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06"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06"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4220"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1420" w:type="dxa"/>
            <w:gridSpan w:val="2"/>
          </w:tcPr>
          <w:p w:rsidR="007952CC" w:rsidRDefault="006243AD">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06"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06"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06"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06"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Typo “measurments”</w:t>
            </w:r>
          </w:p>
        </w:tc>
        <w:tc>
          <w:tcPr>
            <w:tcW w:w="1420" w:type="dxa"/>
            <w:gridSpan w:val="2"/>
          </w:tcPr>
          <w:p w:rsidR="007952CC" w:rsidRDefault="006243AD">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06"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4220"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06"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06"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06"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06"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06"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06"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06"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06"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06"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w:t>
            </w:r>
          </w:p>
        </w:tc>
        <w:tc>
          <w:tcPr>
            <w:tcW w:w="1420" w:type="dxa"/>
            <w:gridSpan w:val="2"/>
          </w:tcPr>
          <w:p w:rsidR="007952CC" w:rsidRDefault="006243AD">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06"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4220" w:type="dxa"/>
          </w:tcPr>
          <w:p w:rsidR="007952CC" w:rsidRDefault="00B01C3F">
            <w:pPr>
              <w:spacing w:after="0" w:line="276" w:lineRule="auto"/>
              <w:rPr>
                <w:rFonts w:eastAsia="Malgun Gothic"/>
                <w:lang w:eastAsia="ko-KR"/>
              </w:rPr>
            </w:pPr>
            <w:r>
              <w:rPr>
                <w:rFonts w:eastAsia="Malgun Gothic"/>
                <w:lang w:eastAsia="ko-KR"/>
              </w:rPr>
              <w:t>Typo: perform</w:t>
            </w:r>
          </w:p>
        </w:tc>
        <w:tc>
          <w:tcPr>
            <w:tcW w:w="1420" w:type="dxa"/>
            <w:gridSpan w:val="2"/>
          </w:tcPr>
          <w:p w:rsidR="007952CC" w:rsidRDefault="006243AD">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06"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06"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1420" w:type="dxa"/>
            <w:gridSpan w:val="2"/>
          </w:tcPr>
          <w:p w:rsidR="007952CC" w:rsidRDefault="006243AD">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06"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06"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06"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06"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should be .</w:t>
            </w:r>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1420" w:type="dxa"/>
            <w:gridSpan w:val="2"/>
          </w:tcPr>
          <w:p w:rsidR="007952CC" w:rsidRDefault="006243AD">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06"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4220"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1420" w:type="dxa"/>
            <w:gridSpan w:val="2"/>
          </w:tcPr>
          <w:p w:rsidR="007952CC" w:rsidRDefault="006243AD">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06"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4220"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20" w:type="dxa"/>
            <w:gridSpan w:val="2"/>
          </w:tcPr>
          <w:p w:rsidR="007952CC" w:rsidRDefault="006243AD">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06"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06"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20" w:type="dxa"/>
            <w:gridSpan w:val="2"/>
          </w:tcPr>
          <w:p w:rsidR="007952CC" w:rsidRDefault="006243AD">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06"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06"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06"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06"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06"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w:t>
            </w:r>
          </w:p>
        </w:tc>
        <w:tc>
          <w:tcPr>
            <w:tcW w:w="1420" w:type="dxa"/>
            <w:gridSpan w:val="2"/>
          </w:tcPr>
          <w:p w:rsidR="007952CC" w:rsidRDefault="006243AD">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06"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06"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4220" w:type="dxa"/>
          </w:tcPr>
          <w:p w:rsidR="007952CC" w:rsidRDefault="00B01C3F">
            <w:pPr>
              <w:spacing w:after="0" w:line="276" w:lineRule="auto"/>
              <w:rPr>
                <w:rFonts w:eastAsia="Malgun Gothic"/>
                <w:lang w:eastAsia="ko-KR"/>
              </w:rPr>
            </w:pPr>
            <w:r>
              <w:rPr>
                <w:rFonts w:eastAsia="Malgun Gothic"/>
                <w:lang w:eastAsia="ko-KR"/>
              </w:rPr>
              <w:t>; should be .</w:t>
            </w:r>
          </w:p>
        </w:tc>
        <w:tc>
          <w:tcPr>
            <w:tcW w:w="1420" w:type="dxa"/>
            <w:gridSpan w:val="2"/>
          </w:tcPr>
          <w:p w:rsidR="007952CC" w:rsidRDefault="006243AD">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06"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220"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20" w:type="dxa"/>
            <w:gridSpan w:val="2"/>
          </w:tcPr>
          <w:p w:rsidR="007952CC" w:rsidRDefault="006243AD">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06"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4220" w:type="dxa"/>
          </w:tcPr>
          <w:p w:rsidR="007952CC" w:rsidRDefault="00B01C3F">
            <w:pPr>
              <w:spacing w:after="0" w:line="276" w:lineRule="auto"/>
              <w:rPr>
                <w:rFonts w:eastAsia="Malgun Gothic"/>
                <w:lang w:eastAsia="ko-KR"/>
              </w:rPr>
            </w:pPr>
            <w:r>
              <w:rPr>
                <w:rFonts w:eastAsia="Malgun Gothic"/>
                <w:lang w:eastAsia="ko-KR"/>
              </w:rPr>
              <w:t>Missing ;</w:t>
            </w:r>
          </w:p>
        </w:tc>
        <w:tc>
          <w:tcPr>
            <w:tcW w:w="1420" w:type="dxa"/>
            <w:gridSpan w:val="2"/>
          </w:tcPr>
          <w:p w:rsidR="007952CC" w:rsidRDefault="006243AD">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06"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220"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20" w:type="dxa"/>
            <w:gridSpan w:val="2"/>
          </w:tcPr>
          <w:p w:rsidR="007952CC" w:rsidRDefault="006243AD">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06"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20" w:type="dxa"/>
            <w:gridSpan w:val="2"/>
          </w:tcPr>
          <w:p w:rsidR="007952CC" w:rsidRDefault="006243AD">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06"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20" w:type="dxa"/>
            <w:gridSpan w:val="2"/>
          </w:tcPr>
          <w:p w:rsidR="007952CC" w:rsidRDefault="006243AD">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06"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06"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06"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220"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20" w:type="dxa"/>
            <w:gridSpan w:val="2"/>
          </w:tcPr>
          <w:p w:rsidR="007952CC" w:rsidRDefault="006243AD">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06"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4220" w:type="dxa"/>
          </w:tcPr>
          <w:p w:rsidR="007952CC" w:rsidRDefault="00B01C3F">
            <w:pPr>
              <w:spacing w:after="0" w:line="276" w:lineRule="auto"/>
              <w:rPr>
                <w:rFonts w:eastAsia="Malgun Gothic"/>
                <w:lang w:eastAsia="ko-KR"/>
              </w:rPr>
            </w:pPr>
            <w:r>
              <w:rPr>
                <w:rFonts w:eastAsia="Malgun Gothic"/>
                <w:lang w:eastAsia="ko-KR"/>
              </w:rPr>
              <w:t>Typo release</w:t>
            </w:r>
          </w:p>
        </w:tc>
        <w:tc>
          <w:tcPr>
            <w:tcW w:w="1420" w:type="dxa"/>
            <w:gridSpan w:val="2"/>
          </w:tcPr>
          <w:p w:rsidR="007952CC" w:rsidRDefault="006243AD">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06"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2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06"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220" w:type="dxa"/>
          </w:tcPr>
          <w:p w:rsidR="007952CC" w:rsidRDefault="00B01C3F">
            <w:pPr>
              <w:spacing w:after="0" w:line="276" w:lineRule="auto"/>
              <w:rPr>
                <w:rFonts w:eastAsia="Malgun Gothic"/>
                <w:lang w:eastAsia="ko-KR"/>
              </w:rPr>
            </w:pPr>
            <w:r>
              <w:rPr>
                <w:rFonts w:eastAsia="Malgun Gothic"/>
                <w:lang w:eastAsia="ko-KR"/>
              </w:rPr>
              <w:t>Additional word</w:t>
            </w:r>
          </w:p>
        </w:tc>
        <w:tc>
          <w:tcPr>
            <w:tcW w:w="1420" w:type="dxa"/>
            <w:gridSpan w:val="2"/>
          </w:tcPr>
          <w:p w:rsidR="007952CC" w:rsidRDefault="006243AD">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06"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space</w:t>
            </w:r>
          </w:p>
        </w:tc>
        <w:tc>
          <w:tcPr>
            <w:tcW w:w="1420" w:type="dxa"/>
            <w:gridSpan w:val="2"/>
          </w:tcPr>
          <w:p w:rsidR="007952CC" w:rsidRDefault="006243AD">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06"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Heading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rsidR="007952CC" w:rsidRDefault="006243AD">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06"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20" w:type="dxa"/>
            <w:gridSpan w:val="2"/>
          </w:tcPr>
          <w:p w:rsidR="007952CC" w:rsidRDefault="006243AD">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06"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1420" w:type="dxa"/>
            <w:gridSpan w:val="2"/>
          </w:tcPr>
          <w:p w:rsidR="007952CC" w:rsidRDefault="006243AD">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06"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1420" w:type="dxa"/>
            <w:gridSpan w:val="2"/>
          </w:tcPr>
          <w:p w:rsidR="007952CC" w:rsidRDefault="006243AD">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06"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220" w:type="dxa"/>
          </w:tcPr>
          <w:p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rsidR="007952CC" w:rsidRDefault="006243AD">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06"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06"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4220" w:type="dxa"/>
          </w:tcPr>
          <w:p w:rsidR="007952CC" w:rsidRDefault="00B01C3F">
            <w:pPr>
              <w:spacing w:after="0" w:line="276" w:lineRule="auto"/>
              <w:rPr>
                <w:rFonts w:eastAsia="Malgun Gothic"/>
                <w:lang w:eastAsia="ko-KR"/>
              </w:rPr>
            </w:pPr>
            <w:r>
              <w:rPr>
                <w:rFonts w:eastAsia="Malgun Gothic"/>
                <w:lang w:eastAsia="ko-KR"/>
              </w:rPr>
              <w:t>s</w:t>
            </w:r>
          </w:p>
        </w:tc>
        <w:tc>
          <w:tcPr>
            <w:tcW w:w="1420" w:type="dxa"/>
            <w:gridSpan w:val="2"/>
          </w:tcPr>
          <w:p w:rsidR="007952CC" w:rsidRDefault="006243AD">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06"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422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rsidR="007952CC" w:rsidRDefault="006243AD">
            <w:pPr>
              <w:spacing w:after="0" w:line="276" w:lineRule="auto"/>
            </w:pPr>
            <w:hyperlink r:id="rId79" w:history="1">
              <w:r w:rsidR="00B01C3F">
                <w:rPr>
                  <w:rStyle w:val="Hyperlink"/>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06"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22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06"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Malgun Gothic"/>
                <w:strike/>
                <w:lang w:eastAsia="ko-KR"/>
              </w:rPr>
            </w:pPr>
          </w:p>
        </w:tc>
        <w:tc>
          <w:tcPr>
            <w:tcW w:w="422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rsidR="007952CC" w:rsidRPr="00604C7B" w:rsidRDefault="007952CC">
            <w:pPr>
              <w:spacing w:after="0" w:line="276" w:lineRule="auto"/>
              <w:rPr>
                <w:rFonts w:eastAsia="Malgun Gothic"/>
                <w:strike/>
                <w:lang w:eastAsia="ko-KR"/>
              </w:rPr>
            </w:pPr>
          </w:p>
          <w:p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06"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1420" w:type="dxa"/>
            <w:gridSpan w:val="2"/>
          </w:tcPr>
          <w:p w:rsidR="007952CC" w:rsidRDefault="00B01C3F">
            <w:pPr>
              <w:spacing w:after="0" w:line="276" w:lineRule="auto"/>
              <w:rPr>
                <w:rFonts w:eastAsia="SimSun"/>
                <w:lang w:eastAsia="zh-CN"/>
              </w:rPr>
            </w:pPr>
            <w:r>
              <w:rPr>
                <w:rFonts w:eastAsia="SimSun"/>
                <w:lang w:eastAsia="zh-CN"/>
              </w:rPr>
              <w:t>Naveen.palle@intel.com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06"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220"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p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20" w:type="dxa"/>
            <w:gridSpan w:val="2"/>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06"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220"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06"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220"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SL-PowerControl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SL-PowerControl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6" w:name="_Hlk29283158"/>
            <w:r>
              <w:t>    validityAreaList-r16            ValidityAreaList-r16                                                   OPTIONAL,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7"/>
          </w:p>
          <w:p w:rsidR="007952CC" w:rsidRDefault="007952CC"/>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The description needs to be uodated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pPr>
            <w:r>
              <w:t>Suffix for the new values scg-lbtFailure, t312-Expiry-r16 should be “-v16xy”.</w:t>
            </w:r>
          </w:p>
          <w:p w:rsidR="00401F65" w:rsidRDefault="00401F65">
            <w:pPr>
              <w:spacing w:after="0" w:line="276" w:lineRule="auto"/>
              <w:rPr>
                <w:rFonts w:eastAsia="Malgun Gothic"/>
                <w:lang w:eastAsia="ko-KR"/>
              </w:rPr>
            </w:pPr>
            <w:r>
              <w:t>[Huawei] Should be Scg-lbt-Failure-r16 and t312-Expiry-r16 because it is critical extension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Suffix “-r16” is missing for the fields measUeSpeed and measUeOrientation.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264</w:t>
            </w:r>
          </w:p>
        </w:tc>
        <w:tc>
          <w:tcPr>
            <w:tcW w:w="8206" w:type="dxa"/>
            <w:tcBorders>
              <w:top w:val="single" w:sz="4" w:space="0" w:color="auto"/>
              <w:left w:val="single" w:sz="4" w:space="0" w:color="auto"/>
              <w:bottom w:val="single" w:sz="4" w:space="0" w:color="auto"/>
              <w:right w:val="single" w:sz="4" w:space="0" w:color="auto"/>
            </w:tcBorders>
          </w:tcPr>
          <w:p w:rsidR="00745FF1" w:rsidRDefault="00B01C3F">
            <w:pPr>
              <w:spacing w:after="0" w:line="276" w:lineRule="auto"/>
              <w:rPr>
                <w:rFonts w:eastAsia="SimSun"/>
                <w:i/>
                <w:szCs w:val="22"/>
                <w:lang w:val="en-US" w:eastAsia="zh-CN"/>
              </w:rPr>
            </w:pPr>
            <w:r>
              <w:rPr>
                <w:i/>
                <w:szCs w:val="22"/>
              </w:rPr>
              <w:t>MultRelaxCriteria</w:t>
            </w:r>
            <w:r>
              <w:rPr>
                <w:rFonts w:eastAsia="SimSun" w:hint="eastAsia"/>
                <w:i/>
                <w:szCs w:val="22"/>
                <w:lang w:val="en-US" w:eastAsia="zh-CN"/>
              </w:rPr>
              <w:t xml:space="preserve"> </w:t>
            </w:r>
          </w:p>
          <w:p w:rsidR="007952CC" w:rsidRDefault="00B01C3F">
            <w:pPr>
              <w:spacing w:after="0" w:line="276" w:lineRule="auto"/>
              <w:rPr>
                <w:rFonts w:eastAsia="SimSun"/>
                <w:iCs/>
                <w:szCs w:val="22"/>
                <w:lang w:val="en-US" w:eastAsia="zh-CN"/>
              </w:rPr>
            </w:pPr>
            <w:r>
              <w:rPr>
                <w:rFonts w:eastAsia="SimSun"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highlight w:val="yellow"/>
                <w:lang w:val="en-US" w:eastAsia="zh-CN"/>
              </w:rPr>
              <w:t>Miss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06"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06"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r>
                    <w:rPr>
                      <w:rFonts w:eastAsia="DengXian"/>
                      <w:b/>
                      <w:bCs/>
                      <w:i/>
                      <w:iCs/>
                      <w:lang w:eastAsia="zh-CN"/>
                    </w:rPr>
                    <w:t>sl-MaxTxPower</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sl-TypeTxSync</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sl-ThresUE-Speed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Indicates the set of PRBs that are actually used for PSFCH transmission and reception</w:t>
            </w:r>
            <w:r>
              <w:rPr>
                <w:bCs/>
                <w:kern w:val="2"/>
                <w:highlight w:val="yellow"/>
                <w:lang w:eastAsia="en-GB"/>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SimSun"/>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“or, if”since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IndexHeading"/>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IndexHeading"/>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6243AD">
            <w:pPr>
              <w:spacing w:after="0" w:line="276" w:lineRule="auto"/>
              <w:rPr>
                <w:rFonts w:eastAsia="SimSun"/>
                <w:lang w:val="en-US" w:eastAsia="zh-CN"/>
              </w:rPr>
            </w:pPr>
            <w:hyperlink r:id="rId80" w:history="1">
              <w:r w:rsidR="00B01C3F">
                <w:rPr>
                  <w:rStyle w:val="Hyperlink"/>
                  <w:rFonts w:eastAsia="SimSun" w:hint="eastAsia"/>
                  <w:lang w:val="en-US" w:eastAsia="zh-CN"/>
                </w:rPr>
                <w:t>qiu.zhihong@zte.com.cn</w:t>
              </w:r>
            </w:hyperlink>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smtc3list-v16xy                     SSB-MTC3List-v16xy                                                  OPTIONAL,   -- Cond 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mt-Specific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tdd-UL-DL-ConfigurationDedicated-iab-mt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TDD-UL-DL-SlotConfig-IAB-MT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bh-RLC-Channel</w:t>
            </w:r>
            <w:r>
              <w:rPr>
                <w:lang w:val="en-US" w:eastAsia="zh-CN" w:bidi="ar"/>
              </w:rPr>
              <w:t xml:space="preserve"> </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359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6243AD">
            <w:pPr>
              <w:spacing w:after="0" w:line="276" w:lineRule="auto"/>
              <w:rPr>
                <w:rFonts w:eastAsia="SimSun"/>
                <w:lang w:val="en-US" w:eastAsia="zh-CN"/>
              </w:rPr>
            </w:pPr>
            <w:hyperlink r:id="rId81" w:history="1">
              <w:r w:rsidR="00B01C3F" w:rsidRPr="00370EED">
                <w:rPr>
                  <w:rStyle w:val="Hyperlink"/>
                  <w:rFonts w:eastAsia="SimSun" w:hint="eastAsia"/>
                  <w:lang w:val="en-US" w:eastAsia="zh-CN"/>
                </w:rPr>
                <w:t>chen.lin23@zte.com.cn</w:t>
              </w:r>
            </w:hyperlink>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06"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22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ul-toDL-COT-SharingED-Threshold</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06"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06"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06"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220"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06"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6F29E7" w:rsidRDefault="009B6DEC" w:rsidP="009B6DEC">
            <w:pPr>
              <w:pStyle w:val="B2"/>
              <w:ind w:left="0" w:firstLine="0"/>
              <w:rPr>
                <w:rFonts w:eastAsia="SimSun"/>
                <w:lang w:eastAsia="zh-CN"/>
              </w:rPr>
            </w:pPr>
            <w:r w:rsidRPr="004D229B">
              <w:rPr>
                <w:rFonts w:eastAsia="SimSun"/>
                <w:lang w:eastAsia="zh-CN"/>
              </w:rPr>
              <w:t>if the reconfigurationWithSync was included in spCellConfig</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SimSun"/>
                <w:lang w:eastAsia="zh-CN"/>
              </w:rPr>
              <w:t xml:space="preserve"> in 5.3.5.3</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CC03F0" w:rsidRDefault="009B6DEC" w:rsidP="009B6DEC">
            <w:pPr>
              <w:pStyle w:val="B2"/>
              <w:ind w:left="0" w:firstLine="0"/>
              <w:rPr>
                <w:rFonts w:eastAsia="SimSun"/>
                <w:lang w:eastAsia="zh-CN"/>
              </w:rPr>
            </w:pPr>
            <w:r w:rsidRPr="00F537EB">
              <w:t xml:space="preserve">for the associated </w:t>
            </w:r>
            <w:r w:rsidRPr="00F537EB">
              <w:rPr>
                <w:i/>
                <w:iCs/>
              </w:rPr>
              <w:t>reportConfigId</w:t>
            </w:r>
          </w:p>
        </w:tc>
        <w:tc>
          <w:tcPr>
            <w:tcW w:w="422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reportConfig</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368</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SimSun"/>
                <w:lang w:eastAsia="zh-CN"/>
              </w:rPr>
              <w:t>5.5.1</w:t>
            </w:r>
            <w:r>
              <w:t xml:space="preserve"> </w:t>
            </w:r>
          </w:p>
          <w:p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22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Prefer to change the text as proposed with blue text.</w:t>
            </w:r>
          </w:p>
          <w:p w:rsidR="00401F65" w:rsidRPr="006F29E7" w:rsidRDefault="00401F65" w:rsidP="009B6DEC">
            <w:pPr>
              <w:spacing w:after="0" w:line="276" w:lineRule="auto"/>
              <w:rPr>
                <w:rFonts w:eastAsia="SimSun"/>
                <w:lang w:eastAsia="zh-CN"/>
              </w:rPr>
            </w:pPr>
            <w:r>
              <w:rPr>
                <w:rFonts w:eastAsia="SimSun"/>
                <w:lang w:eastAsia="zh-CN"/>
              </w:rPr>
              <w:t xml:space="preserve">[Huawei] </w:t>
            </w:r>
            <w:r>
              <w:rPr>
                <w:color w:val="1F497D"/>
              </w:rPr>
              <w:t>Suggest to put it to class 3 as it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6.2.2</w:t>
            </w:r>
          </w:p>
          <w:p w:rsidR="009B6DEC" w:rsidRPr="006F29E7" w:rsidRDefault="009B6DEC" w:rsidP="009B6DEC">
            <w:pPr>
              <w:pStyle w:val="B2"/>
              <w:ind w:left="0" w:firstLine="0"/>
              <w:rPr>
                <w:rFonts w:eastAsia="SimSun"/>
                <w:lang w:eastAsia="zh-CN"/>
              </w:rPr>
            </w:pPr>
            <w:r w:rsidRPr="00C30D71">
              <w:rPr>
                <w:rFonts w:eastAsia="SimSun"/>
                <w:lang w:eastAsia="zh-CN"/>
              </w:rPr>
              <w:t>ConditionalReconfiguration, attemptCondReconfig: May clarify that network sets field only if candidates concern CHO</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370</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22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along with varConditionalConfig</w:t>
            </w:r>
            <w:r>
              <w:rPr>
                <w:rFonts w:eastAsia="SimSun"/>
                <w:lang w:eastAsia="zh-CN"/>
              </w:rPr>
              <w:t xml:space="preserve"> removal</w:t>
            </w:r>
            <w:r w:rsidRPr="00FC6FAB">
              <w:rPr>
                <w:rFonts w:eastAsia="SimSun"/>
                <w:lang w:eastAsia="zh-CN"/>
              </w:rPr>
              <w:t>, the measurement configuration also need to be removed.</w:t>
            </w:r>
          </w:p>
          <w:p w:rsidR="009B6DEC" w:rsidRDefault="009B6DEC" w:rsidP="009B6DEC">
            <w:pPr>
              <w:spacing w:after="0" w:line="276" w:lineRule="auto"/>
              <w:rPr>
                <w:rFonts w:eastAsia="SimSun"/>
                <w:lang w:eastAsia="zh-CN"/>
              </w:rPr>
            </w:pPr>
          </w:p>
          <w:p w:rsidR="009B6DEC" w:rsidRDefault="009B6DEC" w:rsidP="009B6DEC">
            <w:pPr>
              <w:spacing w:after="0" w:line="276" w:lineRule="auto"/>
              <w:rPr>
                <w:rFonts w:eastAsia="SimSun"/>
                <w:lang w:eastAsia="zh-CN"/>
              </w:rPr>
            </w:pPr>
            <w:r>
              <w:rPr>
                <w:rFonts w:eastAsia="SimSun"/>
                <w:lang w:eastAsia="zh-CN"/>
              </w:rPr>
              <w:t xml:space="preserve">The blue text should be added. </w:t>
            </w:r>
          </w:p>
          <w:p w:rsidR="00401F65" w:rsidRPr="006F29E7" w:rsidRDefault="00401F65" w:rsidP="009B6DEC">
            <w:pPr>
              <w:spacing w:after="0" w:line="276" w:lineRule="auto"/>
              <w:rPr>
                <w:rFonts w:eastAsia="SimSun"/>
                <w:lang w:eastAsia="zh-CN"/>
              </w:rPr>
            </w:pPr>
            <w:r>
              <w:rPr>
                <w:rFonts w:eastAsia="SimSun"/>
                <w:lang w:eastAsia="zh-CN"/>
              </w:rPr>
              <w:t xml:space="preserve">[Huaweo] </w:t>
            </w:r>
            <w:r w:rsidRPr="00401F65">
              <w:rPr>
                <w:rFonts w:eastAsia="SimSun"/>
                <w:lang w:eastAsia="zh-CN"/>
              </w:rPr>
              <w:t>Suggest to put it to class 3 as lots of text are added.</w:t>
            </w:r>
            <w:r>
              <w:rPr>
                <w:rFonts w:eastAsia="SimSun"/>
                <w:lang w:eastAsia="zh-CN"/>
              </w:rPr>
              <w:t xml:space="preserve"> Not straightforward correction</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C932B2">
              <w:rPr>
                <w:rFonts w:eastAsia="SimSun"/>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p w:rsidR="009B6DEC" w:rsidRPr="006F29E7" w:rsidRDefault="009B6DEC" w:rsidP="009B6DEC">
            <w:pPr>
              <w:pStyle w:val="B2"/>
              <w:rPr>
                <w:rFonts w:eastAsia="SimSun"/>
                <w:lang w:eastAsia="zh-CN"/>
              </w:rPr>
            </w:pPr>
            <w:r w:rsidRPr="00F537EB">
              <w:t>2&gt;</w:t>
            </w:r>
            <w:r w:rsidRPr="00F537EB">
              <w:tab/>
              <w:t xml:space="preserve">if </w:t>
            </w:r>
            <w:r w:rsidRPr="009241D2">
              <w:rPr>
                <w:highlight w:val="yellow"/>
              </w:rPr>
              <w:t>condEventAx</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There is only one trigger condition for CHO/CPC. So, trigger conditions here means condEvent(s)</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372</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is applied due to a conditional configurationexecution</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space is missing between 'configurationexecution'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associated measObjectId is only associated to a reportConfig with reportType set to </w:t>
            </w:r>
            <w:r w:rsidRPr="009241D2">
              <w:rPr>
                <w:rFonts w:eastAsia="SimSun"/>
                <w:highlight w:val="yellow"/>
                <w:lang w:eastAsia="zh-CN"/>
              </w:rPr>
              <w:t>cho-TriggerConfig</w:t>
            </w:r>
            <w:r w:rsidRPr="009241D2">
              <w:rPr>
                <w:rFonts w:eastAsia="SimSun"/>
                <w:lang w:eastAsia="zh-CN"/>
              </w:rPr>
              <w:t>:</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Change cho-TriggerConfig to condTriggerConfig</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rsidR="009B6DEC" w:rsidRDefault="009B6DEC" w:rsidP="009B6DEC">
            <w:pPr>
              <w:pStyle w:val="B2"/>
              <w:ind w:left="0" w:firstLine="0"/>
              <w:rPr>
                <w:rFonts w:eastAsia="SimSun"/>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SimSun"/>
                <w:lang w:eastAsia="zh-CN"/>
              </w:rPr>
            </w:pP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includes the daps-SourceRelease:</w:t>
            </w:r>
          </w:p>
        </w:tc>
        <w:tc>
          <w:tcPr>
            <w:tcW w:w="4220"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06"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rsidR="00604C7B" w:rsidRDefault="00604C7B" w:rsidP="00604C7B">
            <w:pPr>
              <w:spacing w:after="0" w:line="276" w:lineRule="aut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06"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20" w:type="dxa"/>
            <w:gridSpan w:val="2"/>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Malgun Gothic"/>
                <w:lang w:eastAsia="ko-KR"/>
              </w:rPr>
              <w:t xml:space="preserve">5.3.5.3 </w:t>
            </w:r>
          </w:p>
          <w:p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rsidR="00604C7B" w:rsidRDefault="00604C7B" w:rsidP="00604C7B">
            <w:pPr>
              <w:pStyle w:val="B2"/>
              <w:rPr>
                <w:ins w:id="238" w:author="RAN2-109e-2" w:date="2020-03-09T21:49:00Z"/>
              </w:rPr>
            </w:pPr>
          </w:p>
          <w:p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rsidR="00604C7B" w:rsidRDefault="00604C7B" w:rsidP="00604C7B">
            <w:pPr>
              <w:spacing w:after="0" w:line="276" w:lineRule="auto"/>
              <w:rPr>
                <w:rFonts w:eastAsia="Malgun Gothic"/>
                <w:lang w:eastAsia="ko-KR"/>
              </w:rPr>
            </w:pPr>
            <w:r>
              <w:rPr>
                <w:rFonts w:eastAsia="Malgun Gothic"/>
                <w:lang w:eastAsia="ko-KR"/>
              </w:rPr>
              <w:t>Comma after or should be removed;</w:t>
            </w:r>
          </w:p>
          <w:p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379</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5.3.5.5.2</w:t>
            </w:r>
          </w:p>
          <w:p w:rsidR="00604C7B" w:rsidRDefault="00604C7B" w:rsidP="00604C7B">
            <w:pPr>
              <w:pStyle w:val="B2"/>
            </w:pPr>
            <w:r>
              <w:t xml:space="preserve">2&gt; for each DRB with </w:t>
            </w:r>
            <w:r w:rsidRPr="00132938">
              <w:rPr>
                <w:i/>
              </w:rPr>
              <w:t>dapsHO-Config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rsidR="00604C7B" w:rsidRDefault="00604C7B" w:rsidP="00604C7B">
            <w:pPr>
              <w:pStyle w:val="B2"/>
            </w:pPr>
            <w:r>
              <w:t xml:space="preserve">2&gt; for each DRB without </w:t>
            </w:r>
            <w:r w:rsidRPr="00132938">
              <w:rPr>
                <w:i/>
              </w:rPr>
              <w:t>dapsHO-Config</w:t>
            </w:r>
            <w:r>
              <w:t>:</w:t>
            </w:r>
          </w:p>
          <w:p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132938">
              <w:rPr>
                <w:i/>
              </w:rPr>
              <w:t>dapsHO-Config</w:t>
            </w:r>
            <w:r>
              <w:rPr>
                <w:rFonts w:eastAsia="Malgun Gothic"/>
                <w:lang w:eastAsia="ko-KR"/>
              </w:rPr>
              <w:t>”=&gt; “</w:t>
            </w:r>
            <w:r w:rsidRPr="00E87F59">
              <w:rPr>
                <w:i/>
              </w:rPr>
              <w:t>dapsConfig</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5.3.5.6.3</w:t>
            </w:r>
          </w:p>
          <w:p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1 securityConfig should be italic;</w:t>
            </w:r>
          </w:p>
          <w:p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381</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 xml:space="preserve">5.3.5.8.2 </w:t>
            </w:r>
          </w:p>
          <w:p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384</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6.3.2</w:t>
            </w:r>
          </w:p>
          <w:p w:rsidR="00604C7B" w:rsidRDefault="00604C7B" w:rsidP="00604C7B">
            <w:pPr>
              <w:pStyle w:val="PL"/>
            </w:pPr>
            <w:r>
              <w:t>CondTriggerConfig-r16 ::=                   SEQUENCE {</w:t>
            </w:r>
          </w:p>
          <w:p w:rsidR="00604C7B" w:rsidRDefault="00604C7B" w:rsidP="00604C7B">
            <w:pPr>
              <w:pStyle w:val="PL"/>
            </w:pPr>
            <w:r>
              <w:t xml:space="preserve">    condEventId                                     CHOICE {</w:t>
            </w:r>
          </w:p>
          <w:p w:rsidR="00604C7B" w:rsidRDefault="00604C7B" w:rsidP="00604C7B">
            <w:pPr>
              <w:pStyle w:val="PL"/>
            </w:pPr>
            <w:r>
              <w:t xml:space="preserve">        condEventA3                                     SEQUENCE {</w:t>
            </w:r>
          </w:p>
          <w:p w:rsidR="00604C7B" w:rsidRDefault="00604C7B" w:rsidP="00604C7B">
            <w:pPr>
              <w:pStyle w:val="PL"/>
            </w:pPr>
            <w:r>
              <w:t xml:space="preserve">            a3-Offset                                   MeasTriggerQuantityOffset,</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MeasTriggerQuantity,</w:t>
            </w:r>
          </w:p>
          <w:p w:rsidR="00604C7B" w:rsidRDefault="00604C7B" w:rsidP="00604C7B">
            <w:pPr>
              <w:pStyle w:val="PL"/>
            </w:pPr>
            <w:r>
              <w:t xml:space="preserve">            a5-Threshold2                               MeasTriggerQuantity,</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7.1.1</w:t>
            </w:r>
          </w:p>
          <w:p w:rsidR="00604C7B" w:rsidRDefault="00604C7B" w:rsidP="00604C7B">
            <w:pPr>
              <w:rPr>
                <w:rFonts w:eastAsia="Malgun Gothic"/>
                <w:lang w:eastAsia="ko-KR"/>
              </w:rPr>
            </w:pPr>
            <w:r w:rsidRPr="00443FB0">
              <w:rPr>
                <w:lang w:eastAsia="en-GB"/>
              </w:rPr>
              <w:t>If T312 is configured  in MCG</w:t>
            </w: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386</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7.4 </w:t>
            </w:r>
          </w:p>
          <w:p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7D189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387</w:t>
            </w:r>
          </w:p>
        </w:tc>
        <w:tc>
          <w:tcPr>
            <w:tcW w:w="8206"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22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7D189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388</w:t>
            </w:r>
          </w:p>
        </w:tc>
        <w:tc>
          <w:tcPr>
            <w:tcW w:w="8206"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rsidR="007D1897" w:rsidRPr="009E5699" w:rsidRDefault="007D1897" w:rsidP="007D1897">
            <w:pPr>
              <w:pStyle w:val="NO"/>
              <w:ind w:left="0" w:firstLine="0"/>
              <w:rPr>
                <w:rFonts w:eastAsia="Times New Roman"/>
                <w:lang w:eastAsia="x-none"/>
              </w:rPr>
            </w:pPr>
          </w:p>
        </w:tc>
        <w:tc>
          <w:tcPr>
            <w:tcW w:w="422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rsidR="007D1897" w:rsidRDefault="007D1897" w:rsidP="007D1897">
            <w:pPr>
              <w:spacing w:after="0" w:line="276" w:lineRule="auto"/>
              <w:rPr>
                <w:rFonts w:eastAsia="Malgun Gothic"/>
                <w:lang w:eastAsia="ko-KR"/>
              </w:rPr>
            </w:pP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rsidR="007D1897" w:rsidRPr="009E5699" w:rsidRDefault="007D1897" w:rsidP="007D1897">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DD6576"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389</w:t>
            </w:r>
          </w:p>
        </w:tc>
        <w:tc>
          <w:tcPr>
            <w:tcW w:w="8206" w:type="dxa"/>
            <w:tcBorders>
              <w:top w:val="single" w:sz="4" w:space="0" w:color="auto"/>
              <w:left w:val="single" w:sz="4" w:space="0" w:color="auto"/>
              <w:bottom w:val="single" w:sz="4" w:space="0" w:color="auto"/>
              <w:right w:val="single" w:sz="4" w:space="0" w:color="auto"/>
            </w:tcBorders>
          </w:tcPr>
          <w:p w:rsidR="00DD6576" w:rsidRDefault="00DD6576" w:rsidP="00DD6576">
            <w:r>
              <w:t>5.3.13.1a</w:t>
            </w:r>
          </w:p>
          <w:p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SimSun"/>
                <w:lang w:val="en-US" w:eastAsia="zh-CN"/>
              </w:rPr>
            </w:pPr>
            <w:r>
              <w:rPr>
                <w:rFonts w:eastAsia="SimSun"/>
                <w:lang w:val="en-US" w:eastAsia="zh-CN"/>
              </w:rPr>
              <w:t>Resume is not a none. Need change to “resumption” or “resuming procedure”.</w:t>
            </w:r>
          </w:p>
        </w:tc>
        <w:tc>
          <w:tcPr>
            <w:tcW w:w="142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zhibin_wu@apple.com</w:t>
            </w:r>
          </w:p>
        </w:tc>
      </w:tr>
      <w:tr w:rsidR="00DD6576"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390</w:t>
            </w:r>
          </w:p>
        </w:tc>
        <w:tc>
          <w:tcPr>
            <w:tcW w:w="8206" w:type="dxa"/>
            <w:tcBorders>
              <w:top w:val="single" w:sz="4" w:space="0" w:color="auto"/>
              <w:left w:val="single" w:sz="4" w:space="0" w:color="auto"/>
              <w:bottom w:val="single" w:sz="4" w:space="0" w:color="auto"/>
              <w:right w:val="single" w:sz="4" w:space="0" w:color="auto"/>
            </w:tcBorders>
          </w:tcPr>
          <w:p w:rsidR="00DD6576" w:rsidRDefault="00DD6576" w:rsidP="00DD6576">
            <w:r>
              <w:t>5.3.3.1a</w:t>
            </w:r>
          </w:p>
          <w:p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rsidR="00DD6576" w:rsidRPr="00264CBF" w:rsidRDefault="00DD6576" w:rsidP="00DD6576">
            <w:pPr>
              <w:pStyle w:val="NO"/>
              <w:spacing w:after="0" w:line="276" w:lineRule="auto"/>
              <w:ind w:left="0" w:firstLine="0"/>
              <w:rPr>
                <w:rFonts w:eastAsia="SimSun"/>
                <w:lang w:eastAsia="zh-CN"/>
              </w:rPr>
            </w:pPr>
            <w:r>
              <w:rPr>
                <w:rFonts w:eastAsia="SimSun"/>
                <w:lang w:eastAsia="zh-CN"/>
              </w:rPr>
              <w:t>To match the title of the section, we need use “RRC connection establishment” instead of “RRC connection”.</w:t>
            </w:r>
          </w:p>
        </w:tc>
        <w:tc>
          <w:tcPr>
            <w:tcW w:w="142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w:t>
            </w:r>
          </w:p>
        </w:tc>
      </w:tr>
      <w:tr w:rsidR="00DD6576"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391</w:t>
            </w:r>
          </w:p>
        </w:tc>
        <w:tc>
          <w:tcPr>
            <w:tcW w:w="8206" w:type="dxa"/>
            <w:tcBorders>
              <w:top w:val="single" w:sz="4" w:space="0" w:color="auto"/>
              <w:left w:val="single" w:sz="4" w:space="0" w:color="auto"/>
              <w:bottom w:val="single" w:sz="4" w:space="0" w:color="auto"/>
              <w:right w:val="single" w:sz="4" w:space="0" w:color="auto"/>
            </w:tcBorders>
          </w:tcPr>
          <w:p w:rsidR="00DD6576" w:rsidRPr="00F537EB" w:rsidRDefault="00DD6576" w:rsidP="00DD6576">
            <w:pPr>
              <w:pStyle w:val="Heading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t>S</w:t>
            </w:r>
            <w:r w:rsidRPr="00F537EB">
              <w:t>idelink RRC reconfiguration failure</w:t>
            </w:r>
            <w:bookmarkEnd w:id="240"/>
            <w:bookmarkEnd w:id="241"/>
            <w:bookmarkEnd w:id="242"/>
            <w:bookmarkEnd w:id="243"/>
          </w:p>
          <w:p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rsidR="00DD6576" w:rsidRPr="00F537EB" w:rsidRDefault="00DD6576" w:rsidP="00DD6576">
            <w:pPr>
              <w:pStyle w:val="B1"/>
            </w:pPr>
            <w:r w:rsidRPr="00F537EB">
              <w:t>1&gt;</w:t>
            </w:r>
            <w:r w:rsidRPr="00F537EB">
              <w:tab/>
              <w:t>stop timer T400, if running;</w:t>
            </w:r>
          </w:p>
          <w:p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SimSun"/>
                <w:lang w:val="en-US" w:eastAsia="zh-CN"/>
              </w:rPr>
            </w:pPr>
            <w:r>
              <w:rPr>
                <w:rFonts w:eastAsia="SimSun"/>
                <w:lang w:val="en-US" w:eastAsia="zh-CN"/>
              </w:rPr>
              <w:t>The 2&gt; bullet shall be in the 1</w:t>
            </w:r>
            <w:r w:rsidRPr="001130F5">
              <w:rPr>
                <w:rFonts w:eastAsia="SimSun"/>
                <w:vertAlign w:val="superscript"/>
                <w:lang w:val="en-US" w:eastAsia="zh-CN"/>
              </w:rPr>
              <w:t>st</w:t>
            </w:r>
            <w:r>
              <w:rPr>
                <w:rFonts w:eastAsia="SimSun"/>
                <w:lang w:val="en-US" w:eastAsia="zh-CN"/>
              </w:rPr>
              <w:t xml:space="preserve"> level because it does not depend on the execution of the previous action in 1&gt;.</w:t>
            </w:r>
          </w:p>
        </w:tc>
        <w:tc>
          <w:tcPr>
            <w:tcW w:w="142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22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93</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220" w:type="dxa"/>
            <w:tcBorders>
              <w:top w:val="single" w:sz="4" w:space="0" w:color="auto"/>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RPr="006F29E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94</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 should be italic.</w:t>
            </w:r>
          </w:p>
        </w:tc>
        <w:tc>
          <w:tcPr>
            <w:tcW w:w="1420" w:type="dxa"/>
            <w:gridSpan w:val="2"/>
            <w:tcBorders>
              <w:top w:val="single" w:sz="4" w:space="0" w:color="auto"/>
              <w:left w:val="single" w:sz="4" w:space="0" w:color="auto"/>
              <w:bottom w:val="single" w:sz="4" w:space="0" w:color="auto"/>
              <w:right w:val="single" w:sz="4" w:space="0" w:color="auto"/>
            </w:tcBorders>
          </w:tcPr>
          <w:p w:rsidR="00E2727F" w:rsidRPr="00604C7B" w:rsidRDefault="00E2727F" w:rsidP="00E2727F">
            <w:pPr>
              <w:spacing w:after="0" w:line="276" w:lineRule="auto"/>
              <w:rPr>
                <w:rFonts w:eastAsia="SimSun"/>
                <w:lang w:val="en-US" w:eastAsia="zh-CN"/>
              </w:rPr>
            </w:pPr>
            <w:r w:rsidRPr="00E2727F">
              <w:rPr>
                <w:rFonts w:eastAsia="SimSun"/>
                <w:lang w:val="en-US" w:eastAsia="zh-CN"/>
              </w:rPr>
              <w:t>zhenglili4@huawei.com</w:t>
            </w:r>
          </w:p>
          <w:p w:rsidR="00E2727F" w:rsidRPr="00604C7B" w:rsidRDefault="00E2727F" w:rsidP="00E2727F">
            <w:pPr>
              <w:spacing w:after="0" w:line="276" w:lineRule="auto"/>
              <w:rPr>
                <w:rFonts w:eastAsia="SimSun"/>
                <w:lang w:val="en-US" w:eastAsia="zh-CN"/>
              </w:rPr>
            </w:pP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95</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96</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97</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w:t>
            </w:r>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98</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99</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r>
              <w:rPr>
                <w:rFonts w:ascii="Arial" w:hAnsi="Arial" w:cs="Arial"/>
                <w:color w:val="FF0000"/>
                <w:sz w:val="22"/>
                <w:szCs w:val="22"/>
              </w:rPr>
              <w:t>a</w:t>
            </w:r>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t>trackingAreaCode</w:t>
            </w:r>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t>ranac</w:t>
            </w:r>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r>
              <w:rPr>
                <w:rFonts w:ascii="Arial" w:hAnsi="Arial" w:cs="Arial"/>
                <w:color w:val="FF0000"/>
                <w:sz w:val="22"/>
                <w:szCs w:val="22"/>
              </w:rPr>
              <w:t>trackingAreaCode</w:t>
            </w:r>
            <w:r>
              <w:rPr>
                <w:rFonts w:ascii="Arial" w:hAnsi="Arial" w:cs="Arial"/>
                <w:color w:val="FF0000"/>
                <w:sz w:val="22"/>
                <w:szCs w:val="22"/>
              </w:rPr>
              <w:br/>
              <w:t xml:space="preserve">Indicates Tracking Area Code to which the cell indicated by cellIdentity field belongs. </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"cellIdentity" should be italic.</w:t>
            </w:r>
            <w:r>
              <w:rPr>
                <w:rFonts w:ascii="Arial" w:hAnsi="Arial" w:cs="Arial"/>
                <w:color w:val="000000"/>
                <w:sz w:val="22"/>
                <w:szCs w:val="22"/>
              </w:rPr>
              <w:br/>
              <w:t>There are duplicated "trackingAreaCode" in the field decription table.</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00</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01</w:t>
            </w:r>
          </w:p>
        </w:tc>
        <w:tc>
          <w:tcPr>
            <w:tcW w:w="8206" w:type="dxa"/>
            <w:tcBorders>
              <w:top w:val="nil"/>
              <w:left w:val="single" w:sz="4" w:space="0" w:color="auto"/>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P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22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403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aperiodicTriggerStateList,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The field aperiodicTriggerStateList refers to DCI format 0_1 and the field aperiodicTriggerStateListForDCI-Format0-2 refers to DCI format 0_2, respectively</w:t>
            </w:r>
            <w:r>
              <w:rPr>
                <w:rFonts w:ascii="Arial" w:hAnsi="Arial" w:cs="Arial"/>
                <w:color w:val="000000"/>
                <w:sz w:val="22"/>
                <w:szCs w:val="22"/>
              </w:rPr>
              <w:t xml:space="preserve">  (see TS 38.214 [19], clause 5.2.1).</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ci-PayloadSize.</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Agreement:Agreements:in RAN1#100e.</w:t>
            </w:r>
            <w:r>
              <w:rPr>
                <w:rFonts w:ascii="Arial" w:hAnsi="Arial" w:cs="Arial"/>
                <w:color w:val="000000"/>
                <w:sz w:val="22"/>
                <w:szCs w:val="22"/>
              </w:rPr>
              <w:br/>
              <w:t>• The possible values for CI-PayloadSize, are {1,2,4,5,7,8,10,14,16,20,28,32,35,42,56,112}. So the value range should be updated.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lastRenderedPageBreak/>
              <w:t>406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Confirm that 14OS can be configured for timedurationforCI  (when 1-slot is the configured UL CI monitoring periodicity with more than one monitoring occasions within 1 slot).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w:t>
            </w:r>
            <w:r>
              <w:rPr>
                <w:rFonts w:ascii="Arial" w:eastAsia="SimSun" w:hAnsi="Arial" w:cs="Arial"/>
                <w:color w:val="FF0000"/>
                <w:sz w:val="22"/>
                <w:szCs w:val="22"/>
                <w:lang w:val="en-US" w:eastAsia="zh-CN"/>
              </w:rPr>
              <w:t>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408</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3,6,8 for numberOfRepetitions.</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numberofrepetitions for PUSCH repetition type A and type B, {3, 8} are additionally supported. That is, {1, 2, 3, 4, 7, 8, 12, 16} are supported for numberofrepetitions. So the EN should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409</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Agreements:in RAN1#100e.</w:t>
            </w:r>
            <w:r>
              <w:rPr>
                <w:rFonts w:ascii="Arial" w:hAnsi="Arial" w:cs="Arial"/>
                <w:color w:val="000000"/>
                <w:sz w:val="22"/>
                <w:szCs w:val="22"/>
              </w:rPr>
              <w:br/>
              <w:t>For PUSCH repetition Type B, S is from 0 to 13, and L is from 1 to 14.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411</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S is from 0 </w:t>
            </w:r>
            <w:r>
              <w:rPr>
                <w:rFonts w:ascii="Arial" w:hAnsi="Arial" w:cs="Arial"/>
                <w:color w:val="000000"/>
                <w:sz w:val="22"/>
                <w:szCs w:val="22"/>
              </w:rPr>
              <w:lastRenderedPageBreak/>
              <w:t>to 13, and L is from 1 to 14.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lastRenderedPageBreak/>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412</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417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2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07" w:type="dxa"/>
            <w:tcBorders>
              <w:top w:val="single" w:sz="4" w:space="0" w:color="auto"/>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20" w:type="dxa"/>
            <w:tcBorders>
              <w:top w:val="single" w:sz="4" w:space="0" w:color="auto"/>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07" w:type="dxa"/>
            <w:tcBorders>
              <w:top w:val="single" w:sz="4" w:space="0" w:color="auto"/>
              <w:left w:val="nil"/>
              <w:bottom w:val="single" w:sz="4" w:space="0" w:color="auto"/>
              <w:right w:val="single" w:sz="4" w:space="0" w:color="auto"/>
            </w:tcBorders>
          </w:tcPr>
          <w:p w:rsidR="0009457F" w:rsidRPr="0009457F" w:rsidRDefault="006243AD" w:rsidP="0009457F">
            <w:pPr>
              <w:rPr>
                <w:rFonts w:ascii="Arial" w:eastAsiaTheme="minorEastAsia" w:hAnsi="Arial" w:cs="Arial"/>
                <w:color w:val="000000"/>
                <w:sz w:val="22"/>
                <w:szCs w:val="22"/>
                <w:lang w:eastAsia="zh-CN"/>
              </w:rPr>
            </w:pPr>
            <w:hyperlink r:id="rId82" w:history="1">
              <w:r w:rsidR="0009457F" w:rsidRPr="00F529FA">
                <w:rPr>
                  <w:rStyle w:val="Hyperlink"/>
                  <w:rFonts w:ascii="Arial" w:eastAsiaTheme="minorEastAsia" w:hAnsi="Arial" w:cs="Arial" w:hint="eastAsia"/>
                  <w:sz w:val="22"/>
                  <w:szCs w:val="22"/>
                  <w:lang w:eastAsia="zh-CN"/>
                </w:rPr>
                <w:t>y</w:t>
              </w:r>
              <w:r w:rsidR="0009457F" w:rsidRPr="00F529FA">
                <w:rPr>
                  <w:rStyle w:val="Hyperlink"/>
                  <w:rFonts w:ascii="Arial" w:eastAsiaTheme="minorEastAsia" w:hAnsi="Arial" w:cs="Arial"/>
                  <w:sz w:val="22"/>
                  <w:szCs w:val="22"/>
                  <w:lang w:eastAsia="zh-CN"/>
                </w:rPr>
                <w:t>inghaoguo@huawei.com</w:t>
              </w:r>
            </w:hyperlink>
          </w:p>
        </w:tc>
      </w:tr>
      <w:tr w:rsidR="000945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20" w:type="dxa"/>
            <w:tcBorders>
              <w:top w:val="nil"/>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07" w:type="dxa"/>
            <w:tcBorders>
              <w:top w:val="single" w:sz="4" w:space="0" w:color="auto"/>
              <w:left w:val="nil"/>
              <w:bottom w:val="single" w:sz="4" w:space="0" w:color="auto"/>
              <w:right w:val="single" w:sz="4" w:space="0" w:color="auto"/>
            </w:tcBorders>
          </w:tcPr>
          <w:p w:rsidR="0009457F" w:rsidRPr="0009457F" w:rsidRDefault="006243AD" w:rsidP="0009457F">
            <w:pPr>
              <w:rPr>
                <w:rFonts w:ascii="Arial" w:eastAsiaTheme="minorEastAsia" w:hAnsi="Arial" w:cs="Arial"/>
                <w:color w:val="000000"/>
                <w:sz w:val="22"/>
                <w:szCs w:val="22"/>
                <w:lang w:eastAsia="zh-CN"/>
              </w:rPr>
            </w:pPr>
            <w:hyperlink r:id="rId83" w:history="1">
              <w:r w:rsidR="002E7636" w:rsidRPr="00F529FA">
                <w:rPr>
                  <w:rStyle w:val="Hyperlink"/>
                  <w:rFonts w:ascii="Arial" w:eastAsiaTheme="minorEastAsia" w:hAnsi="Arial" w:cs="Arial" w:hint="eastAsia"/>
                  <w:sz w:val="22"/>
                  <w:szCs w:val="22"/>
                  <w:lang w:eastAsia="zh-CN"/>
                </w:rPr>
                <w:t>y</w:t>
              </w:r>
              <w:r w:rsidR="002E7636" w:rsidRPr="00F529FA">
                <w:rPr>
                  <w:rStyle w:val="Hyperlink"/>
                  <w:rFonts w:ascii="Arial" w:eastAsiaTheme="minorEastAsia" w:hAnsi="Arial" w:cs="Arial"/>
                  <w:sz w:val="22"/>
                  <w:szCs w:val="22"/>
                  <w:lang w:eastAsia="zh-CN"/>
                </w:rPr>
                <w:t>inghaoguo@huawei.com</w:t>
              </w:r>
            </w:hyperlink>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6243AD" w:rsidP="002E7636">
            <w:pPr>
              <w:rPr>
                <w:rFonts w:ascii="Arial" w:eastAsiaTheme="minorEastAsia" w:hAnsi="Arial" w:cs="Arial"/>
                <w:color w:val="000000"/>
                <w:sz w:val="22"/>
                <w:szCs w:val="22"/>
                <w:lang w:eastAsia="zh-CN"/>
              </w:rPr>
            </w:pPr>
            <w:hyperlink r:id="rId84" w:history="1">
              <w:r w:rsidR="002E7636" w:rsidRPr="00F529FA">
                <w:rPr>
                  <w:rStyle w:val="Hyperlink"/>
                  <w:rFonts w:ascii="Arial" w:eastAsiaTheme="minorEastAsia" w:hAnsi="Arial" w:cs="Arial"/>
                  <w:sz w:val="22"/>
                  <w:szCs w:val="22"/>
                  <w:lang w:eastAsia="zh-CN"/>
                </w:rPr>
                <w:t>David.lecompt@huawei.com</w:t>
              </w:r>
            </w:hyperlink>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20"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"xy" should not appear in the final spec.</w:t>
            </w:r>
            <w:r>
              <w:rPr>
                <w:rFonts w:ascii="Arial" w:hAnsi="Arial" w:cs="Arial"/>
                <w:color w:val="000000"/>
                <w:sz w:val="22"/>
                <w:szCs w:val="22"/>
              </w:rPr>
              <w:br/>
              <w:t>There are currently many "-v16xy"s in 38.331 v16.0.0.</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(NG)EN-DC.</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drx-onDurationTimer should be italic.</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76CA5" w:rsidRPr="00D76CA5" w:rsidRDefault="00D76CA5" w:rsidP="00D76CA5">
            <w:pPr>
              <w:rPr>
                <w:rFonts w:ascii="Arial" w:eastAsia="MS Mincho" w:hAnsi="Arial"/>
                <w:sz w:val="22"/>
              </w:rPr>
            </w:pPr>
            <w:bookmarkStart w:id="244" w:name="_Toc36756719"/>
            <w:bookmarkStart w:id="245" w:name="_Toc36836260"/>
            <w:bookmarkStart w:id="246" w:name="_Toc36843237"/>
            <w:bookmarkStart w:id="247" w:name="_Toc37067526"/>
            <w:r w:rsidRPr="00F537EB">
              <w:rPr>
                <w:rFonts w:eastAsia="MS Mincho"/>
              </w:rPr>
              <w:t>5.3.5.13.1</w:t>
            </w:r>
            <w:r w:rsidRPr="00F537EB">
              <w:rPr>
                <w:rFonts w:eastAsia="MS Mincho"/>
              </w:rPr>
              <w:tab/>
              <w:t>General</w:t>
            </w:r>
            <w:bookmarkEnd w:id="244"/>
            <w:bookmarkEnd w:id="245"/>
            <w:bookmarkEnd w:id="246"/>
            <w:bookmarkEnd w:id="247"/>
          </w:p>
          <w:p w:rsidR="002E7636" w:rsidRDefault="00D76CA5" w:rsidP="00D76CA5">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 xml:space="preserve">1&gt; if the ConditionalReconfiguration contains the </w:t>
            </w:r>
            <w:r>
              <w:rPr>
                <w:rFonts w:ascii="Arial" w:hAnsi="Arial" w:cs="Arial"/>
                <w:color w:val="FF0000"/>
                <w:sz w:val="22"/>
                <w:szCs w:val="22"/>
              </w:rPr>
              <w:t>condRe</w:t>
            </w:r>
            <w:r w:rsidRPr="00D76CA5">
              <w:rPr>
                <w:rFonts w:ascii="Arial" w:hAnsi="Arial" w:cs="Arial"/>
                <w:color w:val="FF0000"/>
                <w:sz w:val="22"/>
                <w:szCs w:val="22"/>
              </w:rPr>
              <w:t>configAddModList</w:t>
            </w:r>
            <w:r w:rsidRPr="00D76CA5">
              <w:rPr>
                <w:rFonts w:ascii="Arial" w:hAnsi="Arial" w:cs="Arial"/>
                <w:color w:val="000000"/>
                <w:sz w:val="22"/>
                <w:szCs w:val="22"/>
              </w:rPr>
              <w:t xml:space="preserve"> :</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Pr="00D76CA5" w:rsidRDefault="00D76CA5"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 xml:space="preserve">The field name should be </w:t>
            </w:r>
            <w:r w:rsidRPr="00D76CA5">
              <w:rPr>
                <w:rFonts w:ascii="Arial" w:eastAsiaTheme="minorEastAsia" w:hAnsi="Arial" w:cs="Arial"/>
                <w:color w:val="FF0000"/>
                <w:sz w:val="22"/>
                <w:szCs w:val="22"/>
                <w:lang w:eastAsia="zh-CN"/>
              </w:rPr>
              <w:t>condReconfigToAddModList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D76CA5"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w:t>
            </w:r>
            <w:r>
              <w:rPr>
                <w:rFonts w:ascii="Arial" w:eastAsia="SimSun" w:hAnsi="Arial" w:cs="Arial"/>
                <w:color w:val="000000"/>
                <w:sz w:val="22"/>
                <w:szCs w:val="22"/>
                <w:lang w:val="en-US" w:eastAsia="zh-CN"/>
              </w:rPr>
              <w:t>29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7.1.1 Timers (Informative) T304</w:t>
            </w:r>
            <w:r>
              <w:rPr>
                <w:rFonts w:ascii="Arial" w:hAnsi="Arial" w:cs="Arial"/>
                <w:color w:val="000000"/>
                <w:sz w:val="22"/>
                <w:szCs w:val="22"/>
              </w:rPr>
              <w:t xml:space="preserve"> At expiry</w:t>
            </w:r>
          </w:p>
          <w:p w:rsidR="00D76CA5" w:rsidRDefault="00D76CA5" w:rsidP="002E7636">
            <w:pPr>
              <w:overflowPunct/>
              <w:autoSpaceDE/>
              <w:autoSpaceDN/>
              <w:adjustRightInd/>
              <w:spacing w:after="0"/>
              <w:textAlignment w:val="auto"/>
              <w:rPr>
                <w:rFonts w:ascii="Arial" w:hAnsi="Arial" w:cs="Arial"/>
                <w:color w:val="000000"/>
                <w:sz w:val="22"/>
                <w:szCs w:val="22"/>
              </w:rPr>
            </w:pPr>
          </w:p>
          <w:p w:rsidR="00D76CA5"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Pr="00D76CA5" w:rsidRDefault="00FC69A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I</w:t>
            </w:r>
            <w:r w:rsidR="00D76CA5">
              <w:rPr>
                <w:rFonts w:ascii="Arial" w:eastAsiaTheme="minorEastAsia" w:hAnsi="Arial" w:cs="Arial"/>
                <w:color w:val="000000"/>
                <w:sz w:val="22"/>
                <w:szCs w:val="22"/>
                <w:lang w:eastAsia="zh-CN"/>
              </w:rPr>
              <w:t>t would be good to add the reference.</w:t>
            </w:r>
          </w:p>
          <w:p w:rsidR="00D76CA5" w:rsidRDefault="00D76CA5" w:rsidP="00FC69AB">
            <w:pPr>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r w:rsidRPr="00D76CA5">
              <w:rPr>
                <w:rFonts w:ascii="Arial" w:hAnsi="Arial" w:cs="Arial"/>
                <w:color w:val="FF0000"/>
                <w:sz w:val="22"/>
                <w:szCs w:val="22"/>
              </w:rPr>
              <w:t xml:space="preserve"> as specified in 5.</w:t>
            </w:r>
            <w:r w:rsidR="00FC69AB">
              <w:rPr>
                <w:rFonts w:ascii="Arial" w:hAnsi="Arial" w:cs="Arial"/>
                <w:color w:val="FF0000"/>
                <w:sz w:val="22"/>
                <w:szCs w:val="22"/>
              </w:rPr>
              <w:t>7.5</w:t>
            </w:r>
            <w:r w:rsidRPr="00D76CA5">
              <w:rPr>
                <w:rFonts w:ascii="Arial" w:hAnsi="Arial" w:cs="Arial"/>
                <w:color w:val="000000"/>
                <w:sz w:val="22"/>
                <w:szCs w:val="22"/>
              </w:rPr>
              <w: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9B51F9"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9B51F9"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RRCReconfigurationSidelink field description table</w:t>
            </w:r>
          </w:p>
          <w:p w:rsidR="009B51F9" w:rsidRDefault="009B51F9" w:rsidP="002E7636">
            <w:pPr>
              <w:overflowPunct/>
              <w:autoSpaceDE/>
              <w:autoSpaceDN/>
              <w:adjustRightInd/>
              <w:spacing w:after="0"/>
              <w:textAlignment w:val="auto"/>
              <w:rPr>
                <w:rFonts w:ascii="Arial" w:hAnsi="Arial" w:cs="Arial"/>
                <w:color w:val="000000"/>
                <w:sz w:val="22"/>
                <w:szCs w:val="22"/>
              </w:rPr>
            </w:pPr>
          </w:p>
          <w:p w:rsidR="009B51F9" w:rsidRPr="005D6716" w:rsidRDefault="009B51F9" w:rsidP="009B51F9">
            <w:pPr>
              <w:keepNext/>
              <w:keepLines/>
              <w:rPr>
                <w:rFonts w:ascii="Arial" w:hAnsi="Arial"/>
                <w:b/>
                <w:i/>
                <w:sz w:val="18"/>
                <w:lang w:val="en-US"/>
              </w:rPr>
            </w:pPr>
            <w:r w:rsidRPr="005D6716">
              <w:rPr>
                <w:rFonts w:ascii="Arial" w:hAnsi="Arial"/>
                <w:b/>
                <w:i/>
                <w:sz w:val="18"/>
                <w:lang w:val="en-US"/>
              </w:rPr>
              <w:t>sl-Reset</w:t>
            </w:r>
            <w:r w:rsidRPr="009B51F9">
              <w:rPr>
                <w:rFonts w:ascii="Arial" w:hAnsi="Arial"/>
                <w:b/>
                <w:i/>
                <w:sz w:val="18"/>
                <w:highlight w:val="yellow"/>
                <w:lang w:val="en-US"/>
              </w:rPr>
              <w:t>c</w:t>
            </w:r>
            <w:r w:rsidRPr="005D6716">
              <w:rPr>
                <w:rFonts w:ascii="Arial" w:hAnsi="Arial"/>
                <w:b/>
                <w:i/>
                <w:sz w:val="18"/>
                <w:lang w:val="en-US"/>
              </w:rPr>
              <w:t>onfig</w:t>
            </w:r>
          </w:p>
          <w:p w:rsidR="009B51F9" w:rsidRDefault="009B51F9" w:rsidP="009B51F9">
            <w:pPr>
              <w:overflowPunct/>
              <w:autoSpaceDE/>
              <w:autoSpaceDN/>
              <w:adjustRightInd/>
              <w:spacing w:after="0"/>
              <w:textAlignment w:val="auto"/>
              <w:rPr>
                <w:rFonts w:ascii="Arial" w:hAnsi="Arial" w:cs="Arial"/>
                <w:color w:val="000000"/>
                <w:sz w:val="22"/>
                <w:szCs w:val="22"/>
              </w:rPr>
            </w:pPr>
            <w:r w:rsidRPr="005D6716">
              <w:rPr>
                <w:rFonts w:ascii="Arial" w:hAnsi="Arial"/>
                <w:sz w:val="18"/>
                <w:lang w:val="en-US"/>
              </w:rPr>
              <w:t xml:space="preserve">Indicates that the full configuration should be applicable for the </w:t>
            </w:r>
            <w:r w:rsidRPr="005D6716">
              <w:rPr>
                <w:rFonts w:ascii="Arial" w:hAnsi="Arial"/>
                <w:i/>
                <w:sz w:val="18"/>
                <w:szCs w:val="22"/>
                <w:lang w:val="en-US"/>
              </w:rPr>
              <w:t xml:space="preserve">RRCReconfigurationSidelink </w:t>
            </w:r>
            <w:r w:rsidRPr="005D6716">
              <w:rPr>
                <w:rFonts w:ascii="Arial" w:hAnsi="Arial"/>
                <w:sz w:val="18"/>
                <w:lang w:val="en-US"/>
              </w:rPr>
              <w:t>message.</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9B51F9" w:rsidP="002E7636">
            <w:pPr>
              <w:rPr>
                <w:rFonts w:ascii="Arial" w:hAnsi="Arial" w:cs="Arial"/>
                <w:color w:val="000000"/>
                <w:sz w:val="22"/>
                <w:szCs w:val="22"/>
              </w:rPr>
            </w:pPr>
            <w:r>
              <w:rPr>
                <w:rFonts w:ascii="Arial" w:hAnsi="Arial" w:cs="Arial"/>
                <w:color w:val="000000"/>
                <w:sz w:val="22"/>
                <w:szCs w:val="22"/>
              </w:rPr>
              <w:t>Case error in field name, should be sl-Reset</w:t>
            </w:r>
            <w:r w:rsidRPr="009B51F9">
              <w:rPr>
                <w:rFonts w:ascii="Arial" w:hAnsi="Arial" w:cs="Arial"/>
                <w:color w:val="000000"/>
                <w:sz w:val="22"/>
                <w:szCs w:val="22"/>
                <w:highlight w:val="yellow"/>
              </w:rPr>
              <w:t>C</w:t>
            </w:r>
            <w:r>
              <w:rPr>
                <w:rFonts w:ascii="Arial" w:hAnsi="Arial" w:cs="Arial"/>
                <w:color w:val="000000"/>
                <w:sz w:val="22"/>
                <w:szCs w:val="22"/>
              </w:rPr>
              <w:t>onfig</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9B51F9"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SL-QuantityConfig field description table</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noProof/>
                <w:lang w:eastAsia="en-GB"/>
              </w:rPr>
              <w:t>Specifies L3 fitler configuration for sidelink RSRP measurment result from the L1 fiter(s), as defined in TS 38.215 [9].</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Typos: “fitler” should be “filter”,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Section 5.5.1</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Pr="007C7C20" w:rsidRDefault="00545A60" w:rsidP="00545A60">
            <w:pPr>
              <w:rPr>
                <w:lang w:val="en-US" w:eastAsia="zh-CN"/>
              </w:rPr>
            </w:pPr>
            <w:r w:rsidRPr="007C7C20">
              <w:rPr>
                <w:lang w:val="en-US" w:eastAsia="zh-CN"/>
              </w:rPr>
              <w:t xml:space="preserve">The configurations related to CBR measurments are only included in the </w:t>
            </w:r>
            <w:r w:rsidRPr="007C7C20">
              <w:rPr>
                <w:i/>
                <w:lang w:val="en-US" w:eastAsia="zh-CN"/>
              </w:rPr>
              <w:t>measConfig</w:t>
            </w:r>
            <w:r w:rsidRPr="007C7C20">
              <w:rPr>
                <w:lang w:val="en-US" w:eastAsia="zh-CN"/>
              </w:rPr>
              <w:t xml:space="preserve"> associated with MCG.</w:t>
            </w:r>
            <w:r w:rsidRPr="007C7C20">
              <w:rPr>
                <w:rFonts w:eastAsiaTheme="minorEastAsia"/>
                <w:lang w:val="en-US"/>
              </w:rPr>
              <w:t xml:space="preserve"> </w:t>
            </w:r>
            <w:commentRangeStart w:id="248"/>
            <w:commentRangeEnd w:id="248"/>
          </w:p>
          <w:p w:rsidR="00545A60" w:rsidRDefault="00545A60"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Typo: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433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Default="00545A60" w:rsidP="002E7636">
            <w:pPr>
              <w:overflowPunct/>
              <w:autoSpaceDE/>
              <w:autoSpaceDN/>
              <w:adjustRightInd/>
              <w:spacing w:after="0"/>
              <w:textAlignment w:val="auto"/>
              <w:rPr>
                <w:rFonts w:ascii="Arial" w:hAnsi="Arial" w:cs="Arial"/>
                <w:color w:val="000000"/>
                <w:sz w:val="22"/>
                <w:szCs w:val="22"/>
              </w:rPr>
            </w:pPr>
            <w:r w:rsidRPr="00F17C0C">
              <w:rPr>
                <w:rFonts w:cs="Courier New"/>
              </w:rPr>
              <w:t>sl-Freq-Id</w:t>
            </w:r>
            <w:r>
              <w:rPr>
                <w:rFonts w:cs="Courier New"/>
              </w:rPr>
              <w:t>-r16</w:t>
            </w:r>
            <w:r w:rsidRPr="00F17C0C">
              <w:rPr>
                <w:rFonts w:cs="Courier New"/>
              </w:rPr>
              <w:t xml:space="preserve">                     SL-Freq-Id</w:t>
            </w:r>
            <w:r>
              <w:rPr>
                <w:rFonts w:cs="Courier New"/>
              </w:rPr>
              <w:t>-r16</w:t>
            </w:r>
            <w:r w:rsidRPr="00F17C0C">
              <w:rPr>
                <w:rFonts w:cs="Courier New"/>
              </w:rPr>
              <w:t>,</w:t>
            </w:r>
            <w:r w:rsidRPr="00F537EB">
              <w:t xml:space="preserve">    sl-SCS-SpecificCarrierList-r16     SEQUENCE (SIZE (1..maxSCSs)) OF SCS-SpecificCarrier,</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Missing newline between fields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rFonts w:eastAsia="DengXian"/>
              </w:rPr>
              <w:t>sl-Tx-ConfigIndexList-r16</w:t>
            </w:r>
            <w:r w:rsidRPr="00F537EB">
              <w:t xml:space="preserve">            </w:t>
            </w:r>
            <w:r w:rsidRPr="00F537EB">
              <w:rPr>
                <w:rFonts w:eastAsia="DengXian"/>
              </w:rPr>
              <w:t>SEQUENCE (SIZE (1.. maxCBR-Level-r16)) OF SL-TxConfigIndex-r16</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Spurious hyphen in field name, should be sl-TxConfigIndexList-r16 to align with other fields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rsidR="001C5F8B" w:rsidRDefault="001C5F8B" w:rsidP="002E7636">
            <w:pPr>
              <w:overflowPunct/>
              <w:autoSpaceDE/>
              <w:autoSpaceDN/>
              <w:adjustRightInd/>
              <w:spacing w:after="0"/>
              <w:textAlignment w:val="auto"/>
              <w:rPr>
                <w:rFonts w:ascii="Arial" w:hAnsi="Arial" w:cs="Arial"/>
                <w:color w:val="000000"/>
                <w:sz w:val="22"/>
                <w:szCs w:val="22"/>
              </w:rPr>
            </w:pPr>
          </w:p>
          <w:p w:rsidR="001C5F8B" w:rsidRPr="00F537EB" w:rsidRDefault="001C5F8B" w:rsidP="001C5F8B">
            <w:pPr>
              <w:pStyle w:val="PL"/>
            </w:pPr>
            <w:r w:rsidRPr="00F537EB">
              <w:t>SL-CBR-Priority-TxConfigList-r16 ::= SEQUENCE (SIZE (1..8)) OF SL-Priority-TxConfigIndex-r16</w:t>
            </w:r>
          </w:p>
          <w:p w:rsidR="001C5F8B" w:rsidRPr="00F537EB" w:rsidRDefault="001C5F8B" w:rsidP="001C5F8B">
            <w:pPr>
              <w:pStyle w:val="PL"/>
            </w:pPr>
          </w:p>
          <w:p w:rsidR="001C5F8B" w:rsidRPr="00F537EB" w:rsidRDefault="001C5F8B" w:rsidP="001C5F8B">
            <w:pPr>
              <w:pStyle w:val="PL"/>
            </w:pPr>
            <w:r w:rsidRPr="00F537EB">
              <w:t>SL-Priority-TxConfigIndex-r16 ::=    SEQUENCE {</w:t>
            </w:r>
          </w:p>
          <w:p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1C5F8B" w:rsidP="002E7636">
            <w:pPr>
              <w:rPr>
                <w:rFonts w:ascii="Arial" w:hAnsi="Arial" w:cs="Arial"/>
                <w:color w:val="000000"/>
                <w:sz w:val="22"/>
                <w:szCs w:val="22"/>
              </w:rPr>
            </w:pPr>
            <w:r>
              <w:rPr>
                <w:rFonts w:ascii="Arial" w:hAnsi="Arial" w:cs="Arial"/>
                <w:color w:val="000000"/>
                <w:sz w:val="22"/>
                <w:szCs w:val="22"/>
              </w:rPr>
              <w:t>Spurious hyphens in field names, should be SL-CBR-PriorityTxConfigList and SL-PriorityTxConfigIndex (issue M108 was agreed but not implemented)</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1C5F8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SL-FreqConfigCommon</w:t>
            </w:r>
          </w:p>
          <w:p w:rsidR="001C5F8B" w:rsidRDefault="001C5F8B" w:rsidP="002E7636">
            <w:pPr>
              <w:overflowPunct/>
              <w:autoSpaceDE/>
              <w:autoSpaceDN/>
              <w:adjustRightInd/>
              <w:spacing w:after="0"/>
              <w:textAlignment w:val="auto"/>
              <w:rPr>
                <w:rFonts w:ascii="Arial" w:hAnsi="Arial" w:cs="Arial"/>
                <w:color w:val="000000"/>
                <w:sz w:val="22"/>
                <w:szCs w:val="22"/>
              </w:rPr>
            </w:pPr>
          </w:p>
          <w:p w:rsidR="001C5F8B" w:rsidRPr="00F537EB" w:rsidRDefault="001C5F8B" w:rsidP="001C5F8B">
            <w:pPr>
              <w:pStyle w:val="TAL"/>
              <w:rPr>
                <w:b/>
                <w:bCs/>
                <w:i/>
                <w:iCs/>
                <w:lang w:eastAsia="en-GB"/>
              </w:rPr>
            </w:pPr>
            <w:r w:rsidRPr="00F537EB">
              <w:rPr>
                <w:b/>
                <w:bCs/>
                <w:i/>
                <w:iCs/>
                <w:lang w:eastAsia="en-GB"/>
              </w:rPr>
              <w:t>sl-NbAsSync</w:t>
            </w:r>
          </w:p>
          <w:p w:rsidR="001C5F8B" w:rsidRDefault="001C5F8B" w:rsidP="001C5F8B">
            <w:pPr>
              <w:overflowPunct/>
              <w:autoSpaceDE/>
              <w:autoSpaceDN/>
              <w:adjustRightInd/>
              <w:spacing w:after="0"/>
              <w:textAlignment w:val="auto"/>
              <w:rPr>
                <w:rFonts w:ascii="Arial" w:hAnsi="Arial" w:cs="Arial"/>
                <w:color w:val="000000"/>
                <w:sz w:val="22"/>
                <w:szCs w:val="22"/>
              </w:rPr>
            </w:pPr>
            <w:r w:rsidRPr="00F537EB">
              <w:t xml:space="preserve">This field indicates whether the network can be selected as synchronization reference directly/indirectly only, if </w:t>
            </w:r>
            <w:r w:rsidRPr="00F537EB">
              <w:rPr>
                <w:i/>
                <w:iCs/>
              </w:rPr>
              <w:t>sl-SyncPriority</w:t>
            </w:r>
            <w:r w:rsidRPr="00F537EB">
              <w:t xml:space="preserve"> is set to gnss</w:t>
            </w:r>
            <w:r w:rsidRPr="00F537EB">
              <w:rPr>
                <w:iCs/>
              </w:rPr>
              <w:t xml:space="preserve">. If this filed is set to TRUE, the network is enabled to be selected as </w:t>
            </w:r>
            <w:r w:rsidRPr="00F537EB">
              <w:t>synchronization reference directly/indirectly.</w:t>
            </w:r>
            <w:r w:rsidRPr="00F537EB">
              <w:rPr>
                <w:rFonts w:eastAsia="Calibri"/>
                <w:szCs w:val="22"/>
              </w:rPr>
              <w:t xml:space="preserve"> The field is only present in </w:t>
            </w:r>
            <w:r w:rsidRPr="00F537EB">
              <w:rPr>
                <w:rFonts w:eastAsia="Calibri"/>
                <w:i/>
                <w:iCs/>
                <w:szCs w:val="22"/>
              </w:rPr>
              <w:t>SL-PreconfigurationNR</w:t>
            </w:r>
            <w:r w:rsidRPr="00F537EB">
              <w:rPr>
                <w:rFonts w:eastAsia="Calibri"/>
                <w:szCs w:val="22"/>
              </w:rPr>
              <w:t>. Otherwise it is absent.</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SL-QoS-Profile</w:t>
            </w:r>
          </w:p>
          <w:p w:rsidR="001C5F8B" w:rsidRDefault="001C5F8B" w:rsidP="002E7636">
            <w:pPr>
              <w:overflowPunct/>
              <w:autoSpaceDE/>
              <w:autoSpaceDN/>
              <w:adjustRightInd/>
              <w:spacing w:after="0"/>
              <w:textAlignment w:val="auto"/>
              <w:rPr>
                <w:rFonts w:ascii="Arial" w:hAnsi="Arial" w:cs="Arial"/>
                <w:color w:val="000000"/>
                <w:sz w:val="22"/>
                <w:szCs w:val="22"/>
              </w:rPr>
            </w:pPr>
          </w:p>
          <w:p w:rsidR="001C5F8B" w:rsidRPr="00F537EB" w:rsidRDefault="001C5F8B" w:rsidP="001C5F8B">
            <w:pPr>
              <w:pStyle w:val="TAL"/>
              <w:rPr>
                <w:rFonts w:eastAsia="DengXian"/>
                <w:b/>
                <w:bCs/>
                <w:i/>
                <w:iCs/>
                <w:lang w:eastAsia="zh-CN"/>
              </w:rPr>
            </w:pPr>
            <w:r w:rsidRPr="00F537EB">
              <w:rPr>
                <w:rFonts w:eastAsia="DengXian"/>
                <w:b/>
                <w:bCs/>
                <w:i/>
                <w:iCs/>
                <w:lang w:eastAsia="zh-CN"/>
              </w:rPr>
              <w:t>sl-PQI</w:t>
            </w:r>
          </w:p>
          <w:p w:rsidR="001C5F8B" w:rsidRDefault="001C5F8B" w:rsidP="001C5F8B">
            <w:pPr>
              <w:overflowPunct/>
              <w:autoSpaceDE/>
              <w:autoSpaceDN/>
              <w:adjustRightInd/>
              <w:spacing w:after="0"/>
              <w:textAlignment w:val="auto"/>
              <w:rPr>
                <w:rFonts w:ascii="Arial" w:hAnsi="Arial" w:cs="Arial"/>
                <w:color w:val="000000"/>
                <w:sz w:val="22"/>
                <w:szCs w:val="22"/>
              </w:rPr>
            </w:pPr>
            <w:r w:rsidRPr="00F537EB">
              <w:rPr>
                <w:rFonts w:eastAsia="DengXian"/>
                <w:lang w:eastAsia="zh-CN"/>
              </w:rPr>
              <w:t>This filed indicates either the PQI for standardized PQI or non-standardized QoS parameters</w:t>
            </w:r>
            <w:r w:rsidRPr="00F537EB">
              <w:rPr>
                <w:iCs/>
              </w:rPr>
              <w:t>.</w:t>
            </w: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rsidR="001C5F8B"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SearchSpace</w:t>
            </w:r>
          </w:p>
          <w:p w:rsidR="008E6F1D" w:rsidRDefault="008E6F1D" w:rsidP="002E7636">
            <w:pPr>
              <w:overflowPunct/>
              <w:autoSpaceDE/>
              <w:autoSpaceDN/>
              <w:adjustRightInd/>
              <w:spacing w:after="0"/>
              <w:textAlignment w:val="auto"/>
              <w:rPr>
                <w:rFonts w:ascii="Arial" w:hAnsi="Arial" w:cs="Arial"/>
                <w:color w:val="000000"/>
                <w:sz w:val="22"/>
                <w:szCs w:val="22"/>
              </w:rPr>
            </w:pPr>
          </w:p>
          <w:p w:rsidR="008E6F1D" w:rsidRPr="00F537EB" w:rsidRDefault="008E6F1D" w:rsidP="008E6F1D">
            <w:pPr>
              <w:pStyle w:val="TAL"/>
              <w:rPr>
                <w:szCs w:val="22"/>
              </w:rPr>
            </w:pPr>
            <w:r w:rsidRPr="00F537EB">
              <w:rPr>
                <w:b/>
                <w:i/>
                <w:szCs w:val="22"/>
              </w:rPr>
              <w:t>searchSpaceId</w:t>
            </w:r>
          </w:p>
          <w:p w:rsidR="008E6F1D" w:rsidRPr="00F537EB" w:rsidRDefault="008E6F1D" w:rsidP="008E6F1D">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w:t>
            </w:r>
            <w:r w:rsidRPr="00F537EB">
              <w:rPr>
                <w:szCs w:val="22"/>
              </w:rPr>
              <w:lastRenderedPageBreak/>
              <w:t>other. The UE applies the search space for the scheduled cell only if the DL BWPs in which the linked search spaces are configured in scheduling cell and scheduled cell are both active.</w:t>
            </w:r>
          </w:p>
          <w:p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szCs w:val="22"/>
              </w:rPr>
              <w:t xml:space="preserve">For an IAB-MT, the search space defines how/where to search for PDCCH candidates for an IAB-MT. Each search space is associated with one </w:t>
            </w:r>
            <w:r w:rsidRPr="008E6F1D">
              <w:rPr>
                <w:szCs w:val="22"/>
                <w:highlight w:val="yellow"/>
              </w:rPr>
              <w:t>ControlResearchSet</w:t>
            </w:r>
            <w:r w:rsidRPr="00F537EB">
              <w:rPr>
                <w:szCs w:val="22"/>
              </w:rPr>
              <w:t>. For a scheduled cell in the case of cross carrier scheduling, except for nrofCandidates, all the optional fields are absent.</w:t>
            </w: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8E6F1D" w:rsidP="002E7636">
            <w:pPr>
              <w:rPr>
                <w:rFonts w:ascii="Arial" w:hAnsi="Arial" w:cs="Arial"/>
                <w:color w:val="000000"/>
                <w:sz w:val="22"/>
                <w:szCs w:val="22"/>
              </w:rPr>
            </w:pPr>
            <w:r>
              <w:rPr>
                <w:rFonts w:ascii="Arial" w:hAnsi="Arial" w:cs="Arial"/>
                <w:color w:val="000000"/>
                <w:sz w:val="22"/>
                <w:szCs w:val="22"/>
              </w:rPr>
              <w:lastRenderedPageBreak/>
              <w:t>Typo: “ControlResearchSet” should be “ControlResourceSet” (and should be in italics)</w:t>
            </w:r>
          </w:p>
        </w:tc>
        <w:tc>
          <w:tcPr>
            <w:tcW w:w="1407" w:type="dxa"/>
            <w:tcBorders>
              <w:top w:val="single" w:sz="4" w:space="0" w:color="auto"/>
              <w:left w:val="nil"/>
              <w:bottom w:val="single" w:sz="4" w:space="0" w:color="auto"/>
              <w:right w:val="single" w:sz="4" w:space="0" w:color="auto"/>
            </w:tcBorders>
            <w:shd w:val="clear" w:color="auto" w:fill="auto"/>
          </w:tcPr>
          <w:p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rsidR="008E6F1D" w:rsidRDefault="008E6F1D" w:rsidP="002E7636">
            <w:pPr>
              <w:overflowPunct/>
              <w:autoSpaceDE/>
              <w:autoSpaceDN/>
              <w:adjustRightInd/>
              <w:spacing w:after="0"/>
              <w:textAlignment w:val="auto"/>
              <w:rPr>
                <w:rFonts w:ascii="Arial" w:hAnsi="Arial" w:cs="Arial"/>
                <w:color w:val="000000"/>
                <w:sz w:val="22"/>
                <w:szCs w:val="22"/>
              </w:rPr>
            </w:pPr>
          </w:p>
          <w:p w:rsidR="008E6F1D" w:rsidRPr="00F537EB" w:rsidRDefault="008E6F1D" w:rsidP="008E6F1D">
            <w:pPr>
              <w:pStyle w:val="TAL"/>
              <w:rPr>
                <w:b/>
                <w:bCs/>
                <w:i/>
                <w:iCs/>
                <w:lang w:eastAsia="en-GB"/>
              </w:rPr>
            </w:pPr>
            <w:r w:rsidRPr="00F537EB">
              <w:rPr>
                <w:b/>
                <w:bCs/>
                <w:i/>
                <w:iCs/>
                <w:lang w:eastAsia="en-GB"/>
              </w:rPr>
              <w:t>sl-DefaultTxConfigIndex</w:t>
            </w:r>
          </w:p>
          <w:p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rFonts w:cs="Arial"/>
                <w:bCs/>
                <w:kern w:val="2"/>
                <w:lang w:eastAsia="zh-CN"/>
              </w:rPr>
              <w:t xml:space="preserve">Indicates the </w:t>
            </w:r>
            <w:r w:rsidRPr="00F537EB">
              <w:rPr>
                <w:rFonts w:cs="Arial"/>
              </w:rPr>
              <w:t xml:space="preserve">PSSCH </w:t>
            </w:r>
            <w:r w:rsidRPr="00F537EB">
              <w:rPr>
                <w:rFonts w:cs="Arial"/>
                <w:lang w:eastAsia="zh-CN"/>
              </w:rPr>
              <w:t>transmission</w:t>
            </w:r>
            <w:r w:rsidRPr="00F537EB">
              <w:rPr>
                <w:rFonts w:cs="Arial"/>
              </w:rPr>
              <w:t xml:space="preserve"> parameters to be used by the UEs which do not have available CBR measurement results</w:t>
            </w:r>
            <w:r w:rsidRPr="00F537EB">
              <w:rPr>
                <w:rFonts w:cs="Arial"/>
                <w:bCs/>
                <w:kern w:val="2"/>
                <w:lang w:eastAsia="zh-CN"/>
              </w:rPr>
              <w:t>, by means of an index to the corresponding entry in</w:t>
            </w:r>
            <w:r w:rsidRPr="00F537EB">
              <w:rPr>
                <w:rFonts w:cs="Arial"/>
                <w:bCs/>
                <w:i/>
                <w:iCs/>
                <w:kern w:val="2"/>
                <w:lang w:eastAsia="zh-CN"/>
              </w:rPr>
              <w:t xml:space="preserve"> </w:t>
            </w:r>
            <w:r w:rsidRPr="00F537EB">
              <w:rPr>
                <w:rFonts w:cs="Arial"/>
                <w:i/>
                <w:iCs/>
              </w:rPr>
              <w:t>tx-ConfigIndexList</w:t>
            </w:r>
            <w:r w:rsidRPr="00F537EB">
              <w:rPr>
                <w:rFonts w:cs="Arial"/>
                <w:bCs/>
                <w:kern w:val="2"/>
                <w:lang w:eastAsia="zh-CN"/>
              </w:rPr>
              <w:t xml:space="preserve">. Value 0 indicates the first entry in </w:t>
            </w:r>
            <w:r w:rsidRPr="00F537EB">
              <w:rPr>
                <w:rFonts w:cs="Arial"/>
                <w:i/>
                <w:iCs/>
              </w:rPr>
              <w:t>tx-ConfigIndexList</w:t>
            </w:r>
            <w:r w:rsidRPr="00F537EB">
              <w:rPr>
                <w:rFonts w:cs="Arial"/>
                <w:bCs/>
                <w:kern w:val="2"/>
                <w:lang w:eastAsia="zh-CN"/>
              </w:rPr>
              <w:t xml:space="preserve">. The field is ignored if the UE has available </w:t>
            </w:r>
            <w:r w:rsidRPr="00F537EB">
              <w:rPr>
                <w:rFonts w:cs="Arial"/>
              </w:rPr>
              <w:t>CBR measurement results.</w:t>
            </w: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8E6F1D" w:rsidP="002E7636">
            <w:pPr>
              <w:rPr>
                <w:rFonts w:ascii="Arial" w:hAnsi="Arial" w:cs="Arial"/>
                <w:color w:val="000000"/>
                <w:sz w:val="22"/>
                <w:szCs w:val="22"/>
              </w:rPr>
            </w:pPr>
            <w:r>
              <w:rPr>
                <w:rFonts w:ascii="Arial" w:hAnsi="Arial" w:cs="Arial"/>
                <w:color w:val="000000"/>
                <w:sz w:val="22"/>
                <w:szCs w:val="22"/>
              </w:rPr>
              <w:t>Both instances of “tx-ConfigIndexList” should be “sl-TxConfigIndexList”</w:t>
            </w:r>
            <w:r w:rsidR="002858A0">
              <w:rPr>
                <w:rFonts w:ascii="Arial" w:hAnsi="Arial" w:cs="Arial"/>
                <w:color w:val="000000"/>
                <w:sz w:val="22"/>
                <w:szCs w:val="22"/>
              </w:rPr>
              <w:t xml:space="preserve"> (assuming hyphenation correction from issue 434)</w:t>
            </w:r>
            <w:bookmarkStart w:id="249" w:name="_GoBack"/>
            <w:bookmarkEnd w:id="249"/>
          </w:p>
        </w:tc>
        <w:tc>
          <w:tcPr>
            <w:tcW w:w="1407" w:type="dxa"/>
            <w:tcBorders>
              <w:top w:val="single" w:sz="4" w:space="0" w:color="auto"/>
              <w:left w:val="nil"/>
              <w:bottom w:val="single" w:sz="4" w:space="0" w:color="auto"/>
              <w:right w:val="single" w:sz="4" w:space="0" w:color="auto"/>
            </w:tcBorders>
            <w:shd w:val="clear" w:color="auto" w:fill="auto"/>
          </w:tcPr>
          <w:p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rPr>
                <w:rFonts w:ascii="Arial" w:eastAsia="SimSun" w:hAnsi="Arial" w:cs="Arial"/>
                <w:color w:val="000000"/>
                <w:sz w:val="22"/>
                <w:szCs w:val="22"/>
                <w:lang w:val="en-US" w:eastAsia="zh-CN"/>
              </w:rPr>
            </w:pP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1C5F8B" w:rsidP="002E7636">
            <w:pPr>
              <w:rPr>
                <w:rFonts w:ascii="Arial" w:hAnsi="Arial" w:cs="Arial"/>
                <w:color w:val="000000"/>
                <w:sz w:val="22"/>
                <w:szCs w:val="22"/>
              </w:rPr>
            </w:pPr>
          </w:p>
        </w:tc>
        <w:tc>
          <w:tcPr>
            <w:tcW w:w="1407" w:type="dxa"/>
            <w:tcBorders>
              <w:top w:val="single" w:sz="4" w:space="0" w:color="auto"/>
              <w:left w:val="nil"/>
              <w:bottom w:val="single" w:sz="4" w:space="0" w:color="auto"/>
              <w:right w:val="single" w:sz="4" w:space="0" w:color="auto"/>
            </w:tcBorders>
            <w:shd w:val="clear" w:color="auto" w:fill="auto"/>
          </w:tcPr>
          <w:p w:rsidR="001C5F8B" w:rsidRDefault="001C5F8B" w:rsidP="002E7636">
            <w:pPr>
              <w:rPr>
                <w:rFonts w:ascii="Arial" w:eastAsiaTheme="minorEastAsia" w:hAnsi="Arial" w:cs="Arial"/>
                <w:color w:val="000000"/>
                <w:sz w:val="22"/>
                <w:szCs w:val="22"/>
                <w:lang w:eastAsia="zh-CN"/>
              </w:rPr>
            </w:pP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rPr>
                <w:rFonts w:ascii="Arial" w:eastAsia="SimSun" w:hAnsi="Arial" w:cs="Arial"/>
                <w:color w:val="000000"/>
                <w:sz w:val="22"/>
                <w:szCs w:val="22"/>
                <w:lang w:val="en-US" w:eastAsia="zh-CN"/>
              </w:rPr>
            </w:pP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1C5F8B" w:rsidP="002E7636">
            <w:pPr>
              <w:rPr>
                <w:rFonts w:ascii="Arial" w:hAnsi="Arial" w:cs="Arial"/>
                <w:color w:val="000000"/>
                <w:sz w:val="22"/>
                <w:szCs w:val="22"/>
              </w:rPr>
            </w:pPr>
          </w:p>
        </w:tc>
        <w:tc>
          <w:tcPr>
            <w:tcW w:w="1407" w:type="dxa"/>
            <w:tcBorders>
              <w:top w:val="single" w:sz="4" w:space="0" w:color="auto"/>
              <w:left w:val="nil"/>
              <w:bottom w:val="single" w:sz="4" w:space="0" w:color="auto"/>
              <w:right w:val="single" w:sz="4" w:space="0" w:color="auto"/>
            </w:tcBorders>
            <w:shd w:val="clear" w:color="auto" w:fill="auto"/>
          </w:tcPr>
          <w:p w:rsidR="001C5F8B" w:rsidRDefault="001C5F8B" w:rsidP="002E7636">
            <w:pPr>
              <w:rPr>
                <w:rFonts w:ascii="Arial" w:eastAsiaTheme="minorEastAsia" w:hAnsi="Arial" w:cs="Arial"/>
                <w:color w:val="000000"/>
                <w:sz w:val="22"/>
                <w:szCs w:val="22"/>
                <w:lang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3AD" w:rsidRDefault="006243AD">
      <w:pPr>
        <w:spacing w:after="0" w:line="240" w:lineRule="auto"/>
      </w:pPr>
      <w:r>
        <w:separator/>
      </w:r>
    </w:p>
  </w:endnote>
  <w:endnote w:type="continuationSeparator" w:id="0">
    <w:p w:rsidR="006243AD" w:rsidRDefault="0062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EE" w:rsidRDefault="00CF32E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3AD" w:rsidRDefault="006243AD">
      <w:pPr>
        <w:spacing w:after="0" w:line="240" w:lineRule="auto"/>
      </w:pPr>
      <w:r>
        <w:separator/>
      </w:r>
    </w:p>
  </w:footnote>
  <w:footnote w:type="continuationSeparator" w:id="0">
    <w:p w:rsidR="006243AD" w:rsidRDefault="00624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EE" w:rsidRDefault="00CF32EE">
    <w:pPr>
      <w:pStyle w:val="Header"/>
      <w:framePr w:wrap="around" w:vAnchor="text" w:hAnchor="margin" w:xAlign="center" w:y="1"/>
      <w:widowControl/>
    </w:pPr>
    <w:r>
      <w:fldChar w:fldCharType="begin"/>
    </w:r>
    <w:r>
      <w:instrText xml:space="preserve"> PAGE </w:instrText>
    </w:r>
    <w:r>
      <w:fldChar w:fldCharType="separate"/>
    </w:r>
    <w:r w:rsidR="002858A0">
      <w:rPr>
        <w:noProof/>
      </w:rPr>
      <w:t>129</w:t>
    </w:r>
    <w:r>
      <w:fldChar w:fldCharType="end"/>
    </w:r>
  </w:p>
  <w:p w:rsidR="00CF32EE" w:rsidRDefault="00CF3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5F8B"/>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8A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6D"/>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A60"/>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3AD"/>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E6F1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1F9"/>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A5"/>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9AB"/>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hyperlink" Target="mailto:ansab.ali@intel.com" TargetMode="External"/><Relationship Id="rId39"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84" Type="http://schemas.openxmlformats.org/officeDocument/2006/relationships/hyperlink" Target="mailto:David.lecompt@huawei.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mailto:ansab.ali@intel.com" TargetMode="External"/><Relationship Id="rId11" Type="http://schemas.openxmlformats.org/officeDocument/2006/relationships/endnotes" Target="endnotes.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87"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ansab.ali@intel.com" TargetMode="External"/><Relationship Id="rId82" Type="http://schemas.openxmlformats.org/officeDocument/2006/relationships/hyperlink" Target="mailto:yinghaoguo@huawei.com" TargetMode="Externa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qiu.zhihong@zte.com.c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yinghaoguo@huawe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chen.lin23@zte.com.cn" TargetMode="External"/><Relationship Id="rId8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DB3526A-030E-4865-B531-81A7B61A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16</TotalTime>
  <Pages>131</Pages>
  <Words>28714</Words>
  <Characters>163672</Characters>
  <Application>Microsoft Office Word</Application>
  <DocSecurity>0</DocSecurity>
  <Lines>1363</Lines>
  <Paragraphs>384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192002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MediaTek (Nathan)</cp:lastModifiedBy>
  <cp:revision>6</cp:revision>
  <cp:lastPrinted>2010-01-07T10:23:00Z</cp:lastPrinted>
  <dcterms:created xsi:type="dcterms:W3CDTF">2020-05-15T20:38:00Z</dcterms:created>
  <dcterms:modified xsi:type="dcterms:W3CDTF">2020-05-15T20:58:00Z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