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63F2F" w14:textId="7B6B0AD3" w:rsidR="00201CC1" w:rsidRPr="000F0716" w:rsidRDefault="00DA5664" w:rsidP="00201CC1">
      <w:pPr>
        <w:pStyle w:val="CRCoverPage"/>
        <w:tabs>
          <w:tab w:val="right" w:pos="9639"/>
          <w:tab w:val="right" w:pos="13323"/>
        </w:tabs>
        <w:spacing w:after="0"/>
        <w:rPr>
          <w:b/>
          <w:noProof/>
          <w:sz w:val="24"/>
          <w:lang w:eastAsia="zh-CN"/>
        </w:rPr>
      </w:pPr>
      <w:bookmarkStart w:id="0" w:name="_Ref399006623"/>
      <w:bookmarkStart w:id="1" w:name="_Toc92513360"/>
      <w:r>
        <w:rPr>
          <w:b/>
          <w:bCs/>
          <w:noProof/>
          <w:sz w:val="24"/>
          <w:lang w:eastAsia="zh-CN"/>
        </w:rPr>
        <w:t>&amp;</w:t>
      </w:r>
      <w:r w:rsidR="00201CC1" w:rsidRPr="000B2FD5">
        <w:rPr>
          <w:b/>
          <w:bCs/>
          <w:noProof/>
          <w:sz w:val="24"/>
          <w:lang w:eastAsia="zh-CN"/>
        </w:rPr>
        <w:t>3GPP</w:t>
      </w:r>
      <w:r w:rsidR="00201CC1">
        <w:rPr>
          <w:rFonts w:cs="SimHei"/>
          <w:b/>
          <w:sz w:val="24"/>
          <w:szCs w:val="24"/>
        </w:rPr>
        <w:t xml:space="preserve"> TSG-</w:t>
      </w:r>
      <w:bookmarkStart w:id="2" w:name="OLE_LINK198"/>
      <w:bookmarkStart w:id="3" w:name="OLE_LINK199"/>
      <w:r w:rsidR="00201CC1">
        <w:rPr>
          <w:rFonts w:cs="SimHei"/>
          <w:b/>
          <w:sz w:val="24"/>
          <w:szCs w:val="24"/>
        </w:rPr>
        <w:t>RAN2 Meeting</w:t>
      </w:r>
      <w:bookmarkEnd w:id="2"/>
      <w:bookmarkEnd w:id="3"/>
      <w:r w:rsidR="00201CC1" w:rsidRPr="00E94B97">
        <w:rPr>
          <w:rFonts w:cs="SimHei"/>
          <w:b/>
          <w:sz w:val="24"/>
          <w:szCs w:val="24"/>
        </w:rPr>
        <w:t>#</w:t>
      </w:r>
      <w:r w:rsidR="00D553C8">
        <w:rPr>
          <w:rFonts w:cs="SimHei"/>
          <w:b/>
          <w:sz w:val="24"/>
          <w:szCs w:val="24"/>
        </w:rPr>
        <w:t>110e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R2-20XXXX</w:t>
      </w:r>
    </w:p>
    <w:p w14:paraId="7172B33B" w14:textId="77777777" w:rsidR="00201CC1" w:rsidRPr="00BB1380" w:rsidRDefault="00D553C8" w:rsidP="00201CC1">
      <w:pPr>
        <w:pStyle w:val="CRCoverPage"/>
        <w:tabs>
          <w:tab w:val="right" w:pos="9639"/>
        </w:tabs>
        <w:rPr>
          <w:rFonts w:cs="SimHei"/>
          <w:b/>
          <w:sz w:val="24"/>
          <w:szCs w:val="24"/>
        </w:rPr>
      </w:pPr>
      <w:r>
        <w:rPr>
          <w:rFonts w:cs="SimHei"/>
          <w:b/>
          <w:sz w:val="24"/>
          <w:szCs w:val="24"/>
        </w:rPr>
        <w:t>April, 2020</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461C43F6" w:rsidR="00675C27" w:rsidRPr="007D435F" w:rsidRDefault="00675C27" w:rsidP="0002134B">
      <w:pPr>
        <w:tabs>
          <w:tab w:val="left" w:pos="1985"/>
        </w:tabs>
        <w:ind w:left="1983" w:hangingChars="898" w:hanging="1983"/>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0D0DB4">
        <w:rPr>
          <w:rFonts w:ascii="Arial" w:hAnsi="Arial" w:cs="Arial"/>
          <w:sz w:val="22"/>
        </w:rPr>
        <w:t>Samsung</w:t>
      </w:r>
    </w:p>
    <w:p w14:paraId="06DD4CD4" w14:textId="4183351E"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0D0DB4">
        <w:rPr>
          <w:rFonts w:ascii="Arial" w:hAnsi="Arial" w:cs="Arial"/>
          <w:sz w:val="22"/>
        </w:rPr>
        <w:t>LTE</w:t>
      </w:r>
      <w:r w:rsidR="007B22CD">
        <w:rPr>
          <w:rFonts w:ascii="Arial" w:hAnsi="Arial" w:cs="Arial"/>
          <w:sz w:val="22"/>
        </w:rPr>
        <w:t xml:space="preserve"> Rel-16 ASN.1 Review, Class 0 and Class 1 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7F110E77"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0D0DB4">
        <w:rPr>
          <w:rFonts w:eastAsia="SimSun"/>
          <w:sz w:val="24"/>
          <w:szCs w:val="24"/>
          <w:lang w:eastAsia="zh-CN"/>
        </w:rPr>
        <w:t>LTE</w:t>
      </w:r>
      <w:r w:rsidR="00D01849">
        <w:rPr>
          <w:rFonts w:eastAsia="SimSun"/>
          <w:sz w:val="24"/>
          <w:szCs w:val="24"/>
          <w:lang w:eastAsia="zh-CN"/>
        </w:rPr>
        <w:t xml:space="preserve"> 3</w:t>
      </w:r>
      <w:r w:rsidR="000D0DB4">
        <w:rPr>
          <w:rFonts w:eastAsia="SimSun"/>
          <w:sz w:val="24"/>
          <w:szCs w:val="24"/>
          <w:lang w:eastAsia="zh-CN"/>
        </w:rPr>
        <w:t>6</w:t>
      </w:r>
      <w:r w:rsidR="00D01849">
        <w:rPr>
          <w:rFonts w:eastAsia="SimSun"/>
          <w:sz w:val="24"/>
          <w:szCs w:val="24"/>
          <w:lang w:eastAsia="zh-CN"/>
        </w:rPr>
        <w:t xml:space="preserve">331 </w:t>
      </w:r>
      <w:r w:rsidRPr="00A62BB5">
        <w:rPr>
          <w:rFonts w:eastAsia="SimSun"/>
          <w:sz w:val="24"/>
          <w:szCs w:val="24"/>
          <w:lang w:eastAsia="zh-CN"/>
        </w:rPr>
        <w:t>ASN:1 Review Class 0 and Class 1 issues.</w:t>
      </w:r>
    </w:p>
    <w:p w14:paraId="49F9E1BA" w14:textId="3E6F5F4A" w:rsidR="00B314A2" w:rsidRDefault="00B314A2" w:rsidP="00B314A2">
      <w:pPr>
        <w:numPr>
          <w:ilvl w:val="0"/>
          <w:numId w:val="34"/>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14:paraId="5FEE487A" w14:textId="12556E18" w:rsidR="00B314A2" w:rsidRPr="00A62BB5" w:rsidRDefault="00B314A2" w:rsidP="00B314A2">
      <w:pPr>
        <w:numPr>
          <w:ilvl w:val="0"/>
          <w:numId w:val="34"/>
        </w:numPr>
        <w:jc w:val="both"/>
        <w:rPr>
          <w:rFonts w:eastAsia="SimSun"/>
          <w:sz w:val="24"/>
          <w:szCs w:val="24"/>
          <w:lang w:eastAsia="zh-CN"/>
        </w:rPr>
      </w:pPr>
      <w:r>
        <w:rPr>
          <w:b/>
        </w:rPr>
        <w:t>Minor</w:t>
      </w:r>
      <w:r>
        <w:t xml:space="preserve"> e.g. quite straightforward changes e.g. correction/ addition of specification references or sub-clauses </w:t>
      </w:r>
      <w:r>
        <w:br/>
      </w:r>
    </w:p>
    <w:p w14:paraId="669DB294" w14:textId="77777777" w:rsidR="00A62BB5" w:rsidRDefault="00A62BB5" w:rsidP="00D70296">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1"/>
          <w:footerReference w:type="default" r:id="rId12"/>
          <w:footnotePr>
            <w:numRestart w:val="eachSect"/>
          </w:footnotePr>
          <w:pgSz w:w="11907" w:h="16840" w:code="9"/>
          <w:pgMar w:top="1416" w:right="1417" w:bottom="1133" w:left="1133" w:header="850" w:footer="340" w:gutter="0"/>
          <w:cols w:space="720"/>
        </w:sectPr>
      </w:pPr>
    </w:p>
    <w:p w14:paraId="405E2994" w14:textId="77777777" w:rsidR="00FC5AC8" w:rsidRDefault="00FC5AC8" w:rsidP="00FC5AC8">
      <w:pPr>
        <w:pStyle w:val="Heading1"/>
        <w:rPr>
          <w:lang w:eastAsia="zh-CN"/>
        </w:rPr>
      </w:pPr>
      <w:r>
        <w:rPr>
          <w:lang w:eastAsia="zh-CN"/>
        </w:rPr>
        <w:t>Class 0 and Class 1 issues</w:t>
      </w:r>
    </w:p>
    <w:tbl>
      <w:tblPr>
        <w:tblW w:w="8934" w:type="pct"/>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
        <w:gridCol w:w="9973"/>
        <w:gridCol w:w="9668"/>
        <w:gridCol w:w="322"/>
        <w:gridCol w:w="2889"/>
        <w:gridCol w:w="750"/>
        <w:gridCol w:w="1016"/>
      </w:tblGrid>
      <w:tr w:rsidR="005027DA" w14:paraId="4DD05A34" w14:textId="77777777" w:rsidTr="000451FF">
        <w:trPr>
          <w:tblHeader/>
        </w:trPr>
        <w:tc>
          <w:tcPr>
            <w:tcW w:w="175" w:type="pct"/>
            <w:shd w:val="clear" w:color="auto" w:fill="BFBFBF"/>
          </w:tcPr>
          <w:p w14:paraId="776DDA52" w14:textId="77777777" w:rsidR="00FC5AC8" w:rsidRPr="006F29E7" w:rsidRDefault="00FC5AC8" w:rsidP="00380D52">
            <w:pPr>
              <w:spacing w:after="0" w:line="276" w:lineRule="auto"/>
              <w:jc w:val="center"/>
              <w:rPr>
                <w:b/>
              </w:rPr>
            </w:pPr>
            <w:r>
              <w:rPr>
                <w:b/>
              </w:rPr>
              <w:t>Issue number</w:t>
            </w:r>
          </w:p>
        </w:tc>
        <w:tc>
          <w:tcPr>
            <w:tcW w:w="1955" w:type="pct"/>
            <w:shd w:val="clear" w:color="auto" w:fill="BFBFBF"/>
          </w:tcPr>
          <w:p w14:paraId="4C5D6789" w14:textId="77777777" w:rsidR="00FC5AC8" w:rsidRDefault="00FC5AC8" w:rsidP="00380D52">
            <w:pPr>
              <w:spacing w:after="0" w:line="276" w:lineRule="auto"/>
              <w:rPr>
                <w:b/>
              </w:rPr>
            </w:pPr>
            <w:r>
              <w:rPr>
                <w:b/>
              </w:rPr>
              <w:t>Copied existing specification text.</w:t>
            </w:r>
          </w:p>
          <w:p w14:paraId="3659D467" w14:textId="77777777" w:rsidR="00FC5AC8" w:rsidRDefault="00FC5AC8" w:rsidP="00380D52">
            <w:pPr>
              <w:spacing w:after="0" w:line="276" w:lineRule="auto"/>
              <w:rPr>
                <w:b/>
              </w:rPr>
            </w:pPr>
            <w:r>
              <w:rPr>
                <w:b/>
              </w:rPr>
              <w:t>Text should be unique, so that it can be easily found in the specification.</w:t>
            </w:r>
          </w:p>
          <w:p w14:paraId="2F3640E5" w14:textId="77777777" w:rsidR="00FC5AC8" w:rsidRPr="006F29E7" w:rsidRDefault="00FC5AC8" w:rsidP="00380D52">
            <w:pPr>
              <w:spacing w:after="0" w:line="276" w:lineRule="auto"/>
              <w:rPr>
                <w:b/>
              </w:rPr>
            </w:pPr>
            <w:r>
              <w:rPr>
                <w:b/>
              </w:rPr>
              <w:t>If needed, add also the new text.</w:t>
            </w:r>
          </w:p>
        </w:tc>
        <w:tc>
          <w:tcPr>
            <w:tcW w:w="1895" w:type="pct"/>
            <w:shd w:val="clear" w:color="auto" w:fill="BFBFBF"/>
          </w:tcPr>
          <w:p w14:paraId="4F6463FD" w14:textId="77777777" w:rsidR="00FC5AC8" w:rsidRDefault="00FC5AC8" w:rsidP="00380D52">
            <w:pPr>
              <w:spacing w:after="0" w:line="276" w:lineRule="auto"/>
              <w:rPr>
                <w:b/>
              </w:rPr>
            </w:pPr>
            <w:r>
              <w:rPr>
                <w:b/>
              </w:rPr>
              <w:t>Comment/description/</w:t>
            </w:r>
          </w:p>
          <w:p w14:paraId="595CAFBC" w14:textId="77777777" w:rsidR="00FC5AC8" w:rsidRPr="006F29E7" w:rsidRDefault="00FC5AC8" w:rsidP="00380D52">
            <w:pPr>
              <w:spacing w:after="0" w:line="276" w:lineRule="auto"/>
              <w:rPr>
                <w:b/>
              </w:rPr>
            </w:pPr>
            <w:r>
              <w:rPr>
                <w:b/>
              </w:rPr>
              <w:t>correction</w:t>
            </w:r>
          </w:p>
        </w:tc>
        <w:tc>
          <w:tcPr>
            <w:tcW w:w="629" w:type="pct"/>
            <w:gridSpan w:val="2"/>
            <w:shd w:val="clear" w:color="auto" w:fill="BFBFBF"/>
          </w:tcPr>
          <w:p w14:paraId="53CE9C6F" w14:textId="77777777" w:rsidR="00FC5AC8" w:rsidRPr="006F29E7" w:rsidRDefault="00FC5AC8" w:rsidP="00380D52">
            <w:pPr>
              <w:spacing w:after="0" w:line="276" w:lineRule="auto"/>
              <w:rPr>
                <w:b/>
              </w:rPr>
            </w:pPr>
            <w:r>
              <w:rPr>
                <w:b/>
              </w:rPr>
              <w:t xml:space="preserve">Email address </w:t>
            </w:r>
          </w:p>
        </w:tc>
        <w:tc>
          <w:tcPr>
            <w:tcW w:w="147" w:type="pct"/>
            <w:shd w:val="clear" w:color="auto" w:fill="BFBFBF"/>
          </w:tcPr>
          <w:p w14:paraId="38541FB2" w14:textId="77777777" w:rsidR="00FC5AC8" w:rsidRDefault="00FC5AC8" w:rsidP="00380D52">
            <w:pPr>
              <w:spacing w:after="0" w:line="276" w:lineRule="auto"/>
              <w:rPr>
                <w:b/>
              </w:rPr>
            </w:pPr>
            <w:r>
              <w:rPr>
                <w:b/>
              </w:rPr>
              <w:t>Status</w:t>
            </w:r>
          </w:p>
        </w:tc>
        <w:tc>
          <w:tcPr>
            <w:tcW w:w="199" w:type="pct"/>
            <w:shd w:val="clear" w:color="auto" w:fill="BFBFBF"/>
          </w:tcPr>
          <w:p w14:paraId="0E50D38C" w14:textId="77777777" w:rsidR="00FC5AC8" w:rsidRPr="00796388" w:rsidRDefault="00FC5AC8" w:rsidP="00380D52">
            <w:pPr>
              <w:spacing w:after="0" w:line="276" w:lineRule="auto"/>
              <w:rPr>
                <w:rFonts w:eastAsia="Malgun Gothic"/>
                <w:b/>
                <w:lang w:eastAsia="ko-KR"/>
              </w:rPr>
            </w:pPr>
            <w:r>
              <w:rPr>
                <w:rFonts w:eastAsia="Malgun Gothic" w:hint="eastAsia"/>
                <w:b/>
                <w:lang w:eastAsia="ko-KR"/>
              </w:rPr>
              <w:t>C</w:t>
            </w:r>
            <w:r>
              <w:rPr>
                <w:rFonts w:eastAsia="Malgun Gothic"/>
                <w:b/>
                <w:lang w:eastAsia="ko-KR"/>
              </w:rPr>
              <w:t>R</w:t>
            </w:r>
          </w:p>
        </w:tc>
      </w:tr>
      <w:tr w:rsidR="005027DA" w:rsidRPr="00A45CF7" w14:paraId="06579F77" w14:textId="77777777" w:rsidTr="000451FF">
        <w:trPr>
          <w:tblHeader/>
        </w:trPr>
        <w:tc>
          <w:tcPr>
            <w:tcW w:w="175" w:type="pct"/>
          </w:tcPr>
          <w:p w14:paraId="4D216D82" w14:textId="77777777" w:rsidR="00FC5AC8" w:rsidRDefault="00FC5AC8" w:rsidP="00380D52">
            <w:pPr>
              <w:spacing w:after="0" w:line="276" w:lineRule="auto"/>
              <w:jc w:val="center"/>
              <w:rPr>
                <w:rFonts w:eastAsia="SimSun"/>
                <w:lang w:eastAsia="zh-CN"/>
              </w:rPr>
            </w:pPr>
            <w:r>
              <w:rPr>
                <w:rFonts w:eastAsia="SimSun"/>
                <w:lang w:eastAsia="zh-CN"/>
              </w:rPr>
              <w:t>Ex 1</w:t>
            </w:r>
          </w:p>
        </w:tc>
        <w:tc>
          <w:tcPr>
            <w:tcW w:w="1955" w:type="pct"/>
          </w:tcPr>
          <w:p w14:paraId="1672EE4B" w14:textId="77777777" w:rsidR="00FC5AC8" w:rsidRPr="006F29E7" w:rsidRDefault="00FC5AC8" w:rsidP="00380D52">
            <w:pPr>
              <w:pStyle w:val="B2"/>
              <w:rPr>
                <w:rFonts w:eastAsia="SimSun"/>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proofErr w:type="spellStart"/>
            <w:r w:rsidRPr="00241D2A">
              <w:rPr>
                <w:iCs/>
                <w:highlight w:val="yellow"/>
              </w:rPr>
              <w:t>SecurityModeCommand</w:t>
            </w:r>
            <w:proofErr w:type="spellEnd"/>
            <w:r w:rsidRPr="00325D1F">
              <w:t xml:space="preserve"> message, as specified in TS 33.501 [11];</w:t>
            </w:r>
          </w:p>
        </w:tc>
        <w:tc>
          <w:tcPr>
            <w:tcW w:w="1895" w:type="pct"/>
          </w:tcPr>
          <w:p w14:paraId="522C7375" w14:textId="77777777" w:rsidR="00FC5AC8" w:rsidRPr="006F29E7" w:rsidRDefault="00FC5AC8" w:rsidP="00380D52">
            <w:pPr>
              <w:spacing w:after="0" w:line="276" w:lineRule="auto"/>
              <w:rPr>
                <w:rFonts w:eastAsia="SimSun"/>
                <w:lang w:eastAsia="zh-CN"/>
              </w:rPr>
            </w:pPr>
            <w:r>
              <w:rPr>
                <w:rFonts w:eastAsia="SimSun"/>
                <w:lang w:eastAsia="zh-CN"/>
              </w:rPr>
              <w:t>Missing italics.</w:t>
            </w:r>
          </w:p>
        </w:tc>
        <w:tc>
          <w:tcPr>
            <w:tcW w:w="629" w:type="pct"/>
            <w:gridSpan w:val="2"/>
          </w:tcPr>
          <w:p w14:paraId="0E5642E6" w14:textId="77777777" w:rsidR="00FC5AC8" w:rsidRPr="006F29E7" w:rsidRDefault="00FC5AC8" w:rsidP="00380D52">
            <w:pPr>
              <w:spacing w:after="0" w:line="276" w:lineRule="auto"/>
              <w:rPr>
                <w:rFonts w:eastAsia="SimSun"/>
                <w:lang w:eastAsia="zh-CN"/>
              </w:rPr>
            </w:pPr>
            <w:r w:rsidRPr="00241D2A">
              <w:rPr>
                <w:rFonts w:eastAsia="SimSun"/>
                <w:lang w:eastAsia="zh-CN"/>
              </w:rPr>
              <w:t>hakan.l.palm@ericsson.com</w:t>
            </w:r>
          </w:p>
        </w:tc>
        <w:tc>
          <w:tcPr>
            <w:tcW w:w="147" w:type="pct"/>
          </w:tcPr>
          <w:p w14:paraId="1E511A8B" w14:textId="77777777" w:rsidR="00FC5AC8" w:rsidRPr="006F29E7" w:rsidRDefault="00FC5AC8" w:rsidP="00380D52">
            <w:pPr>
              <w:spacing w:after="0" w:line="276" w:lineRule="auto"/>
              <w:rPr>
                <w:rFonts w:eastAsia="SimSun"/>
                <w:lang w:eastAsia="zh-CN"/>
              </w:rPr>
            </w:pPr>
          </w:p>
        </w:tc>
        <w:tc>
          <w:tcPr>
            <w:tcW w:w="199" w:type="pct"/>
          </w:tcPr>
          <w:p w14:paraId="287407AF" w14:textId="77777777" w:rsidR="00FC5AC8" w:rsidRPr="006F29E7" w:rsidRDefault="00FC5AC8" w:rsidP="00380D52">
            <w:pPr>
              <w:spacing w:after="0" w:line="276" w:lineRule="auto"/>
              <w:rPr>
                <w:rFonts w:eastAsia="SimSun"/>
                <w:lang w:eastAsia="zh-CN"/>
              </w:rPr>
            </w:pPr>
          </w:p>
        </w:tc>
      </w:tr>
      <w:tr w:rsidR="005027DA" w:rsidRPr="00A45CF7" w14:paraId="32DE5707" w14:textId="77777777" w:rsidTr="000451FF">
        <w:trPr>
          <w:tblHeader/>
        </w:trPr>
        <w:tc>
          <w:tcPr>
            <w:tcW w:w="175" w:type="pct"/>
          </w:tcPr>
          <w:p w14:paraId="6A8D585E" w14:textId="77777777" w:rsidR="00FC5AC8" w:rsidRDefault="00FC5AC8" w:rsidP="00380D52">
            <w:pPr>
              <w:spacing w:after="0" w:line="276" w:lineRule="auto"/>
              <w:jc w:val="center"/>
              <w:rPr>
                <w:rFonts w:eastAsia="SimSun"/>
              </w:rPr>
            </w:pPr>
            <w:r>
              <w:rPr>
                <w:rFonts w:eastAsia="SimSun"/>
              </w:rPr>
              <w:t>Ex 2</w:t>
            </w:r>
          </w:p>
        </w:tc>
        <w:tc>
          <w:tcPr>
            <w:tcW w:w="1955" w:type="pct"/>
          </w:tcPr>
          <w:p w14:paraId="4B83FA92" w14:textId="77777777" w:rsidR="00FC5AC8" w:rsidRPr="006F29E7" w:rsidRDefault="00FC5AC8" w:rsidP="00380D52">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95" w:type="pct"/>
          </w:tcPr>
          <w:p w14:paraId="21308683" w14:textId="77777777" w:rsidR="00FC5AC8" w:rsidRPr="006F29E7" w:rsidRDefault="00FC5AC8" w:rsidP="00380D52">
            <w:pPr>
              <w:spacing w:after="0" w:line="276" w:lineRule="auto"/>
              <w:rPr>
                <w:rFonts w:eastAsia="SimSun"/>
              </w:rPr>
            </w:pPr>
            <w:r>
              <w:rPr>
                <w:rFonts w:eastAsia="SimSun"/>
              </w:rPr>
              <w:t>Incorrect reference, should be 9.2.101.</w:t>
            </w:r>
          </w:p>
        </w:tc>
        <w:tc>
          <w:tcPr>
            <w:tcW w:w="629" w:type="pct"/>
            <w:gridSpan w:val="2"/>
          </w:tcPr>
          <w:p w14:paraId="5DA51067" w14:textId="77777777" w:rsidR="00FC5AC8" w:rsidRPr="006F29E7" w:rsidRDefault="00FC5AC8" w:rsidP="00380D52">
            <w:pPr>
              <w:spacing w:after="0" w:line="276" w:lineRule="auto"/>
              <w:rPr>
                <w:rFonts w:eastAsia="SimSun"/>
                <w:lang w:eastAsia="zh-CN"/>
              </w:rPr>
            </w:pPr>
            <w:r w:rsidRPr="00241D2A">
              <w:rPr>
                <w:rFonts w:eastAsia="SimSun"/>
                <w:lang w:eastAsia="zh-CN"/>
              </w:rPr>
              <w:t>hakan.l.palm@ericsson.com</w:t>
            </w:r>
          </w:p>
        </w:tc>
        <w:tc>
          <w:tcPr>
            <w:tcW w:w="147" w:type="pct"/>
          </w:tcPr>
          <w:p w14:paraId="20731DD4" w14:textId="77777777" w:rsidR="00FC5AC8" w:rsidRDefault="00FC5AC8" w:rsidP="00380D52">
            <w:pPr>
              <w:spacing w:after="0" w:line="276" w:lineRule="auto"/>
              <w:rPr>
                <w:lang w:eastAsia="zh-CN"/>
              </w:rPr>
            </w:pPr>
          </w:p>
        </w:tc>
        <w:tc>
          <w:tcPr>
            <w:tcW w:w="199" w:type="pct"/>
          </w:tcPr>
          <w:p w14:paraId="7B4C22C2" w14:textId="77777777" w:rsidR="00FC5AC8" w:rsidRDefault="00FC5AC8" w:rsidP="00380D52">
            <w:pPr>
              <w:spacing w:after="0" w:line="276" w:lineRule="auto"/>
              <w:rPr>
                <w:lang w:eastAsia="zh-CN"/>
              </w:rPr>
            </w:pPr>
          </w:p>
        </w:tc>
      </w:tr>
      <w:tr w:rsidR="00C05E65" w:rsidRPr="00A45CF7" w14:paraId="783D942D" w14:textId="77777777" w:rsidTr="000451FF">
        <w:trPr>
          <w:tblHeader/>
        </w:trPr>
        <w:tc>
          <w:tcPr>
            <w:tcW w:w="4801" w:type="pct"/>
            <w:gridSpan w:val="6"/>
            <w:shd w:val="clear" w:color="auto" w:fill="D9D9D9" w:themeFill="background1" w:themeFillShade="D9"/>
          </w:tcPr>
          <w:p w14:paraId="16BD6669" w14:textId="77777777" w:rsidR="00FC5AC8" w:rsidRDefault="00FC5AC8" w:rsidP="00380D52">
            <w:pPr>
              <w:spacing w:after="0" w:line="276" w:lineRule="auto"/>
              <w:jc w:val="center"/>
              <w:rPr>
                <w:lang w:eastAsia="zh-CN"/>
              </w:rPr>
            </w:pPr>
            <w:r>
              <w:rPr>
                <w:lang w:eastAsia="zh-CN"/>
              </w:rPr>
              <w:t>Insert issues from here</w:t>
            </w:r>
          </w:p>
        </w:tc>
        <w:tc>
          <w:tcPr>
            <w:tcW w:w="199" w:type="pct"/>
            <w:shd w:val="clear" w:color="auto" w:fill="D9D9D9" w:themeFill="background1" w:themeFillShade="D9"/>
          </w:tcPr>
          <w:p w14:paraId="7B0E8CD4" w14:textId="77777777" w:rsidR="00FC5AC8" w:rsidRDefault="00FC5AC8" w:rsidP="00380D52">
            <w:pPr>
              <w:spacing w:after="0" w:line="276" w:lineRule="auto"/>
              <w:jc w:val="center"/>
              <w:rPr>
                <w:lang w:eastAsia="zh-CN"/>
              </w:rPr>
            </w:pPr>
          </w:p>
        </w:tc>
      </w:tr>
      <w:tr w:rsidR="005027DA" w:rsidRPr="00A45CF7" w14:paraId="582D1356" w14:textId="77777777" w:rsidTr="000451FF">
        <w:trPr>
          <w:tblHeader/>
        </w:trPr>
        <w:tc>
          <w:tcPr>
            <w:tcW w:w="175" w:type="pct"/>
          </w:tcPr>
          <w:p w14:paraId="6D6A8997" w14:textId="77777777" w:rsidR="00FC5AC8" w:rsidRPr="006F29E7" w:rsidRDefault="00FC5AC8" w:rsidP="00380D52">
            <w:pPr>
              <w:spacing w:after="0" w:line="276" w:lineRule="auto"/>
              <w:jc w:val="center"/>
              <w:rPr>
                <w:rFonts w:eastAsia="SimSun"/>
              </w:rPr>
            </w:pPr>
            <w:r>
              <w:rPr>
                <w:rFonts w:eastAsia="SimSun"/>
              </w:rPr>
              <w:t>1</w:t>
            </w:r>
          </w:p>
        </w:tc>
        <w:tc>
          <w:tcPr>
            <w:tcW w:w="1955" w:type="pct"/>
          </w:tcPr>
          <w:p w14:paraId="2B2D60D0" w14:textId="77777777" w:rsidR="00FC5AC8" w:rsidRDefault="00FC5AC8" w:rsidP="00380D52">
            <w:pPr>
              <w:pStyle w:val="B2"/>
              <w:ind w:left="2291"/>
            </w:pPr>
            <w:r>
              <w:t xml:space="preserve">2&gt; if UE has sent </w:t>
            </w:r>
            <w:proofErr w:type="spellStart"/>
            <w:r>
              <w:rPr>
                <w:i/>
                <w:iCs/>
              </w:rPr>
              <w:t>RRCConnectionResumeRequest</w:t>
            </w:r>
            <w:proofErr w:type="spellEnd"/>
            <w:r>
              <w:t xml:space="preserve"> message and has not received </w:t>
            </w:r>
            <w:proofErr w:type="spellStart"/>
            <w:r>
              <w:rPr>
                <w:i/>
                <w:iCs/>
              </w:rPr>
              <w:t>RRCConnectionResume</w:t>
            </w:r>
            <w:proofErr w:type="spellEnd"/>
            <w:r>
              <w:t xml:space="preserve"> message:</w:t>
            </w:r>
          </w:p>
          <w:p w14:paraId="06E7E841" w14:textId="77777777" w:rsidR="00FC5AC8" w:rsidRDefault="00FC5AC8" w:rsidP="00380D52">
            <w:pPr>
              <w:pStyle w:val="B3"/>
              <w:ind w:left="2575"/>
            </w:pPr>
            <w:r>
              <w:t>3&gt;  reset MAC;</w:t>
            </w:r>
          </w:p>
          <w:p w14:paraId="09C5AD2E" w14:textId="77777777" w:rsidR="00FC5AC8" w:rsidRDefault="00FC5AC8" w:rsidP="00380D52">
            <w:pPr>
              <w:pStyle w:val="B3"/>
              <w:ind w:left="2575"/>
            </w:pPr>
            <w:r>
              <w:t>3&gt;  if UE is resuming an RRC connection after early security reactivation</w:t>
            </w:r>
            <w:r>
              <w:rPr>
                <w:lang w:eastAsia="zh-CN"/>
              </w:rPr>
              <w:t xml:space="preserve"> in accordance with conditions in </w:t>
            </w:r>
            <w:r w:rsidRPr="00095205">
              <w:rPr>
                <w:highlight w:val="yellow"/>
                <w:lang w:eastAsia="zh-CN"/>
              </w:rPr>
              <w:t>5.3.3.1</w:t>
            </w:r>
            <w:r>
              <w:t>:</w:t>
            </w:r>
          </w:p>
          <w:p w14:paraId="7F916D96" w14:textId="77777777" w:rsidR="00FC5AC8" w:rsidRPr="00F646EA" w:rsidRDefault="00FC5AC8" w:rsidP="00380D52">
            <w:pPr>
              <w:spacing w:after="0" w:line="276" w:lineRule="auto"/>
              <w:rPr>
                <w:rFonts w:eastAsia="SimSun"/>
              </w:rPr>
            </w:pPr>
          </w:p>
        </w:tc>
        <w:tc>
          <w:tcPr>
            <w:tcW w:w="1958" w:type="pct"/>
            <w:gridSpan w:val="2"/>
          </w:tcPr>
          <w:p w14:paraId="09261652" w14:textId="77777777" w:rsidR="00FC5AC8" w:rsidRPr="006F29E7" w:rsidRDefault="00FC5AC8" w:rsidP="00380D52">
            <w:pPr>
              <w:spacing w:after="0" w:line="276" w:lineRule="auto"/>
              <w:rPr>
                <w:rFonts w:eastAsia="SimSun"/>
              </w:rPr>
            </w:pPr>
            <w:r>
              <w:rPr>
                <w:rFonts w:eastAsia="SimSun"/>
              </w:rPr>
              <w:t xml:space="preserve">Reference is incorrect i.e. should be </w:t>
            </w:r>
            <w:r w:rsidRPr="00095205">
              <w:rPr>
                <w:rFonts w:eastAsia="SimSun"/>
              </w:rPr>
              <w:t>5.3.3.18</w:t>
            </w:r>
          </w:p>
        </w:tc>
        <w:tc>
          <w:tcPr>
            <w:tcW w:w="566" w:type="pct"/>
          </w:tcPr>
          <w:p w14:paraId="153300F6" w14:textId="77777777" w:rsidR="00FC5AC8" w:rsidRPr="006F29E7" w:rsidRDefault="00FC5AC8" w:rsidP="00380D52">
            <w:pPr>
              <w:spacing w:after="0" w:line="276" w:lineRule="auto"/>
              <w:rPr>
                <w:rFonts w:eastAsia="SimSun"/>
                <w:lang w:eastAsia="zh-CN"/>
              </w:rPr>
            </w:pPr>
            <w:r>
              <w:rPr>
                <w:rFonts w:eastAsia="SimSun"/>
                <w:lang w:eastAsia="zh-CN"/>
              </w:rPr>
              <w:t>uphuyal@qti.qualcomm.com</w:t>
            </w:r>
          </w:p>
        </w:tc>
        <w:tc>
          <w:tcPr>
            <w:tcW w:w="147" w:type="pct"/>
          </w:tcPr>
          <w:p w14:paraId="60B8A78B" w14:textId="77777777" w:rsidR="00FC5AC8" w:rsidRPr="006C2359" w:rsidRDefault="00FC5AC8" w:rsidP="00380D52">
            <w:pPr>
              <w:spacing w:after="0" w:line="276" w:lineRule="auto"/>
              <w:rPr>
                <w:rFonts w:eastAsiaTheme="minorEastAsia"/>
                <w:lang w:eastAsia="zh-CN"/>
              </w:rPr>
            </w:pPr>
            <w:r>
              <w:rPr>
                <w:rFonts w:eastAsiaTheme="minorEastAsia" w:hint="cs"/>
                <w:lang w:eastAsia="zh-CN"/>
              </w:rPr>
              <w:t>OK</w:t>
            </w:r>
          </w:p>
        </w:tc>
        <w:tc>
          <w:tcPr>
            <w:tcW w:w="199" w:type="pct"/>
          </w:tcPr>
          <w:p w14:paraId="061F222F" w14:textId="77777777" w:rsidR="00167B17" w:rsidRDefault="00167B17" w:rsidP="00380D52">
            <w:pPr>
              <w:spacing w:after="0" w:line="276" w:lineRule="auto"/>
              <w:rPr>
                <w:rFonts w:eastAsia="Malgun Gothic"/>
                <w:lang w:eastAsia="ko-KR"/>
              </w:rPr>
            </w:pPr>
            <w:proofErr w:type="spellStart"/>
            <w:r>
              <w:rPr>
                <w:rFonts w:eastAsia="Malgun Gothic"/>
                <w:lang w:eastAsia="ko-KR"/>
              </w:rPr>
              <w:t>eMTC</w:t>
            </w:r>
            <w:proofErr w:type="spellEnd"/>
            <w:r>
              <w:rPr>
                <w:rFonts w:eastAsia="Malgun Gothic"/>
                <w:lang w:eastAsia="ko-KR"/>
              </w:rPr>
              <w:t xml:space="preserve"> </w:t>
            </w:r>
          </w:p>
          <w:p w14:paraId="1C12E009" w14:textId="4A560AF7" w:rsidR="00FC5AC8" w:rsidRDefault="00167B17" w:rsidP="00380D52">
            <w:pPr>
              <w:spacing w:after="0" w:line="276" w:lineRule="auto"/>
              <w:rPr>
                <w:rFonts w:eastAsia="Malgun Gothic"/>
                <w:lang w:eastAsia="ko-KR"/>
              </w:rPr>
            </w:pPr>
            <w:r>
              <w:rPr>
                <w:rFonts w:eastAsia="Malgun Gothic"/>
                <w:lang w:eastAsia="ko-KR"/>
              </w:rPr>
              <w:t>(CR4239)</w:t>
            </w:r>
          </w:p>
          <w:p w14:paraId="270078F5" w14:textId="43B0BB04" w:rsidR="00167B17" w:rsidRPr="00380D52" w:rsidRDefault="00167B17" w:rsidP="00380D52">
            <w:pPr>
              <w:spacing w:after="0" w:line="276" w:lineRule="auto"/>
              <w:rPr>
                <w:rFonts w:eastAsia="Malgun Gothic"/>
                <w:lang w:eastAsia="ko-KR"/>
              </w:rPr>
            </w:pPr>
          </w:p>
        </w:tc>
      </w:tr>
      <w:tr w:rsidR="005027DA" w:rsidRPr="00A45CF7" w14:paraId="543F0C49" w14:textId="77777777" w:rsidTr="000451FF">
        <w:trPr>
          <w:tblHeader/>
        </w:trPr>
        <w:tc>
          <w:tcPr>
            <w:tcW w:w="175" w:type="pct"/>
          </w:tcPr>
          <w:p w14:paraId="544BBD42" w14:textId="77777777" w:rsidR="00FC5AC8" w:rsidRPr="006F29E7" w:rsidRDefault="00FC5AC8" w:rsidP="00380D52">
            <w:pPr>
              <w:spacing w:after="0" w:line="276" w:lineRule="auto"/>
              <w:jc w:val="center"/>
              <w:rPr>
                <w:rFonts w:eastAsia="SimSun"/>
              </w:rPr>
            </w:pPr>
            <w:r>
              <w:rPr>
                <w:rFonts w:eastAsia="SimSun"/>
              </w:rPr>
              <w:t>2</w:t>
            </w:r>
          </w:p>
        </w:tc>
        <w:tc>
          <w:tcPr>
            <w:tcW w:w="1955" w:type="pct"/>
          </w:tcPr>
          <w:p w14:paraId="78A85FD8" w14:textId="77777777" w:rsidR="00FC5AC8" w:rsidRPr="006F29E7" w:rsidRDefault="00FC5AC8" w:rsidP="00380D52">
            <w:pPr>
              <w:tabs>
                <w:tab w:val="left" w:pos="1890"/>
              </w:tabs>
              <w:spacing w:after="0" w:line="276" w:lineRule="auto"/>
              <w:rPr>
                <w:rFonts w:eastAsia="SimSun"/>
              </w:rPr>
            </w:pPr>
            <w:r>
              <w:t xml:space="preserve">NOTE 2 In case of DRB reconfiguration at a DAPS HO, the reconfiguration is applied to the entities/resources for the target </w:t>
            </w:r>
            <w:proofErr w:type="spellStart"/>
            <w:r>
              <w:t>PCell</w:t>
            </w:r>
            <w:proofErr w:type="spellEnd"/>
          </w:p>
        </w:tc>
        <w:tc>
          <w:tcPr>
            <w:tcW w:w="1958" w:type="pct"/>
            <w:gridSpan w:val="2"/>
          </w:tcPr>
          <w:p w14:paraId="6E71DD9F" w14:textId="77777777" w:rsidR="00FC5AC8" w:rsidRPr="006F29E7" w:rsidRDefault="00FC5AC8" w:rsidP="00380D52">
            <w:pPr>
              <w:spacing w:after="0" w:line="276" w:lineRule="auto"/>
              <w:rPr>
                <w:rFonts w:eastAsia="SimSun"/>
              </w:rPr>
            </w:pPr>
            <w:r>
              <w:rPr>
                <w:rFonts w:eastAsia="SimSun"/>
              </w:rPr>
              <w:t xml:space="preserve">A </w:t>
            </w:r>
            <w:r w:rsidRPr="00095205">
              <w:rPr>
                <w:rFonts w:eastAsia="SimSun"/>
              </w:rPr>
              <w:t xml:space="preserve">colon </w:t>
            </w:r>
            <w:r>
              <w:rPr>
                <w:rFonts w:eastAsia="SimSun"/>
              </w:rPr>
              <w:t xml:space="preserve">is </w:t>
            </w:r>
            <w:r w:rsidRPr="00095205">
              <w:rPr>
                <w:rFonts w:eastAsia="SimSun"/>
              </w:rPr>
              <w:t>missing</w:t>
            </w:r>
            <w:r>
              <w:rPr>
                <w:rFonts w:eastAsia="SimSun"/>
              </w:rPr>
              <w:t xml:space="preserve"> (after 2)</w:t>
            </w:r>
          </w:p>
        </w:tc>
        <w:tc>
          <w:tcPr>
            <w:tcW w:w="566" w:type="pct"/>
          </w:tcPr>
          <w:p w14:paraId="21501C38" w14:textId="77777777" w:rsidR="00FC5AC8" w:rsidRPr="006F29E7" w:rsidRDefault="00FC5AC8" w:rsidP="00380D52">
            <w:pPr>
              <w:spacing w:after="0" w:line="276" w:lineRule="auto"/>
              <w:rPr>
                <w:rFonts w:eastAsia="SimSun"/>
                <w:lang w:eastAsia="zh-CN"/>
              </w:rPr>
            </w:pPr>
            <w:r>
              <w:rPr>
                <w:rFonts w:eastAsia="SimSun"/>
                <w:lang w:eastAsia="zh-CN"/>
              </w:rPr>
              <w:t>uphuyal@qti.qualcomm.com</w:t>
            </w:r>
          </w:p>
        </w:tc>
        <w:tc>
          <w:tcPr>
            <w:tcW w:w="147" w:type="pct"/>
          </w:tcPr>
          <w:p w14:paraId="195742C6" w14:textId="77777777" w:rsidR="00FC5AC8" w:rsidRPr="006F29E7" w:rsidRDefault="00FC5AC8" w:rsidP="00380D52">
            <w:pPr>
              <w:spacing w:after="0" w:line="276" w:lineRule="auto"/>
              <w:rPr>
                <w:rFonts w:eastAsia="SimSun"/>
                <w:lang w:eastAsia="zh-CN"/>
              </w:rPr>
            </w:pPr>
            <w:r>
              <w:rPr>
                <w:rFonts w:eastAsiaTheme="minorEastAsia" w:hint="cs"/>
                <w:lang w:eastAsia="zh-CN"/>
              </w:rPr>
              <w:t>OK</w:t>
            </w:r>
          </w:p>
        </w:tc>
        <w:tc>
          <w:tcPr>
            <w:tcW w:w="199" w:type="pct"/>
          </w:tcPr>
          <w:p w14:paraId="43A962C6" w14:textId="49ACF8A3" w:rsidR="00FC5AC8" w:rsidRPr="00380D52" w:rsidRDefault="00380D52" w:rsidP="00380D52">
            <w:pPr>
              <w:spacing w:after="0" w:line="276" w:lineRule="auto"/>
              <w:rPr>
                <w:rFonts w:eastAsia="Malgun Gothic"/>
                <w:lang w:eastAsia="ko-KR"/>
              </w:rPr>
            </w:pPr>
            <w:r>
              <w:rPr>
                <w:rFonts w:eastAsia="Malgun Gothic" w:hint="eastAsia"/>
                <w:lang w:eastAsia="ko-KR"/>
              </w:rPr>
              <w:t>ASN.1</w:t>
            </w:r>
          </w:p>
        </w:tc>
      </w:tr>
      <w:tr w:rsidR="005027DA" w:rsidRPr="00A45CF7" w14:paraId="0AB96016" w14:textId="77777777" w:rsidTr="000451FF">
        <w:trPr>
          <w:tblHeader/>
        </w:trPr>
        <w:tc>
          <w:tcPr>
            <w:tcW w:w="175" w:type="pct"/>
          </w:tcPr>
          <w:p w14:paraId="11C73BDE" w14:textId="77777777" w:rsidR="00FC5AC8" w:rsidRPr="006F29E7" w:rsidRDefault="00FC5AC8" w:rsidP="00380D52">
            <w:pPr>
              <w:spacing w:after="0" w:line="276" w:lineRule="auto"/>
              <w:jc w:val="center"/>
              <w:rPr>
                <w:rFonts w:eastAsia="SimSun"/>
              </w:rPr>
            </w:pPr>
            <w:r>
              <w:rPr>
                <w:rFonts w:eastAsia="SimSun"/>
              </w:rPr>
              <w:t>3</w:t>
            </w:r>
          </w:p>
        </w:tc>
        <w:tc>
          <w:tcPr>
            <w:tcW w:w="1955" w:type="pct"/>
          </w:tcPr>
          <w:p w14:paraId="235063FB" w14:textId="77777777" w:rsidR="00FC5AC8" w:rsidRDefault="00FC5AC8" w:rsidP="00380D52">
            <w:pPr>
              <w:rPr>
                <w:lang w:eastAsia="ja-JP"/>
              </w:rPr>
            </w:pPr>
            <w:r w:rsidRPr="00C725A0">
              <w:rPr>
                <w:lang w:eastAsia="ja-JP"/>
              </w:rPr>
              <w:t xml:space="preserve">Upon receiving </w:t>
            </w:r>
            <w:r w:rsidRPr="00C725A0">
              <w:rPr>
                <w:i/>
                <w:lang w:eastAsia="ja-JP"/>
              </w:rPr>
              <w:t>SystemInformationBlockType2</w:t>
            </w:r>
            <w:r w:rsidRPr="00C725A0">
              <w:rPr>
                <w:lang w:eastAsia="ja-JP"/>
              </w:rPr>
              <w:t>, the UE shall:</w:t>
            </w:r>
          </w:p>
          <w:p w14:paraId="5E184DBA" w14:textId="77777777" w:rsidR="00FC5AC8" w:rsidRPr="00C725A0" w:rsidRDefault="00FC5AC8" w:rsidP="00380D52">
            <w:pPr>
              <w:rPr>
                <w:lang w:eastAsia="ja-JP"/>
              </w:rPr>
            </w:pPr>
            <w:r>
              <w:rPr>
                <w:lang w:eastAsia="ja-JP"/>
              </w:rPr>
              <w:t>…</w:t>
            </w:r>
          </w:p>
          <w:p w14:paraId="656AC597" w14:textId="77777777" w:rsidR="00FC5AC8" w:rsidRPr="00C725A0" w:rsidRDefault="00FC5AC8" w:rsidP="00380D52">
            <w:pPr>
              <w:keepLines/>
              <w:ind w:left="851" w:hanging="851"/>
              <w:rPr>
                <w:rFonts w:eastAsia="Yu Mincho"/>
                <w:lang w:eastAsia="ja-JP"/>
              </w:rPr>
            </w:pPr>
            <w:r w:rsidRPr="00C725A0">
              <w:rPr>
                <w:rFonts w:eastAsia="Yu Mincho"/>
                <w:lang w:eastAsia="ja-JP"/>
              </w:rPr>
              <w:t>NOTE:</w:t>
            </w:r>
            <w:r w:rsidRPr="00C725A0">
              <w:rPr>
                <w:rFonts w:eastAsia="Yu Mincho"/>
                <w:lang w:eastAsia="ja-JP"/>
              </w:rPr>
              <w:tab/>
            </w:r>
            <w:proofErr w:type="spellStart"/>
            <w:r w:rsidRPr="00C725A0">
              <w:rPr>
                <w:rFonts w:eastAsia="Yu Mincho"/>
                <w:i/>
                <w:lang w:eastAsia="ja-JP"/>
              </w:rPr>
              <w:t>upperLayerIndication</w:t>
            </w:r>
            <w:proofErr w:type="spellEnd"/>
            <w:r w:rsidRPr="00C725A0">
              <w:rPr>
                <w:rFonts w:eastAsia="Yu Mincho"/>
                <w:lang w:eastAsia="ja-JP"/>
              </w:rPr>
              <w:t xml:space="preserve"> is an indication to upper layers that the UE has entered a coverage area that offers 5G capabilities.</w:t>
            </w:r>
          </w:p>
          <w:p w14:paraId="4C2B16B5" w14:textId="77777777" w:rsidR="00FC5AC8" w:rsidRPr="00C725A0" w:rsidRDefault="00FC5AC8" w:rsidP="00380D52">
            <w:pPr>
              <w:ind w:left="568" w:hanging="284"/>
              <w:rPr>
                <w:lang w:eastAsia="ja-JP"/>
              </w:rPr>
            </w:pPr>
            <w:r w:rsidRPr="00C725A0">
              <w:rPr>
                <w:lang w:eastAsia="ja-JP"/>
              </w:rPr>
              <w:t>1&gt;</w:t>
            </w:r>
            <w:r w:rsidRPr="00C725A0">
              <w:rPr>
                <w:lang w:eastAsia="ja-JP"/>
              </w:rPr>
              <w:tab/>
              <w:t xml:space="preserve">to upper layers either forward </w:t>
            </w:r>
            <w:proofErr w:type="spellStart"/>
            <w:r w:rsidRPr="00C725A0">
              <w:rPr>
                <w:i/>
                <w:lang w:eastAsia="ja-JP"/>
              </w:rPr>
              <w:t>rlos</w:t>
            </w:r>
            <w:proofErr w:type="spellEnd"/>
            <w:r w:rsidRPr="00C725A0">
              <w:rPr>
                <w:i/>
                <w:lang w:eastAsia="ja-JP"/>
              </w:rPr>
              <w:t>-Enabled</w:t>
            </w:r>
            <w:r w:rsidRPr="00C725A0">
              <w:rPr>
                <w:lang w:eastAsia="ja-JP"/>
              </w:rPr>
              <w:t>, if present, or otherwise indicate absence of this field</w:t>
            </w:r>
            <w:r w:rsidRPr="00C725A0">
              <w:rPr>
                <w:rFonts w:eastAsia="SimSun"/>
                <w:lang w:eastAsia="zh-CN"/>
              </w:rPr>
              <w:t>;</w:t>
            </w:r>
          </w:p>
          <w:p w14:paraId="2C130A54" w14:textId="77777777" w:rsidR="00FC5AC8" w:rsidRPr="00C725A0" w:rsidRDefault="00FC5AC8" w:rsidP="00380D52">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up-PUR-5GC</w:t>
            </w:r>
            <w:r w:rsidRPr="00C725A0">
              <w:rPr>
                <w:highlight w:val="yellow"/>
                <w:lang w:eastAsia="ja-JP"/>
              </w:rPr>
              <w:t xml:space="preserve"> is not included and the UE connected to 5GC in RRC_IDLE with a suspended RRC connection is configured with </w:t>
            </w:r>
            <w:proofErr w:type="spellStart"/>
            <w:r w:rsidRPr="00C725A0">
              <w:rPr>
                <w:i/>
                <w:highlight w:val="yellow"/>
                <w:lang w:eastAsia="ja-JP"/>
              </w:rPr>
              <w:t>pur</w:t>
            </w:r>
            <w:proofErr w:type="spellEnd"/>
            <w:r w:rsidRPr="00C725A0">
              <w:rPr>
                <w:i/>
                <w:highlight w:val="yellow"/>
                <w:lang w:eastAsia="ja-JP"/>
              </w:rPr>
              <w:t>-Config</w:t>
            </w:r>
            <w:r w:rsidRPr="00C725A0">
              <w:rPr>
                <w:highlight w:val="yellow"/>
                <w:lang w:eastAsia="ja-JP"/>
              </w:rPr>
              <w:t>; or</w:t>
            </w:r>
          </w:p>
          <w:p w14:paraId="717FF38E" w14:textId="77777777" w:rsidR="00FC5AC8" w:rsidRPr="00C725A0" w:rsidRDefault="00FC5AC8" w:rsidP="00380D52">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up-PUR-EPC</w:t>
            </w:r>
            <w:r w:rsidRPr="00C725A0">
              <w:rPr>
                <w:highlight w:val="yellow"/>
                <w:lang w:eastAsia="ja-JP"/>
              </w:rPr>
              <w:t xml:space="preserve"> is not included and the UE connected to EPC in RRC_IDLE with a suspended RRC connection is configured with </w:t>
            </w:r>
            <w:proofErr w:type="spellStart"/>
            <w:r w:rsidRPr="00C725A0">
              <w:rPr>
                <w:i/>
                <w:highlight w:val="yellow"/>
                <w:lang w:eastAsia="ja-JP"/>
              </w:rPr>
              <w:t>pur</w:t>
            </w:r>
            <w:proofErr w:type="spellEnd"/>
            <w:r w:rsidRPr="00C725A0">
              <w:rPr>
                <w:i/>
                <w:highlight w:val="yellow"/>
                <w:lang w:eastAsia="ja-JP"/>
              </w:rPr>
              <w:t>-Config</w:t>
            </w:r>
            <w:r w:rsidRPr="00C725A0">
              <w:rPr>
                <w:highlight w:val="yellow"/>
                <w:lang w:eastAsia="ja-JP"/>
              </w:rPr>
              <w:t xml:space="preserve">; or </w:t>
            </w:r>
          </w:p>
          <w:p w14:paraId="54AF93E2" w14:textId="77777777" w:rsidR="00FC5AC8" w:rsidRPr="00C725A0" w:rsidRDefault="00FC5AC8" w:rsidP="00380D52">
            <w:pPr>
              <w:ind w:left="568" w:hanging="284"/>
              <w:rPr>
                <w:iCs/>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cp-PUR-5GC</w:t>
            </w:r>
            <w:r w:rsidRPr="00C725A0">
              <w:rPr>
                <w:highlight w:val="yellow"/>
                <w:lang w:eastAsia="ja-JP"/>
              </w:rPr>
              <w:t xml:space="preserve"> is not included and the UE connected to 5GC in RRC_IDLE without a suspended RRC connection is configured with </w:t>
            </w:r>
            <w:proofErr w:type="spellStart"/>
            <w:r w:rsidRPr="00C725A0">
              <w:rPr>
                <w:i/>
                <w:highlight w:val="yellow"/>
                <w:lang w:eastAsia="ja-JP"/>
              </w:rPr>
              <w:t>pur</w:t>
            </w:r>
            <w:proofErr w:type="spellEnd"/>
            <w:r w:rsidRPr="00C725A0">
              <w:rPr>
                <w:i/>
                <w:highlight w:val="yellow"/>
                <w:lang w:eastAsia="ja-JP"/>
              </w:rPr>
              <w:t>-Config</w:t>
            </w:r>
            <w:r w:rsidRPr="00C725A0">
              <w:rPr>
                <w:iCs/>
                <w:highlight w:val="yellow"/>
                <w:lang w:eastAsia="ja-JP"/>
              </w:rPr>
              <w:t>; or</w:t>
            </w:r>
          </w:p>
          <w:p w14:paraId="6EC92455" w14:textId="77777777" w:rsidR="00FC5AC8" w:rsidRPr="00C725A0" w:rsidRDefault="00FC5AC8" w:rsidP="00380D52">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cp-PUR-EPC</w:t>
            </w:r>
            <w:r w:rsidRPr="00C725A0">
              <w:rPr>
                <w:highlight w:val="yellow"/>
                <w:lang w:eastAsia="ja-JP"/>
              </w:rPr>
              <w:t xml:space="preserve"> is not included and the UE connected to EPC in RRC_IDLE without a suspended RRC connection is configured with </w:t>
            </w:r>
            <w:proofErr w:type="spellStart"/>
            <w:r w:rsidRPr="00C725A0">
              <w:rPr>
                <w:i/>
                <w:highlight w:val="yellow"/>
                <w:lang w:eastAsia="ja-JP"/>
              </w:rPr>
              <w:t>pur</w:t>
            </w:r>
            <w:proofErr w:type="spellEnd"/>
            <w:r w:rsidRPr="00C725A0">
              <w:rPr>
                <w:i/>
                <w:highlight w:val="yellow"/>
                <w:lang w:eastAsia="ja-JP"/>
              </w:rPr>
              <w:t>-Config</w:t>
            </w:r>
            <w:r w:rsidRPr="00C725A0">
              <w:rPr>
                <w:highlight w:val="yellow"/>
                <w:lang w:eastAsia="ja-JP"/>
              </w:rPr>
              <w:t>:</w:t>
            </w:r>
          </w:p>
          <w:p w14:paraId="3583CBEA" w14:textId="77777777" w:rsidR="00FC5AC8" w:rsidRPr="00C725A0" w:rsidRDefault="00FC5AC8" w:rsidP="00380D52">
            <w:pPr>
              <w:ind w:left="851" w:hanging="284"/>
              <w:rPr>
                <w:highlight w:val="yellow"/>
                <w:lang w:eastAsia="ja-JP"/>
              </w:rPr>
            </w:pPr>
            <w:r w:rsidRPr="00C725A0">
              <w:rPr>
                <w:highlight w:val="yellow"/>
                <w:lang w:eastAsia="ja-JP"/>
              </w:rPr>
              <w:t>2&gt;</w:t>
            </w:r>
            <w:r w:rsidRPr="00C725A0">
              <w:rPr>
                <w:highlight w:val="yellow"/>
                <w:lang w:eastAsia="ja-JP"/>
              </w:rPr>
              <w:tab/>
              <w:t xml:space="preserve">release </w:t>
            </w:r>
            <w:proofErr w:type="spellStart"/>
            <w:r w:rsidRPr="00C725A0">
              <w:rPr>
                <w:i/>
                <w:highlight w:val="yellow"/>
                <w:lang w:eastAsia="ja-JP"/>
              </w:rPr>
              <w:t>pur</w:t>
            </w:r>
            <w:proofErr w:type="spellEnd"/>
            <w:r w:rsidRPr="00C725A0">
              <w:rPr>
                <w:i/>
                <w:highlight w:val="yellow"/>
                <w:lang w:eastAsia="ja-JP"/>
              </w:rPr>
              <w:t>-Config</w:t>
            </w:r>
            <w:r w:rsidRPr="00C725A0">
              <w:rPr>
                <w:highlight w:val="yellow"/>
                <w:lang w:eastAsia="ja-JP"/>
              </w:rPr>
              <w:t>;</w:t>
            </w:r>
          </w:p>
          <w:p w14:paraId="1C328D60" w14:textId="77777777" w:rsidR="00FC5AC8" w:rsidRPr="00C725A0" w:rsidRDefault="00FC5AC8" w:rsidP="00380D52">
            <w:pPr>
              <w:ind w:left="851" w:hanging="284"/>
              <w:rPr>
                <w:lang w:eastAsia="ja-JP"/>
              </w:rPr>
            </w:pPr>
            <w:r w:rsidRPr="00C725A0">
              <w:rPr>
                <w:highlight w:val="yellow"/>
                <w:lang w:eastAsia="ja-JP"/>
              </w:rPr>
              <w:t xml:space="preserve">2&gt; indicate to lower layers that </w:t>
            </w:r>
            <w:proofErr w:type="spellStart"/>
            <w:r w:rsidRPr="00C725A0">
              <w:rPr>
                <w:i/>
                <w:iCs/>
                <w:highlight w:val="yellow"/>
                <w:lang w:eastAsia="ja-JP"/>
              </w:rPr>
              <w:t>pur</w:t>
            </w:r>
            <w:proofErr w:type="spellEnd"/>
            <w:r w:rsidRPr="00C725A0">
              <w:rPr>
                <w:i/>
                <w:iCs/>
                <w:highlight w:val="yellow"/>
                <w:lang w:eastAsia="ja-JP"/>
              </w:rPr>
              <w:t>-Config</w:t>
            </w:r>
            <w:r w:rsidRPr="00C725A0">
              <w:rPr>
                <w:highlight w:val="yellow"/>
                <w:lang w:eastAsia="ja-JP"/>
              </w:rPr>
              <w:t xml:space="preserve"> is released.</w:t>
            </w:r>
          </w:p>
          <w:p w14:paraId="5A666CA5" w14:textId="77777777" w:rsidR="00FC5AC8" w:rsidRPr="00C725A0" w:rsidRDefault="00FC5AC8" w:rsidP="00380D52">
            <w:pPr>
              <w:rPr>
                <w:lang w:eastAsia="ja-JP"/>
              </w:rPr>
            </w:pPr>
            <w:r w:rsidRPr="00C725A0">
              <w:rPr>
                <w:lang w:eastAsia="ja-JP"/>
              </w:rPr>
              <w:t xml:space="preserve">Upon receiving </w:t>
            </w:r>
            <w:r w:rsidRPr="00C725A0">
              <w:rPr>
                <w:i/>
                <w:lang w:eastAsia="ja-JP"/>
              </w:rPr>
              <w:t>SystemInformationBlockType2-NB</w:t>
            </w:r>
            <w:r w:rsidRPr="00C725A0">
              <w:rPr>
                <w:lang w:eastAsia="ja-JP"/>
              </w:rPr>
              <w:t>, the UE shall:</w:t>
            </w:r>
          </w:p>
          <w:p w14:paraId="2662EECD" w14:textId="77777777" w:rsidR="00FC5AC8" w:rsidRPr="00C725A0" w:rsidRDefault="00FC5AC8" w:rsidP="00380D52">
            <w:pPr>
              <w:ind w:left="568" w:hanging="284"/>
              <w:rPr>
                <w:lang w:eastAsia="ja-JP"/>
              </w:rPr>
            </w:pPr>
            <w:r w:rsidRPr="00C725A0">
              <w:rPr>
                <w:lang w:eastAsia="ja-JP"/>
              </w:rPr>
              <w:t>1&gt;</w:t>
            </w:r>
            <w:r w:rsidRPr="00C725A0">
              <w:rPr>
                <w:lang w:eastAsia="ja-JP"/>
              </w:rPr>
              <w:tab/>
              <w:t xml:space="preserve">apply the configuration included in the </w:t>
            </w:r>
            <w:proofErr w:type="spellStart"/>
            <w:r w:rsidRPr="00C725A0">
              <w:rPr>
                <w:i/>
                <w:lang w:eastAsia="ja-JP"/>
              </w:rPr>
              <w:t>radioResourceConfigCommon</w:t>
            </w:r>
            <w:proofErr w:type="spellEnd"/>
            <w:r w:rsidRPr="00C725A0">
              <w:rPr>
                <w:lang w:eastAsia="ja-JP"/>
              </w:rPr>
              <w:t>;</w:t>
            </w:r>
          </w:p>
          <w:p w14:paraId="3C7007CA" w14:textId="77777777" w:rsidR="00FC5AC8" w:rsidRPr="00C725A0" w:rsidRDefault="00FC5AC8" w:rsidP="00380D52">
            <w:pPr>
              <w:ind w:left="568" w:hanging="284"/>
              <w:rPr>
                <w:lang w:eastAsia="ja-JP"/>
              </w:rPr>
            </w:pPr>
            <w:r w:rsidRPr="00C725A0">
              <w:rPr>
                <w:lang w:eastAsia="ja-JP"/>
              </w:rPr>
              <w:t>1&gt;</w:t>
            </w:r>
            <w:r w:rsidRPr="00C725A0">
              <w:rPr>
                <w:lang w:eastAsia="ja-JP"/>
              </w:rPr>
              <w:tab/>
              <w:t xml:space="preserve">apply the </w:t>
            </w:r>
            <w:proofErr w:type="spellStart"/>
            <w:r w:rsidRPr="00C725A0">
              <w:rPr>
                <w:i/>
                <w:lang w:eastAsia="ja-JP"/>
              </w:rPr>
              <w:t>defaultPagingCycle</w:t>
            </w:r>
            <w:proofErr w:type="spellEnd"/>
            <w:r w:rsidRPr="00C725A0">
              <w:rPr>
                <w:lang w:eastAsia="ja-JP"/>
              </w:rPr>
              <w:t xml:space="preserve"> included in the </w:t>
            </w:r>
            <w:proofErr w:type="spellStart"/>
            <w:r w:rsidRPr="00C725A0">
              <w:rPr>
                <w:i/>
                <w:lang w:eastAsia="ja-JP"/>
              </w:rPr>
              <w:t>radioResourceConfigCommon</w:t>
            </w:r>
            <w:proofErr w:type="spellEnd"/>
            <w:r w:rsidRPr="00C725A0">
              <w:rPr>
                <w:lang w:eastAsia="ja-JP"/>
              </w:rPr>
              <w:t>;</w:t>
            </w:r>
          </w:p>
          <w:p w14:paraId="30E797A4" w14:textId="77777777" w:rsidR="00FC5AC8" w:rsidRPr="00C725A0" w:rsidRDefault="00FC5AC8" w:rsidP="00380D52">
            <w:pPr>
              <w:ind w:left="568" w:hanging="284"/>
              <w:rPr>
                <w:lang w:eastAsia="ja-JP"/>
              </w:rPr>
            </w:pPr>
            <w:r w:rsidRPr="00C725A0">
              <w:rPr>
                <w:lang w:eastAsia="ja-JP"/>
              </w:rPr>
              <w:t>1&gt;</w:t>
            </w:r>
            <w:r w:rsidRPr="00C725A0">
              <w:rPr>
                <w:lang w:eastAsia="ja-JP"/>
              </w:rPr>
              <w:tab/>
              <w:t xml:space="preserve">if </w:t>
            </w:r>
            <w:r w:rsidRPr="00C725A0">
              <w:rPr>
                <w:i/>
                <w:lang w:eastAsia="ja-JP"/>
              </w:rPr>
              <w:t>SystemInformationBlockType22-NB</w:t>
            </w:r>
            <w:r w:rsidRPr="00C725A0">
              <w:rPr>
                <w:lang w:eastAsia="ja-JP"/>
              </w:rPr>
              <w:t xml:space="preserve"> is scheduled:</w:t>
            </w:r>
          </w:p>
          <w:p w14:paraId="3FB13E74" w14:textId="77777777" w:rsidR="00FC5AC8" w:rsidRPr="00C725A0" w:rsidRDefault="00FC5AC8" w:rsidP="00380D52">
            <w:pPr>
              <w:ind w:left="851" w:hanging="284"/>
              <w:rPr>
                <w:lang w:eastAsia="ja-JP"/>
              </w:rPr>
            </w:pPr>
            <w:r w:rsidRPr="00C725A0">
              <w:rPr>
                <w:lang w:eastAsia="ja-JP"/>
              </w:rPr>
              <w:t>2&gt;</w:t>
            </w:r>
            <w:r w:rsidRPr="00C725A0">
              <w:rPr>
                <w:lang w:eastAsia="ja-JP"/>
              </w:rPr>
              <w:tab/>
              <w:t xml:space="preserve">read and act on information sent in </w:t>
            </w:r>
            <w:r w:rsidRPr="00C725A0">
              <w:rPr>
                <w:i/>
                <w:lang w:eastAsia="ja-JP"/>
              </w:rPr>
              <w:t>SystemInformationBlockType22-NB</w:t>
            </w:r>
            <w:r w:rsidRPr="00C725A0">
              <w:rPr>
                <w:lang w:eastAsia="ja-JP"/>
              </w:rPr>
              <w:t>;</w:t>
            </w:r>
          </w:p>
          <w:p w14:paraId="0DB5B3BF" w14:textId="77777777" w:rsidR="00FC5AC8" w:rsidRPr="00C725A0" w:rsidRDefault="00FC5AC8" w:rsidP="00380D52">
            <w:pPr>
              <w:ind w:left="568" w:hanging="284"/>
              <w:rPr>
                <w:lang w:eastAsia="zh-TW"/>
              </w:rPr>
            </w:pPr>
            <w:r w:rsidRPr="00C725A0">
              <w:rPr>
                <w:lang w:eastAsia="ja-JP"/>
              </w:rPr>
              <w:t>1&gt;</w:t>
            </w:r>
            <w:r w:rsidRPr="00C725A0">
              <w:rPr>
                <w:lang w:eastAsia="ja-JP"/>
              </w:rPr>
              <w:tab/>
              <w:t>apply the specified PCCH configuration defined in 9.1.1.3.</w:t>
            </w:r>
          </w:p>
          <w:p w14:paraId="0EBD646E" w14:textId="77777777" w:rsidR="00FC5AC8" w:rsidRPr="00C725A0" w:rsidRDefault="00FC5AC8" w:rsidP="00380D52">
            <w:pPr>
              <w:ind w:left="568" w:hanging="284"/>
              <w:rPr>
                <w:lang w:eastAsia="ja-JP"/>
              </w:rPr>
            </w:pPr>
            <w:r w:rsidRPr="00C725A0">
              <w:rPr>
                <w:lang w:eastAsia="ja-JP"/>
              </w:rPr>
              <w:t>1&gt;</w:t>
            </w:r>
            <w:r w:rsidRPr="00C725A0">
              <w:rPr>
                <w:lang w:eastAsia="ja-JP"/>
              </w:rPr>
              <w:tab/>
              <w:t xml:space="preserve">if in RRC_CONNECTED and UE is configured with RLF timers and constants values received within </w:t>
            </w:r>
            <w:proofErr w:type="spellStart"/>
            <w:r w:rsidRPr="00C725A0">
              <w:rPr>
                <w:i/>
                <w:lang w:eastAsia="ja-JP"/>
              </w:rPr>
              <w:t>rlf-TimersAndConstants</w:t>
            </w:r>
            <w:proofErr w:type="spellEnd"/>
            <w:r w:rsidRPr="00C725A0">
              <w:rPr>
                <w:lang w:eastAsia="ja-JP"/>
              </w:rPr>
              <w:t>:</w:t>
            </w:r>
          </w:p>
          <w:p w14:paraId="12C292BA" w14:textId="77777777" w:rsidR="00FC5AC8" w:rsidRPr="00AD03B4" w:rsidRDefault="00FC5AC8" w:rsidP="00380D52">
            <w:pPr>
              <w:ind w:left="851" w:hanging="284"/>
              <w:rPr>
                <w:lang w:eastAsia="ja-JP"/>
              </w:rPr>
            </w:pPr>
            <w:r w:rsidRPr="00C725A0">
              <w:rPr>
                <w:lang w:eastAsia="ja-JP"/>
              </w:rPr>
              <w:t>2&gt;</w:t>
            </w:r>
            <w:r w:rsidRPr="00C725A0">
              <w:rPr>
                <w:lang w:eastAsia="ja-JP"/>
              </w:rPr>
              <w:tab/>
              <w:t xml:space="preserve">not update its values of the timers and constants in </w:t>
            </w:r>
            <w:proofErr w:type="spellStart"/>
            <w:r w:rsidRPr="00C725A0">
              <w:rPr>
                <w:i/>
                <w:iCs/>
                <w:snapToGrid w:val="0"/>
                <w:lang w:eastAsia="ja-JP"/>
              </w:rPr>
              <w:t>ue-TimersAndConstants</w:t>
            </w:r>
            <w:proofErr w:type="spellEnd"/>
            <w:r w:rsidRPr="00C725A0">
              <w:rPr>
                <w:i/>
                <w:iCs/>
                <w:snapToGrid w:val="0"/>
                <w:lang w:eastAsia="ja-JP"/>
              </w:rPr>
              <w:t xml:space="preserve"> </w:t>
            </w:r>
            <w:r w:rsidRPr="00C725A0">
              <w:rPr>
                <w:iCs/>
                <w:snapToGrid w:val="0"/>
                <w:lang w:eastAsia="ja-JP"/>
              </w:rPr>
              <w:t>except for the value of timer T300;</w:t>
            </w:r>
          </w:p>
        </w:tc>
        <w:tc>
          <w:tcPr>
            <w:tcW w:w="1958" w:type="pct"/>
            <w:gridSpan w:val="2"/>
          </w:tcPr>
          <w:p w14:paraId="4D8396FA" w14:textId="77777777" w:rsidR="00FC5AC8" w:rsidRDefault="00FC5AC8" w:rsidP="00380D52">
            <w:pPr>
              <w:spacing w:after="0" w:line="276" w:lineRule="auto"/>
              <w:rPr>
                <w:rFonts w:eastAsia="SimSun"/>
              </w:rPr>
            </w:pPr>
            <w:r>
              <w:rPr>
                <w:rFonts w:eastAsia="SimSun"/>
              </w:rPr>
              <w:t>section 5.2.2.9</w:t>
            </w:r>
          </w:p>
          <w:p w14:paraId="4C43D182" w14:textId="77777777" w:rsidR="00FC5AC8" w:rsidRDefault="00FC5AC8" w:rsidP="00380D52">
            <w:pPr>
              <w:spacing w:after="0" w:line="276" w:lineRule="auto"/>
              <w:rPr>
                <w:lang w:eastAsia="ja-JP"/>
              </w:rPr>
            </w:pPr>
            <w:r>
              <w:rPr>
                <w:rFonts w:eastAsia="SimSun"/>
              </w:rPr>
              <w:t>The highlighted part should also have been captured under ‘</w:t>
            </w:r>
            <w:r w:rsidRPr="00C725A0">
              <w:rPr>
                <w:lang w:eastAsia="ja-JP"/>
              </w:rPr>
              <w:t xml:space="preserve">Upon receiving </w:t>
            </w:r>
            <w:r w:rsidRPr="00C725A0">
              <w:rPr>
                <w:i/>
                <w:lang w:eastAsia="ja-JP"/>
              </w:rPr>
              <w:t>SystemInformationBlockType2-NB</w:t>
            </w:r>
            <w:r>
              <w:rPr>
                <w:i/>
                <w:lang w:eastAsia="ja-JP"/>
              </w:rPr>
              <w:t xml:space="preserve">’ </w:t>
            </w:r>
            <w:r w:rsidRPr="00C725A0">
              <w:rPr>
                <w:lang w:eastAsia="ja-JP"/>
              </w:rPr>
              <w:t>but was missed during the CR implementation.</w:t>
            </w:r>
          </w:p>
          <w:p w14:paraId="60C93626" w14:textId="77777777" w:rsidR="00FC5AC8" w:rsidRDefault="00FC5AC8" w:rsidP="00380D52">
            <w:pPr>
              <w:spacing w:after="0" w:line="276" w:lineRule="auto"/>
              <w:rPr>
                <w:lang w:eastAsia="ja-JP"/>
              </w:rPr>
            </w:pPr>
          </w:p>
          <w:p w14:paraId="222F4C6A" w14:textId="77777777" w:rsidR="00FC5AC8" w:rsidRDefault="00FC5AC8" w:rsidP="00380D52">
            <w:pPr>
              <w:spacing w:after="0" w:line="276" w:lineRule="auto"/>
              <w:rPr>
                <w:lang w:eastAsia="ja-JP"/>
              </w:rPr>
            </w:pPr>
            <w:r>
              <w:rPr>
                <w:lang w:eastAsia="ja-JP"/>
              </w:rPr>
              <w:t>It is proposed to move it at the end of the section and make it common to both as shown below:</w:t>
            </w:r>
          </w:p>
          <w:p w14:paraId="0B93349C" w14:textId="77777777" w:rsidR="00FC5AC8" w:rsidRDefault="00FC5AC8" w:rsidP="00380D52">
            <w:pPr>
              <w:spacing w:after="0" w:line="276" w:lineRule="auto"/>
              <w:rPr>
                <w:lang w:eastAsia="ja-JP"/>
              </w:rPr>
            </w:pPr>
          </w:p>
          <w:p w14:paraId="2955FDB2" w14:textId="77777777" w:rsidR="00FC5AC8" w:rsidRDefault="00FC5AC8" w:rsidP="00380D52">
            <w:pPr>
              <w:rPr>
                <w:lang w:eastAsia="ja-JP"/>
              </w:rPr>
            </w:pPr>
            <w:r w:rsidRPr="00C725A0">
              <w:rPr>
                <w:lang w:eastAsia="ja-JP"/>
              </w:rPr>
              <w:t xml:space="preserve">Upon receiving </w:t>
            </w:r>
            <w:r w:rsidRPr="00C725A0">
              <w:rPr>
                <w:i/>
                <w:lang w:eastAsia="ja-JP"/>
              </w:rPr>
              <w:t>SystemInformationBlockType2</w:t>
            </w:r>
            <w:r w:rsidRPr="00C725A0">
              <w:rPr>
                <w:lang w:eastAsia="ja-JP"/>
              </w:rPr>
              <w:t>, the UE shall:</w:t>
            </w:r>
          </w:p>
          <w:p w14:paraId="62F251E8" w14:textId="77777777" w:rsidR="00FC5AC8" w:rsidRPr="00C725A0" w:rsidRDefault="00FC5AC8" w:rsidP="00380D52">
            <w:pPr>
              <w:rPr>
                <w:lang w:eastAsia="ja-JP"/>
              </w:rPr>
            </w:pPr>
            <w:r>
              <w:rPr>
                <w:lang w:eastAsia="ja-JP"/>
              </w:rPr>
              <w:t>…</w:t>
            </w:r>
          </w:p>
          <w:p w14:paraId="053D0C9F" w14:textId="77777777" w:rsidR="00FC5AC8" w:rsidRDefault="00FC5AC8" w:rsidP="00380D52">
            <w:pPr>
              <w:spacing w:after="0" w:line="276" w:lineRule="auto"/>
              <w:rPr>
                <w:lang w:eastAsia="ja-JP"/>
              </w:rPr>
            </w:pPr>
            <w:r w:rsidRPr="00C725A0">
              <w:rPr>
                <w:lang w:eastAsia="ja-JP"/>
              </w:rPr>
              <w:t xml:space="preserve">Upon receiving </w:t>
            </w:r>
            <w:r w:rsidRPr="00C725A0">
              <w:rPr>
                <w:i/>
                <w:lang w:eastAsia="ja-JP"/>
              </w:rPr>
              <w:t>SystemInformationBlockType2-NB</w:t>
            </w:r>
            <w:r w:rsidRPr="00C725A0">
              <w:rPr>
                <w:lang w:eastAsia="ja-JP"/>
              </w:rPr>
              <w:t>, the UE shall:</w:t>
            </w:r>
          </w:p>
          <w:p w14:paraId="1219F35A" w14:textId="77777777" w:rsidR="00FC5AC8" w:rsidRPr="00C725A0" w:rsidRDefault="00FC5AC8" w:rsidP="00380D52">
            <w:pPr>
              <w:rPr>
                <w:lang w:eastAsia="ja-JP"/>
              </w:rPr>
            </w:pPr>
            <w:r>
              <w:rPr>
                <w:lang w:eastAsia="ja-JP"/>
              </w:rPr>
              <w:t>…</w:t>
            </w:r>
          </w:p>
          <w:p w14:paraId="08997108" w14:textId="77777777" w:rsidR="00FC5AC8" w:rsidRDefault="00FC5AC8" w:rsidP="00380D52">
            <w:pPr>
              <w:spacing w:after="0" w:line="276" w:lineRule="auto"/>
              <w:rPr>
                <w:lang w:eastAsia="ja-JP"/>
              </w:rPr>
            </w:pPr>
          </w:p>
          <w:p w14:paraId="0191EF44" w14:textId="77777777" w:rsidR="00FC5AC8" w:rsidRPr="00AD03B4" w:rsidRDefault="00FC5AC8" w:rsidP="00380D52">
            <w:pPr>
              <w:rPr>
                <w:color w:val="FF0000"/>
                <w:u w:val="single"/>
                <w:lang w:eastAsia="ja-JP"/>
              </w:rPr>
            </w:pPr>
            <w:r w:rsidRPr="00C725A0">
              <w:rPr>
                <w:color w:val="FF0000"/>
                <w:u w:val="single"/>
                <w:lang w:eastAsia="ja-JP"/>
              </w:rPr>
              <w:t xml:space="preserve">Upon receiving Upon receiving </w:t>
            </w:r>
            <w:r w:rsidRPr="00C725A0">
              <w:rPr>
                <w:i/>
                <w:color w:val="FF0000"/>
                <w:u w:val="single"/>
                <w:lang w:eastAsia="ja-JP"/>
              </w:rPr>
              <w:t>SystemInformationBlockType2</w:t>
            </w:r>
            <w:r w:rsidRPr="00AD03B4">
              <w:rPr>
                <w:i/>
                <w:color w:val="FF0000"/>
                <w:u w:val="single"/>
                <w:lang w:eastAsia="ja-JP"/>
              </w:rPr>
              <w:t xml:space="preserve"> </w:t>
            </w:r>
            <w:r w:rsidRPr="00AD03B4">
              <w:rPr>
                <w:color w:val="FF0000"/>
                <w:u w:val="single"/>
                <w:lang w:eastAsia="ja-JP"/>
              </w:rPr>
              <w:t>(</w:t>
            </w:r>
            <w:r w:rsidRPr="00C725A0">
              <w:rPr>
                <w:i/>
                <w:color w:val="FF0000"/>
                <w:u w:val="single"/>
                <w:lang w:eastAsia="ja-JP"/>
              </w:rPr>
              <w:t>SystemInformationBlockType2-NB</w:t>
            </w:r>
            <w:r w:rsidRPr="00AD03B4">
              <w:rPr>
                <w:i/>
                <w:color w:val="FF0000"/>
                <w:u w:val="single"/>
                <w:lang w:eastAsia="ja-JP"/>
              </w:rPr>
              <w:t xml:space="preserve"> </w:t>
            </w:r>
            <w:r w:rsidRPr="00AD03B4">
              <w:rPr>
                <w:color w:val="FF0000"/>
                <w:u w:val="single"/>
                <w:lang w:eastAsia="ja-JP"/>
              </w:rPr>
              <w:t xml:space="preserve">in NB-IoT), </w:t>
            </w:r>
            <w:r w:rsidRPr="00C725A0">
              <w:rPr>
                <w:color w:val="FF0000"/>
                <w:u w:val="single"/>
                <w:lang w:eastAsia="ja-JP"/>
              </w:rPr>
              <w:t>, the UE shall:</w:t>
            </w:r>
          </w:p>
          <w:p w14:paraId="5694AF63" w14:textId="77777777" w:rsidR="00FC5AC8" w:rsidRPr="00C725A0" w:rsidRDefault="00FC5AC8" w:rsidP="00380D52">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up-PUR-5GC</w:t>
            </w:r>
            <w:r w:rsidRPr="00C725A0">
              <w:rPr>
                <w:color w:val="70AD47" w:themeColor="accent6"/>
                <w:u w:val="double"/>
                <w:lang w:eastAsia="ja-JP"/>
              </w:rPr>
              <w:t xml:space="preserve"> is not included and the UE connected to 5GC in RRC_IDLE with a suspended RRC connection is configured with </w:t>
            </w:r>
            <w:proofErr w:type="spellStart"/>
            <w:r w:rsidRPr="00C725A0">
              <w:rPr>
                <w:i/>
                <w:color w:val="70AD47" w:themeColor="accent6"/>
                <w:u w:val="double"/>
                <w:lang w:eastAsia="ja-JP"/>
              </w:rPr>
              <w:t>pur</w:t>
            </w:r>
            <w:proofErr w:type="spellEnd"/>
            <w:r w:rsidRPr="00C725A0">
              <w:rPr>
                <w:i/>
                <w:color w:val="70AD47" w:themeColor="accent6"/>
                <w:u w:val="double"/>
                <w:lang w:eastAsia="ja-JP"/>
              </w:rPr>
              <w:t>-Config</w:t>
            </w:r>
            <w:r w:rsidRPr="00C725A0">
              <w:rPr>
                <w:color w:val="70AD47" w:themeColor="accent6"/>
                <w:u w:val="double"/>
                <w:lang w:eastAsia="ja-JP"/>
              </w:rPr>
              <w:t>; or</w:t>
            </w:r>
          </w:p>
          <w:p w14:paraId="21193ED6" w14:textId="77777777" w:rsidR="00FC5AC8" w:rsidRPr="00C725A0" w:rsidRDefault="00FC5AC8" w:rsidP="00380D52">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up-PUR-EPC</w:t>
            </w:r>
            <w:r w:rsidRPr="00C725A0">
              <w:rPr>
                <w:color w:val="70AD47" w:themeColor="accent6"/>
                <w:u w:val="double"/>
                <w:lang w:eastAsia="ja-JP"/>
              </w:rPr>
              <w:t xml:space="preserve"> is not included and the UE connected to EPC in RRC_IDLE with a suspended RRC connection is configured with </w:t>
            </w:r>
            <w:proofErr w:type="spellStart"/>
            <w:r w:rsidRPr="00C725A0">
              <w:rPr>
                <w:i/>
                <w:color w:val="70AD47" w:themeColor="accent6"/>
                <w:u w:val="double"/>
                <w:lang w:eastAsia="ja-JP"/>
              </w:rPr>
              <w:t>pur</w:t>
            </w:r>
            <w:proofErr w:type="spellEnd"/>
            <w:r w:rsidRPr="00C725A0">
              <w:rPr>
                <w:i/>
                <w:color w:val="70AD47" w:themeColor="accent6"/>
                <w:u w:val="double"/>
                <w:lang w:eastAsia="ja-JP"/>
              </w:rPr>
              <w:t>-Config</w:t>
            </w:r>
            <w:r w:rsidRPr="00C725A0">
              <w:rPr>
                <w:color w:val="70AD47" w:themeColor="accent6"/>
                <w:u w:val="double"/>
                <w:lang w:eastAsia="ja-JP"/>
              </w:rPr>
              <w:t xml:space="preserve">; or </w:t>
            </w:r>
          </w:p>
          <w:p w14:paraId="608C5CD3" w14:textId="77777777" w:rsidR="00FC5AC8" w:rsidRPr="00C725A0" w:rsidRDefault="00FC5AC8" w:rsidP="00380D52">
            <w:pPr>
              <w:ind w:left="568" w:hanging="284"/>
              <w:rPr>
                <w:iCs/>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cp-PUR-5GC</w:t>
            </w:r>
            <w:r w:rsidRPr="00C725A0">
              <w:rPr>
                <w:color w:val="70AD47" w:themeColor="accent6"/>
                <w:u w:val="double"/>
                <w:lang w:eastAsia="ja-JP"/>
              </w:rPr>
              <w:t xml:space="preserve"> is not included and the UE connected to 5GC in RRC_IDLE without a suspended RRC connection is configured with </w:t>
            </w:r>
            <w:proofErr w:type="spellStart"/>
            <w:r w:rsidRPr="00C725A0">
              <w:rPr>
                <w:i/>
                <w:color w:val="70AD47" w:themeColor="accent6"/>
                <w:u w:val="double"/>
                <w:lang w:eastAsia="ja-JP"/>
              </w:rPr>
              <w:t>pur</w:t>
            </w:r>
            <w:proofErr w:type="spellEnd"/>
            <w:r w:rsidRPr="00C725A0">
              <w:rPr>
                <w:i/>
                <w:color w:val="70AD47" w:themeColor="accent6"/>
                <w:u w:val="double"/>
                <w:lang w:eastAsia="ja-JP"/>
              </w:rPr>
              <w:t>-Config</w:t>
            </w:r>
            <w:r w:rsidRPr="00C725A0">
              <w:rPr>
                <w:iCs/>
                <w:color w:val="70AD47" w:themeColor="accent6"/>
                <w:u w:val="double"/>
                <w:lang w:eastAsia="ja-JP"/>
              </w:rPr>
              <w:t>; or</w:t>
            </w:r>
          </w:p>
          <w:p w14:paraId="03D1F6A1" w14:textId="77777777" w:rsidR="00FC5AC8" w:rsidRPr="00C725A0" w:rsidRDefault="00FC5AC8" w:rsidP="00380D52">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cp-PUR-EPC</w:t>
            </w:r>
            <w:r w:rsidRPr="00C725A0">
              <w:rPr>
                <w:color w:val="70AD47" w:themeColor="accent6"/>
                <w:u w:val="double"/>
                <w:lang w:eastAsia="ja-JP"/>
              </w:rPr>
              <w:t xml:space="preserve"> is not included and the UE connected to EPC in RRC_IDLE without a suspended RRC connection is configured with </w:t>
            </w:r>
            <w:proofErr w:type="spellStart"/>
            <w:r w:rsidRPr="00C725A0">
              <w:rPr>
                <w:i/>
                <w:color w:val="70AD47" w:themeColor="accent6"/>
                <w:u w:val="double"/>
                <w:lang w:eastAsia="ja-JP"/>
              </w:rPr>
              <w:t>pur</w:t>
            </w:r>
            <w:proofErr w:type="spellEnd"/>
            <w:r w:rsidRPr="00C725A0">
              <w:rPr>
                <w:i/>
                <w:color w:val="70AD47" w:themeColor="accent6"/>
                <w:u w:val="double"/>
                <w:lang w:eastAsia="ja-JP"/>
              </w:rPr>
              <w:t>-Config</w:t>
            </w:r>
            <w:r w:rsidRPr="00C725A0">
              <w:rPr>
                <w:color w:val="70AD47" w:themeColor="accent6"/>
                <w:u w:val="double"/>
                <w:lang w:eastAsia="ja-JP"/>
              </w:rPr>
              <w:t>:</w:t>
            </w:r>
          </w:p>
          <w:p w14:paraId="28EF2826" w14:textId="77777777" w:rsidR="00FC5AC8" w:rsidRPr="00C725A0" w:rsidRDefault="00FC5AC8" w:rsidP="00380D52">
            <w:pPr>
              <w:ind w:left="851" w:hanging="284"/>
              <w:rPr>
                <w:color w:val="70AD47" w:themeColor="accent6"/>
                <w:u w:val="double"/>
                <w:lang w:eastAsia="ja-JP"/>
              </w:rPr>
            </w:pPr>
            <w:r w:rsidRPr="00C725A0">
              <w:rPr>
                <w:color w:val="70AD47" w:themeColor="accent6"/>
                <w:u w:val="double"/>
                <w:lang w:eastAsia="ja-JP"/>
              </w:rPr>
              <w:t>2&gt;</w:t>
            </w:r>
            <w:r w:rsidRPr="00C725A0">
              <w:rPr>
                <w:color w:val="70AD47" w:themeColor="accent6"/>
                <w:u w:val="double"/>
                <w:lang w:eastAsia="ja-JP"/>
              </w:rPr>
              <w:tab/>
              <w:t xml:space="preserve">release </w:t>
            </w:r>
            <w:proofErr w:type="spellStart"/>
            <w:r w:rsidRPr="00C725A0">
              <w:rPr>
                <w:i/>
                <w:color w:val="70AD47" w:themeColor="accent6"/>
                <w:u w:val="double"/>
                <w:lang w:eastAsia="ja-JP"/>
              </w:rPr>
              <w:t>pur</w:t>
            </w:r>
            <w:proofErr w:type="spellEnd"/>
            <w:r w:rsidRPr="00C725A0">
              <w:rPr>
                <w:i/>
                <w:color w:val="70AD47" w:themeColor="accent6"/>
                <w:u w:val="double"/>
                <w:lang w:eastAsia="ja-JP"/>
              </w:rPr>
              <w:t>-Config</w:t>
            </w:r>
            <w:r w:rsidRPr="00C725A0">
              <w:rPr>
                <w:color w:val="70AD47" w:themeColor="accent6"/>
                <w:u w:val="double"/>
                <w:lang w:eastAsia="ja-JP"/>
              </w:rPr>
              <w:t>;</w:t>
            </w:r>
          </w:p>
          <w:p w14:paraId="79E41357" w14:textId="77777777" w:rsidR="00FC5AC8" w:rsidRPr="00C725A0" w:rsidRDefault="00FC5AC8" w:rsidP="00380D52">
            <w:pPr>
              <w:ind w:left="851" w:hanging="284"/>
              <w:rPr>
                <w:color w:val="70AD47" w:themeColor="accent6"/>
                <w:u w:val="double"/>
                <w:lang w:eastAsia="ja-JP"/>
              </w:rPr>
            </w:pPr>
            <w:r w:rsidRPr="00C725A0">
              <w:rPr>
                <w:color w:val="70AD47" w:themeColor="accent6"/>
                <w:u w:val="double"/>
                <w:lang w:eastAsia="ja-JP"/>
              </w:rPr>
              <w:t xml:space="preserve">2&gt; indicate to lower layers that </w:t>
            </w:r>
            <w:proofErr w:type="spellStart"/>
            <w:r w:rsidRPr="00C725A0">
              <w:rPr>
                <w:i/>
                <w:iCs/>
                <w:color w:val="70AD47" w:themeColor="accent6"/>
                <w:u w:val="double"/>
                <w:lang w:eastAsia="ja-JP"/>
              </w:rPr>
              <w:t>pur</w:t>
            </w:r>
            <w:proofErr w:type="spellEnd"/>
            <w:r w:rsidRPr="00C725A0">
              <w:rPr>
                <w:i/>
                <w:iCs/>
                <w:color w:val="70AD47" w:themeColor="accent6"/>
                <w:u w:val="double"/>
                <w:lang w:eastAsia="ja-JP"/>
              </w:rPr>
              <w:t>-Config</w:t>
            </w:r>
            <w:r w:rsidRPr="00C725A0">
              <w:rPr>
                <w:color w:val="70AD47" w:themeColor="accent6"/>
                <w:u w:val="double"/>
                <w:lang w:eastAsia="ja-JP"/>
              </w:rPr>
              <w:t xml:space="preserve"> is released.</w:t>
            </w:r>
          </w:p>
          <w:p w14:paraId="3DC6F322" w14:textId="77777777" w:rsidR="00FC5AC8" w:rsidRDefault="00FC5AC8" w:rsidP="00380D52">
            <w:pPr>
              <w:spacing w:after="0" w:line="276" w:lineRule="auto"/>
              <w:rPr>
                <w:rFonts w:eastAsia="SimSun"/>
              </w:rPr>
            </w:pPr>
          </w:p>
          <w:p w14:paraId="146A2304" w14:textId="77777777" w:rsidR="00FC5AC8" w:rsidRDefault="00FC5AC8" w:rsidP="00380D52">
            <w:pPr>
              <w:spacing w:after="0" w:line="276" w:lineRule="auto"/>
              <w:rPr>
                <w:rFonts w:eastAsia="SimSun"/>
              </w:rPr>
            </w:pPr>
            <w:r>
              <w:rPr>
                <w:rFonts w:eastAsia="SimSun"/>
              </w:rPr>
              <w:t>[Qualcomm]: suggest is ok (minor typos):</w:t>
            </w:r>
          </w:p>
          <w:p w14:paraId="46CE04C1" w14:textId="77777777" w:rsidR="00FC5AC8" w:rsidRPr="00AD03B4" w:rsidRDefault="00FC5AC8" w:rsidP="00380D52">
            <w:pPr>
              <w:rPr>
                <w:color w:val="FF0000"/>
                <w:u w:val="single"/>
                <w:lang w:eastAsia="ja-JP"/>
              </w:rPr>
            </w:pPr>
            <w:r w:rsidRPr="00AB2EC4">
              <w:rPr>
                <w:strike/>
                <w:color w:val="FF0000"/>
                <w:u w:val="single"/>
                <w:lang w:eastAsia="ja-JP"/>
              </w:rPr>
              <w:t>Upon receiving</w:t>
            </w:r>
            <w:r w:rsidRPr="00C725A0">
              <w:rPr>
                <w:color w:val="FF0000"/>
                <w:u w:val="single"/>
                <w:lang w:eastAsia="ja-JP"/>
              </w:rPr>
              <w:t xml:space="preserve"> Upon receiving </w:t>
            </w:r>
            <w:r w:rsidRPr="00C725A0">
              <w:rPr>
                <w:i/>
                <w:color w:val="FF0000"/>
                <w:u w:val="single"/>
                <w:lang w:eastAsia="ja-JP"/>
              </w:rPr>
              <w:t>SystemInformationBlockType2</w:t>
            </w:r>
            <w:r w:rsidRPr="00AB2EC4">
              <w:rPr>
                <w:i/>
                <w:iCs/>
                <w:color w:val="FF0000"/>
                <w:u w:val="single"/>
                <w:lang w:eastAsia="ja-JP"/>
              </w:rPr>
              <w:t xml:space="preserve"> (</w:t>
            </w:r>
            <w:r w:rsidRPr="00C725A0">
              <w:rPr>
                <w:i/>
                <w:color w:val="FF0000"/>
                <w:u w:val="single"/>
                <w:lang w:eastAsia="ja-JP"/>
              </w:rPr>
              <w:t>SystemInformationBlockType2-NB</w:t>
            </w:r>
            <w:r w:rsidRPr="00AD03B4">
              <w:rPr>
                <w:i/>
                <w:color w:val="FF0000"/>
                <w:u w:val="single"/>
                <w:lang w:eastAsia="ja-JP"/>
              </w:rPr>
              <w:t xml:space="preserve"> </w:t>
            </w:r>
            <w:r w:rsidRPr="00AD03B4">
              <w:rPr>
                <w:color w:val="FF0000"/>
                <w:u w:val="single"/>
                <w:lang w:eastAsia="ja-JP"/>
              </w:rPr>
              <w:t>in NB-IoT),</w:t>
            </w:r>
            <w:r w:rsidRPr="00AB2EC4">
              <w:rPr>
                <w:strike/>
                <w:color w:val="FF0000"/>
                <w:u w:val="single"/>
                <w:lang w:eastAsia="ja-JP"/>
              </w:rPr>
              <w:t xml:space="preserve"> ,</w:t>
            </w:r>
            <w:r w:rsidRPr="00C725A0">
              <w:rPr>
                <w:color w:val="FF0000"/>
                <w:u w:val="single"/>
                <w:lang w:eastAsia="ja-JP"/>
              </w:rPr>
              <w:t xml:space="preserve"> the UE shall:</w:t>
            </w:r>
          </w:p>
          <w:p w14:paraId="689931B5" w14:textId="77777777" w:rsidR="00FC5AC8" w:rsidRDefault="00FC5AC8" w:rsidP="00380D52">
            <w:pPr>
              <w:spacing w:after="0" w:line="276" w:lineRule="auto"/>
            </w:pPr>
            <w:r>
              <w:rPr>
                <w:rFonts w:eastAsia="Malgun Gothic" w:hint="eastAsia"/>
                <w:lang w:eastAsia="ko-KR"/>
              </w:rPr>
              <w:t>[</w:t>
            </w:r>
            <w:r w:rsidRPr="00C507C3">
              <w:rPr>
                <w:rFonts w:eastAsia="Malgun Gothic"/>
                <w:lang w:eastAsia="ko-KR"/>
              </w:rPr>
              <w:t>Rapporteur</w:t>
            </w:r>
            <w:r>
              <w:rPr>
                <w:rFonts w:eastAsia="Malgun Gothic" w:hint="eastAsia"/>
                <w:lang w:eastAsia="ko-KR"/>
              </w:rPr>
              <w:t>]</w:t>
            </w:r>
            <w:r>
              <w:rPr>
                <w:rFonts w:eastAsia="Malgun Gothic"/>
                <w:lang w:eastAsia="ko-KR"/>
              </w:rPr>
              <w:t xml:space="preserve"> </w:t>
            </w:r>
            <w:r>
              <w:t>It seems better to copy and paste the yellow highlight bullets in the NB-IoT case instead of making new common part.</w:t>
            </w:r>
          </w:p>
          <w:p w14:paraId="5814E58A" w14:textId="77777777" w:rsidR="00FC5AC8" w:rsidRDefault="00FC5AC8" w:rsidP="00380D52">
            <w:pPr>
              <w:spacing w:after="0" w:line="276" w:lineRule="auto"/>
            </w:pPr>
          </w:p>
          <w:p w14:paraId="34B6B17B" w14:textId="77777777" w:rsidR="00FC5AC8" w:rsidRPr="006F29E7" w:rsidRDefault="00FC5AC8" w:rsidP="00380D52">
            <w:pPr>
              <w:spacing w:after="0" w:line="276" w:lineRule="auto"/>
              <w:rPr>
                <w:rFonts w:eastAsia="SimSun"/>
              </w:rPr>
            </w:pPr>
            <w:r>
              <w:t>[Rapporteur] After further checking, suggested by Huawei and Qualcomm w</w:t>
            </w:r>
            <w:r w:rsidRPr="00D313AA">
              <w:t>ill also be better when in future we add more common parts</w:t>
            </w:r>
            <w:r>
              <w:t>, so it could be OK.</w:t>
            </w:r>
          </w:p>
        </w:tc>
        <w:tc>
          <w:tcPr>
            <w:tcW w:w="566" w:type="pct"/>
          </w:tcPr>
          <w:p w14:paraId="5FC3870F" w14:textId="77777777" w:rsidR="00FC5AC8" w:rsidRPr="006F29E7" w:rsidRDefault="00FC5AC8" w:rsidP="00380D52">
            <w:pPr>
              <w:spacing w:after="0" w:line="276" w:lineRule="auto"/>
              <w:rPr>
                <w:rFonts w:eastAsia="SimSun"/>
                <w:lang w:eastAsia="zh-CN"/>
              </w:rPr>
            </w:pPr>
            <w:r>
              <w:rPr>
                <w:rFonts w:eastAsia="SimSun"/>
                <w:lang w:eastAsia="zh-CN"/>
              </w:rPr>
              <w:t xml:space="preserve">First comment by </w:t>
            </w:r>
            <w:proofErr w:type="spellStart"/>
            <w:r>
              <w:rPr>
                <w:rFonts w:eastAsia="SimSun"/>
                <w:lang w:eastAsia="zh-CN"/>
              </w:rPr>
              <w:t>odile.r</w:t>
            </w:r>
            <w:r w:rsidRPr="0002134B">
              <w:rPr>
                <w:rFonts w:eastAsia="SimSun"/>
                <w:lang w:eastAsia="zh-CN"/>
              </w:rPr>
              <w:t>ollinger</w:t>
            </w:r>
            <w:proofErr w:type="spellEnd"/>
            <w:r w:rsidRPr="0002134B">
              <w:rPr>
                <w:rFonts w:eastAsia="SimSun"/>
                <w:lang w:eastAsia="zh-CN"/>
              </w:rPr>
              <w:t xml:space="preserve"> </w:t>
            </w:r>
            <w:r>
              <w:rPr>
                <w:rFonts w:eastAsia="SimSun"/>
                <w:lang w:eastAsia="zh-CN"/>
              </w:rPr>
              <w:t>at Huawei</w:t>
            </w:r>
          </w:p>
        </w:tc>
        <w:tc>
          <w:tcPr>
            <w:tcW w:w="147" w:type="pct"/>
          </w:tcPr>
          <w:p w14:paraId="6B21404F" w14:textId="77777777" w:rsidR="00FC5AC8" w:rsidRPr="006C2359" w:rsidRDefault="00FC5AC8" w:rsidP="00380D52">
            <w:pPr>
              <w:spacing w:after="0" w:line="276" w:lineRule="auto"/>
              <w:rPr>
                <w:rFonts w:eastAsia="Malgun Gothic"/>
                <w:lang w:eastAsia="ko-KR"/>
              </w:rPr>
            </w:pPr>
            <w:r>
              <w:rPr>
                <w:rFonts w:eastAsiaTheme="minorEastAsia" w:hint="cs"/>
                <w:lang w:eastAsia="zh-CN"/>
              </w:rPr>
              <w:t>OK</w:t>
            </w:r>
          </w:p>
        </w:tc>
        <w:tc>
          <w:tcPr>
            <w:tcW w:w="199" w:type="pct"/>
          </w:tcPr>
          <w:p w14:paraId="7E24BBFD" w14:textId="4A597788" w:rsidR="00FC5AC8" w:rsidRDefault="003413BA" w:rsidP="00380D52">
            <w:pPr>
              <w:spacing w:after="0" w:line="276" w:lineRule="auto"/>
              <w:rPr>
                <w:rFonts w:eastAsia="Malgun Gothic"/>
                <w:lang w:eastAsia="ko-KR"/>
              </w:rPr>
            </w:pPr>
            <w:r>
              <w:rPr>
                <w:rFonts w:eastAsia="Malgun Gothic" w:hint="eastAsia"/>
                <w:lang w:eastAsia="ko-KR"/>
              </w:rPr>
              <w:t>NB-I</w:t>
            </w:r>
            <w:r w:rsidR="00EA5C8F">
              <w:rPr>
                <w:rFonts w:eastAsia="Malgun Gothic"/>
                <w:lang w:eastAsia="ko-KR"/>
              </w:rPr>
              <w:t>o</w:t>
            </w:r>
            <w:r>
              <w:rPr>
                <w:rFonts w:eastAsia="Malgun Gothic" w:hint="eastAsia"/>
                <w:lang w:eastAsia="ko-KR"/>
              </w:rPr>
              <w:t>T</w:t>
            </w:r>
          </w:p>
          <w:p w14:paraId="75AD0C2F" w14:textId="2024FB79" w:rsidR="003413BA" w:rsidRPr="003413BA" w:rsidRDefault="003413BA" w:rsidP="00380D52">
            <w:pPr>
              <w:spacing w:after="0" w:line="276" w:lineRule="auto"/>
              <w:rPr>
                <w:rFonts w:eastAsia="Malgun Gothic"/>
                <w:lang w:eastAsia="ko-KR"/>
              </w:rPr>
            </w:pPr>
            <w:r>
              <w:rPr>
                <w:rFonts w:eastAsia="Malgun Gothic"/>
                <w:lang w:eastAsia="ko-KR"/>
              </w:rPr>
              <w:t>(CR4287)</w:t>
            </w:r>
          </w:p>
        </w:tc>
      </w:tr>
      <w:tr w:rsidR="005027DA" w:rsidRPr="00A45CF7" w14:paraId="25F7702A" w14:textId="77777777" w:rsidTr="000451FF">
        <w:trPr>
          <w:tblHeader/>
        </w:trPr>
        <w:tc>
          <w:tcPr>
            <w:tcW w:w="175" w:type="pct"/>
          </w:tcPr>
          <w:p w14:paraId="04A7ECF5" w14:textId="77777777" w:rsidR="00FC5AC8" w:rsidRPr="006F29E7" w:rsidRDefault="00FC5AC8" w:rsidP="00380D52">
            <w:pPr>
              <w:spacing w:after="0" w:line="276" w:lineRule="auto"/>
              <w:jc w:val="center"/>
              <w:rPr>
                <w:rFonts w:eastAsia="SimSun"/>
              </w:rPr>
            </w:pPr>
            <w:r>
              <w:rPr>
                <w:rFonts w:eastAsia="SimSun"/>
              </w:rPr>
              <w:t>4</w:t>
            </w:r>
          </w:p>
        </w:tc>
        <w:tc>
          <w:tcPr>
            <w:tcW w:w="1955" w:type="pct"/>
          </w:tcPr>
          <w:p w14:paraId="393A38FD" w14:textId="77777777" w:rsidR="00FC5AC8" w:rsidRPr="004725AD" w:rsidRDefault="00FC5AC8" w:rsidP="00380D52">
            <w:pPr>
              <w:ind w:left="1135" w:hanging="284"/>
              <w:rPr>
                <w:lang w:eastAsia="ja-JP"/>
              </w:rPr>
            </w:pPr>
            <w:r w:rsidRPr="004725AD">
              <w:rPr>
                <w:lang w:eastAsia="ja-JP"/>
              </w:rPr>
              <w:t>3&gt;</w:t>
            </w:r>
            <w:r w:rsidRPr="004725AD">
              <w:rPr>
                <w:lang w:eastAsia="ja-JP"/>
              </w:rPr>
              <w:tab/>
              <w:t>for NB-IoT:</w:t>
            </w:r>
          </w:p>
          <w:p w14:paraId="09A90E6A" w14:textId="77777777" w:rsidR="00FC5AC8" w:rsidRPr="004725AD" w:rsidRDefault="00FC5AC8" w:rsidP="00380D52">
            <w:pPr>
              <w:ind w:left="1418" w:hanging="284"/>
              <w:rPr>
                <w:lang w:eastAsia="ja-JP"/>
              </w:rPr>
            </w:pPr>
            <w:r w:rsidRPr="004725AD">
              <w:rPr>
                <w:lang w:eastAsia="ja-JP"/>
              </w:rPr>
              <w:t>4&gt;</w:t>
            </w:r>
            <w:r w:rsidRPr="004725AD">
              <w:rPr>
                <w:lang w:eastAsia="ja-JP"/>
              </w:rPr>
              <w:tab/>
              <w:t xml:space="preserve">if the UE has radio link failure information available in </w:t>
            </w:r>
            <w:proofErr w:type="spellStart"/>
            <w:r w:rsidRPr="004725AD">
              <w:rPr>
                <w:i/>
                <w:lang w:eastAsia="ja-JP"/>
              </w:rPr>
              <w:t>VarRLF</w:t>
            </w:r>
            <w:proofErr w:type="spellEnd"/>
            <w:r w:rsidRPr="004725AD">
              <w:rPr>
                <w:i/>
                <w:lang w:eastAsia="ja-JP"/>
              </w:rPr>
              <w:t>-Report-NB</w:t>
            </w:r>
            <w:r w:rsidRPr="004725AD">
              <w:rPr>
                <w:lang w:eastAsia="ja-JP"/>
              </w:rPr>
              <w:t xml:space="preserve"> and if the RPLMN is included in</w:t>
            </w:r>
            <w:r w:rsidRPr="004725AD">
              <w:rPr>
                <w:i/>
                <w:lang w:eastAsia="ja-JP"/>
              </w:rPr>
              <w:t xml:space="preserve"> </w:t>
            </w:r>
            <w:proofErr w:type="spellStart"/>
            <w:r w:rsidRPr="004725AD">
              <w:rPr>
                <w:i/>
                <w:lang w:eastAsia="ja-JP"/>
              </w:rPr>
              <w:t>plmn-IdentityList</w:t>
            </w:r>
            <w:proofErr w:type="spellEnd"/>
            <w:r w:rsidRPr="004725AD">
              <w:rPr>
                <w:i/>
                <w:lang w:eastAsia="ja-JP"/>
              </w:rPr>
              <w:t xml:space="preserve"> </w:t>
            </w:r>
            <w:r w:rsidRPr="004725AD">
              <w:rPr>
                <w:lang w:eastAsia="ja-JP"/>
              </w:rPr>
              <w:t>stored in</w:t>
            </w:r>
            <w:r w:rsidRPr="004725AD">
              <w:rPr>
                <w:i/>
                <w:lang w:eastAsia="ja-JP"/>
              </w:rPr>
              <w:t xml:space="preserve"> </w:t>
            </w:r>
            <w:proofErr w:type="spellStart"/>
            <w:r w:rsidRPr="004725AD">
              <w:rPr>
                <w:i/>
                <w:highlight w:val="yellow"/>
                <w:lang w:eastAsia="ja-JP"/>
              </w:rPr>
              <w:t>VarRLF</w:t>
            </w:r>
            <w:proofErr w:type="spellEnd"/>
            <w:r w:rsidRPr="004725AD">
              <w:rPr>
                <w:i/>
                <w:highlight w:val="yellow"/>
                <w:lang w:eastAsia="ja-JP"/>
              </w:rPr>
              <w:t>-Report</w:t>
            </w:r>
            <w:r w:rsidRPr="004725AD">
              <w:rPr>
                <w:lang w:eastAsia="ja-JP"/>
              </w:rPr>
              <w:t>:</w:t>
            </w:r>
          </w:p>
          <w:p w14:paraId="359ABD71" w14:textId="77777777" w:rsidR="00FC5AC8" w:rsidRPr="004725AD" w:rsidRDefault="00FC5AC8" w:rsidP="00380D52">
            <w:pPr>
              <w:ind w:left="1702" w:hanging="284"/>
              <w:rPr>
                <w:lang w:eastAsia="ja-JP"/>
              </w:rPr>
            </w:pPr>
            <w:r w:rsidRPr="004725AD">
              <w:rPr>
                <w:lang w:eastAsia="ja-JP"/>
              </w:rPr>
              <w:t>5&gt;</w:t>
            </w:r>
            <w:r w:rsidRPr="004725AD">
              <w:rPr>
                <w:lang w:eastAsia="ja-JP"/>
              </w:rPr>
              <w:tab/>
              <w:t xml:space="preserve">include </w:t>
            </w:r>
            <w:proofErr w:type="spellStart"/>
            <w:r w:rsidRPr="004725AD">
              <w:rPr>
                <w:i/>
                <w:lang w:eastAsia="ja-JP"/>
              </w:rPr>
              <w:t>rlf-InfoAvailable</w:t>
            </w:r>
            <w:proofErr w:type="spellEnd"/>
            <w:r w:rsidRPr="004725AD">
              <w:rPr>
                <w:lang w:eastAsia="ja-JP"/>
              </w:rPr>
              <w:t>;</w:t>
            </w:r>
          </w:p>
          <w:p w14:paraId="0C627617" w14:textId="77777777" w:rsidR="00FC5AC8" w:rsidRPr="004725AD" w:rsidRDefault="00FC5AC8" w:rsidP="00380D52">
            <w:pPr>
              <w:ind w:left="1418" w:hanging="284"/>
              <w:rPr>
                <w:lang w:eastAsia="ja-JP"/>
              </w:rPr>
            </w:pPr>
            <w:r w:rsidRPr="004725AD">
              <w:rPr>
                <w:lang w:eastAsia="ja-JP"/>
              </w:rPr>
              <w:t>4&gt;</w:t>
            </w:r>
            <w:r w:rsidRPr="004725AD">
              <w:rPr>
                <w:lang w:eastAsia="ja-JP"/>
              </w:rPr>
              <w:tab/>
              <w:t xml:space="preserve">if the UE has ANR measurements results available in </w:t>
            </w:r>
            <w:proofErr w:type="spellStart"/>
            <w:r w:rsidRPr="004725AD">
              <w:rPr>
                <w:i/>
                <w:lang w:eastAsia="ja-JP"/>
              </w:rPr>
              <w:t>VarANR</w:t>
            </w:r>
            <w:proofErr w:type="spellEnd"/>
            <w:r w:rsidRPr="004725AD">
              <w:rPr>
                <w:i/>
                <w:lang w:eastAsia="ja-JP"/>
              </w:rPr>
              <w:t>-</w:t>
            </w:r>
            <w:proofErr w:type="spellStart"/>
            <w:r w:rsidRPr="004725AD">
              <w:rPr>
                <w:i/>
                <w:lang w:eastAsia="ja-JP"/>
              </w:rPr>
              <w:t>MeasReport</w:t>
            </w:r>
            <w:proofErr w:type="spellEnd"/>
            <w:r w:rsidRPr="004725AD">
              <w:rPr>
                <w:i/>
                <w:lang w:eastAsia="ja-JP"/>
              </w:rPr>
              <w:t>-NB</w:t>
            </w:r>
            <w:r w:rsidRPr="004725AD">
              <w:rPr>
                <w:lang w:eastAsia="ja-JP"/>
              </w:rPr>
              <w:t xml:space="preserve"> and if the RPLMN is included in</w:t>
            </w:r>
            <w:r w:rsidRPr="004725AD">
              <w:rPr>
                <w:i/>
                <w:lang w:eastAsia="ja-JP"/>
              </w:rPr>
              <w:t xml:space="preserve"> </w:t>
            </w:r>
            <w:proofErr w:type="spellStart"/>
            <w:r w:rsidRPr="004725AD">
              <w:rPr>
                <w:i/>
                <w:lang w:eastAsia="ja-JP"/>
              </w:rPr>
              <w:t>plmn-IdentityList</w:t>
            </w:r>
            <w:proofErr w:type="spellEnd"/>
            <w:r w:rsidRPr="004725AD">
              <w:rPr>
                <w:lang w:eastAsia="ja-JP"/>
              </w:rPr>
              <w:t xml:space="preserve"> stored in </w:t>
            </w:r>
            <w:proofErr w:type="spellStart"/>
            <w:r w:rsidRPr="004725AD">
              <w:rPr>
                <w:i/>
                <w:lang w:eastAsia="ja-JP"/>
              </w:rPr>
              <w:t>VarANR</w:t>
            </w:r>
            <w:proofErr w:type="spellEnd"/>
            <w:r w:rsidRPr="004725AD">
              <w:rPr>
                <w:i/>
                <w:lang w:eastAsia="ja-JP"/>
              </w:rPr>
              <w:t>-</w:t>
            </w:r>
            <w:proofErr w:type="spellStart"/>
            <w:r w:rsidRPr="004725AD">
              <w:rPr>
                <w:i/>
                <w:lang w:eastAsia="ja-JP"/>
              </w:rPr>
              <w:t>MeasReport</w:t>
            </w:r>
            <w:proofErr w:type="spellEnd"/>
            <w:r w:rsidRPr="004725AD">
              <w:rPr>
                <w:i/>
                <w:lang w:eastAsia="ja-JP"/>
              </w:rPr>
              <w:t>-NB</w:t>
            </w:r>
            <w:r w:rsidRPr="004725AD">
              <w:rPr>
                <w:lang w:eastAsia="ja-JP"/>
              </w:rPr>
              <w:t>:</w:t>
            </w:r>
          </w:p>
          <w:p w14:paraId="38590242" w14:textId="77777777" w:rsidR="00FC5AC8" w:rsidRPr="002C15E1" w:rsidRDefault="00FC5AC8" w:rsidP="00380D52">
            <w:pPr>
              <w:ind w:left="1702" w:hanging="284"/>
              <w:rPr>
                <w:lang w:eastAsia="ja-JP"/>
              </w:rPr>
            </w:pPr>
            <w:r w:rsidRPr="004725AD">
              <w:rPr>
                <w:lang w:eastAsia="ja-JP"/>
              </w:rPr>
              <w:t>5&gt;</w:t>
            </w:r>
            <w:r w:rsidRPr="004725AD">
              <w:rPr>
                <w:lang w:eastAsia="ja-JP"/>
              </w:rPr>
              <w:tab/>
              <w:t xml:space="preserve">include </w:t>
            </w:r>
            <w:proofErr w:type="spellStart"/>
            <w:r w:rsidRPr="004725AD">
              <w:rPr>
                <w:i/>
                <w:lang w:eastAsia="ja-JP"/>
              </w:rPr>
              <w:t>anr-InfoAvailable</w:t>
            </w:r>
            <w:proofErr w:type="spellEnd"/>
            <w:r w:rsidRPr="004725AD">
              <w:rPr>
                <w:lang w:eastAsia="ja-JP"/>
              </w:rPr>
              <w:t>;</w:t>
            </w:r>
          </w:p>
        </w:tc>
        <w:tc>
          <w:tcPr>
            <w:tcW w:w="1958" w:type="pct"/>
            <w:gridSpan w:val="2"/>
          </w:tcPr>
          <w:p w14:paraId="49B876C4" w14:textId="77777777" w:rsidR="00FC5AC8" w:rsidRPr="006F29E7" w:rsidRDefault="00FC5AC8" w:rsidP="00380D52">
            <w:pPr>
              <w:spacing w:after="0" w:line="276" w:lineRule="auto"/>
              <w:rPr>
                <w:rFonts w:eastAsia="SimSun"/>
              </w:rPr>
            </w:pPr>
            <w:r>
              <w:rPr>
                <w:rFonts w:eastAsia="SimSun"/>
              </w:rPr>
              <w:t>section 5.3.3.4, ‘</w:t>
            </w:r>
            <w:r w:rsidRPr="004725AD">
              <w:rPr>
                <w:rFonts w:eastAsia="SimSun"/>
              </w:rPr>
              <w:t>-NB' is missing in the variable name</w:t>
            </w:r>
          </w:p>
        </w:tc>
        <w:tc>
          <w:tcPr>
            <w:tcW w:w="566" w:type="pct"/>
          </w:tcPr>
          <w:p w14:paraId="44B12069" w14:textId="77777777" w:rsidR="00FC5AC8" w:rsidRPr="006F29E7" w:rsidRDefault="00FC5AC8" w:rsidP="00380D52">
            <w:pPr>
              <w:spacing w:after="0" w:line="276" w:lineRule="auto"/>
              <w:rPr>
                <w:rFonts w:eastAsia="SimSun"/>
                <w:lang w:eastAsia="zh-CN"/>
              </w:rPr>
            </w:pPr>
          </w:p>
        </w:tc>
        <w:tc>
          <w:tcPr>
            <w:tcW w:w="147" w:type="pct"/>
          </w:tcPr>
          <w:p w14:paraId="5A352280" w14:textId="77777777" w:rsidR="00FC5AC8" w:rsidRPr="006F29E7" w:rsidRDefault="00FC5AC8" w:rsidP="00380D52">
            <w:pPr>
              <w:spacing w:after="0" w:line="276" w:lineRule="auto"/>
              <w:rPr>
                <w:rFonts w:eastAsia="SimSun"/>
                <w:lang w:eastAsia="zh-CN"/>
              </w:rPr>
            </w:pPr>
            <w:r>
              <w:rPr>
                <w:rFonts w:eastAsiaTheme="minorEastAsia" w:hint="cs"/>
                <w:lang w:eastAsia="zh-CN"/>
              </w:rPr>
              <w:t>OK</w:t>
            </w:r>
          </w:p>
        </w:tc>
        <w:tc>
          <w:tcPr>
            <w:tcW w:w="199" w:type="pct"/>
          </w:tcPr>
          <w:p w14:paraId="67C54169" w14:textId="77777777" w:rsidR="00EA5C8F" w:rsidRDefault="00EA5C8F" w:rsidP="00EA5C8F">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437977D8" w14:textId="156B4EEF" w:rsidR="00FC5AC8" w:rsidRDefault="00EA5C8F" w:rsidP="00EA5C8F">
            <w:pPr>
              <w:spacing w:after="0" w:line="276" w:lineRule="auto"/>
              <w:rPr>
                <w:rFonts w:eastAsiaTheme="minorEastAsia"/>
                <w:lang w:eastAsia="zh-CN"/>
              </w:rPr>
            </w:pPr>
            <w:r>
              <w:rPr>
                <w:rFonts w:eastAsia="Malgun Gothic"/>
                <w:lang w:eastAsia="ko-KR"/>
              </w:rPr>
              <w:t>(CR4287)</w:t>
            </w:r>
          </w:p>
        </w:tc>
      </w:tr>
      <w:tr w:rsidR="005027DA" w:rsidRPr="00A45CF7" w14:paraId="42214339" w14:textId="77777777" w:rsidTr="000451FF">
        <w:trPr>
          <w:tblHeader/>
        </w:trPr>
        <w:tc>
          <w:tcPr>
            <w:tcW w:w="175" w:type="pct"/>
          </w:tcPr>
          <w:p w14:paraId="2096B4CE" w14:textId="77777777" w:rsidR="00FC5AC8" w:rsidRPr="006F29E7" w:rsidRDefault="00FC5AC8" w:rsidP="00380D52">
            <w:pPr>
              <w:spacing w:after="0" w:line="276" w:lineRule="auto"/>
              <w:jc w:val="center"/>
              <w:rPr>
                <w:rFonts w:eastAsia="SimSun"/>
              </w:rPr>
            </w:pPr>
            <w:r>
              <w:rPr>
                <w:rFonts w:eastAsia="SimSun"/>
              </w:rPr>
              <w:t>5</w:t>
            </w:r>
          </w:p>
        </w:tc>
        <w:tc>
          <w:tcPr>
            <w:tcW w:w="1955" w:type="pct"/>
          </w:tcPr>
          <w:p w14:paraId="50A3097E" w14:textId="77777777" w:rsidR="00FC5AC8" w:rsidRPr="002C15E1" w:rsidRDefault="00FC5AC8" w:rsidP="00380D52">
            <w:pPr>
              <w:ind w:left="1135" w:hanging="284"/>
              <w:rPr>
                <w:lang w:eastAsia="ja-JP"/>
              </w:rPr>
            </w:pPr>
            <w:r w:rsidRPr="002C15E1">
              <w:rPr>
                <w:lang w:eastAsia="ja-JP"/>
              </w:rPr>
              <w:t>3&gt;</w:t>
            </w:r>
            <w:r w:rsidRPr="002C15E1">
              <w:rPr>
                <w:lang w:eastAsia="ja-JP"/>
              </w:rPr>
              <w:tab/>
              <w:t>if the UE is connected to EPC:</w:t>
            </w:r>
          </w:p>
          <w:p w14:paraId="19B00BA1" w14:textId="77777777" w:rsidR="00FC5AC8" w:rsidRPr="002C15E1" w:rsidRDefault="00FC5AC8" w:rsidP="00380D52">
            <w:pPr>
              <w:ind w:left="1418" w:hanging="284"/>
              <w:rPr>
                <w:lang w:eastAsia="ja-JP"/>
              </w:rPr>
            </w:pPr>
            <w:r w:rsidRPr="002C15E1">
              <w:rPr>
                <w:lang w:eastAsia="ja-JP"/>
              </w:rPr>
              <w:t>4&gt;</w:t>
            </w:r>
            <w:r w:rsidRPr="002C15E1">
              <w:rPr>
                <w:lang w:eastAsia="ja-JP"/>
              </w:rPr>
              <w:tab/>
              <w:t xml:space="preserve">if the UE has radio link failure information available in </w:t>
            </w:r>
            <w:proofErr w:type="spellStart"/>
            <w:r w:rsidRPr="002C15E1">
              <w:rPr>
                <w:i/>
                <w:lang w:eastAsia="ja-JP"/>
              </w:rPr>
              <w:t>VarRLF</w:t>
            </w:r>
            <w:proofErr w:type="spellEnd"/>
            <w:r w:rsidRPr="002C15E1">
              <w:rPr>
                <w:i/>
                <w:lang w:eastAsia="ja-JP"/>
              </w:rPr>
              <w:t xml:space="preserve">-Report-NB </w:t>
            </w:r>
            <w:r w:rsidRPr="002C15E1">
              <w:rPr>
                <w:lang w:eastAsia="ja-JP"/>
              </w:rPr>
              <w:t>and if the RPLMN is included in</w:t>
            </w:r>
            <w:r w:rsidRPr="002C15E1">
              <w:rPr>
                <w:i/>
                <w:lang w:eastAsia="ja-JP"/>
              </w:rPr>
              <w:t xml:space="preserve"> </w:t>
            </w:r>
            <w:proofErr w:type="spellStart"/>
            <w:r w:rsidRPr="002C15E1">
              <w:rPr>
                <w:i/>
                <w:lang w:eastAsia="ja-JP"/>
              </w:rPr>
              <w:t>plmn-IdentityList</w:t>
            </w:r>
            <w:proofErr w:type="spellEnd"/>
            <w:r w:rsidRPr="002C15E1">
              <w:rPr>
                <w:lang w:eastAsia="ja-JP"/>
              </w:rPr>
              <w:t xml:space="preserve"> stored in </w:t>
            </w:r>
            <w:proofErr w:type="spellStart"/>
            <w:r w:rsidRPr="002C15E1">
              <w:rPr>
                <w:i/>
                <w:lang w:eastAsia="ja-JP"/>
              </w:rPr>
              <w:t>VarRLF</w:t>
            </w:r>
            <w:proofErr w:type="spellEnd"/>
            <w:r w:rsidRPr="002C15E1">
              <w:rPr>
                <w:i/>
                <w:lang w:eastAsia="ja-JP"/>
              </w:rPr>
              <w:t>-Report-NB</w:t>
            </w:r>
            <w:r w:rsidRPr="002C15E1">
              <w:rPr>
                <w:lang w:eastAsia="ja-JP"/>
              </w:rPr>
              <w:t>:</w:t>
            </w:r>
          </w:p>
          <w:p w14:paraId="11BAE5B3" w14:textId="77777777" w:rsidR="00FC5AC8" w:rsidRPr="002C15E1" w:rsidRDefault="00FC5AC8" w:rsidP="00380D52">
            <w:pPr>
              <w:ind w:left="1702" w:hanging="284"/>
              <w:rPr>
                <w:lang w:eastAsia="ja-JP"/>
              </w:rPr>
            </w:pPr>
            <w:r w:rsidRPr="002C15E1">
              <w:rPr>
                <w:lang w:eastAsia="ja-JP"/>
              </w:rPr>
              <w:t>5&gt;</w:t>
            </w:r>
            <w:r w:rsidRPr="002C15E1">
              <w:rPr>
                <w:lang w:eastAsia="ja-JP"/>
              </w:rPr>
              <w:tab/>
              <w:t xml:space="preserve">include the </w:t>
            </w:r>
            <w:proofErr w:type="spellStart"/>
            <w:r w:rsidRPr="002C15E1">
              <w:rPr>
                <w:i/>
                <w:lang w:eastAsia="ja-JP"/>
              </w:rPr>
              <w:t>rlf-InfoAvailable</w:t>
            </w:r>
            <w:proofErr w:type="spellEnd"/>
            <w:r w:rsidRPr="002C15E1">
              <w:rPr>
                <w:lang w:eastAsia="ja-JP"/>
              </w:rPr>
              <w:t>;</w:t>
            </w:r>
          </w:p>
          <w:p w14:paraId="4A0ABF12" w14:textId="77777777" w:rsidR="00FC5AC8" w:rsidRPr="002C15E1" w:rsidRDefault="00FC5AC8" w:rsidP="00380D52">
            <w:pPr>
              <w:ind w:left="1418" w:hanging="284"/>
              <w:rPr>
                <w:lang w:eastAsia="ja-JP"/>
              </w:rPr>
            </w:pPr>
            <w:r w:rsidRPr="002C15E1">
              <w:rPr>
                <w:lang w:eastAsia="ja-JP"/>
              </w:rPr>
              <w:t>4&gt;</w:t>
            </w:r>
            <w:r w:rsidRPr="002C15E1">
              <w:rPr>
                <w:lang w:eastAsia="ja-JP"/>
              </w:rPr>
              <w:tab/>
              <w:t xml:space="preserve">if the UE has ANR measurements information available in </w:t>
            </w:r>
            <w:proofErr w:type="spellStart"/>
            <w:r w:rsidRPr="002C15E1">
              <w:rPr>
                <w:i/>
                <w:lang w:eastAsia="ja-JP"/>
              </w:rPr>
              <w:t>VarANR</w:t>
            </w:r>
            <w:proofErr w:type="spellEnd"/>
            <w:r w:rsidRPr="002C15E1">
              <w:rPr>
                <w:i/>
                <w:lang w:eastAsia="ja-JP"/>
              </w:rPr>
              <w:t>-</w:t>
            </w:r>
            <w:proofErr w:type="spellStart"/>
            <w:r w:rsidRPr="002C15E1">
              <w:rPr>
                <w:i/>
                <w:lang w:eastAsia="ja-JP"/>
              </w:rPr>
              <w:t>MeasurementReport</w:t>
            </w:r>
            <w:proofErr w:type="spellEnd"/>
            <w:r w:rsidRPr="002C15E1">
              <w:rPr>
                <w:i/>
                <w:lang w:eastAsia="ja-JP"/>
              </w:rPr>
              <w:t>-NB</w:t>
            </w:r>
            <w:r w:rsidRPr="002C15E1">
              <w:rPr>
                <w:lang w:eastAsia="ja-JP"/>
              </w:rPr>
              <w:t xml:space="preserve"> and if the RPLMN is included in</w:t>
            </w:r>
            <w:r w:rsidRPr="002C15E1">
              <w:rPr>
                <w:i/>
                <w:lang w:eastAsia="ja-JP"/>
              </w:rPr>
              <w:t xml:space="preserve"> </w:t>
            </w:r>
            <w:proofErr w:type="spellStart"/>
            <w:r w:rsidRPr="002C15E1">
              <w:rPr>
                <w:i/>
                <w:lang w:eastAsia="ja-JP"/>
              </w:rPr>
              <w:t>plmn-IdentityList</w:t>
            </w:r>
            <w:proofErr w:type="spellEnd"/>
            <w:r w:rsidRPr="002C15E1">
              <w:rPr>
                <w:lang w:eastAsia="ja-JP"/>
              </w:rPr>
              <w:t xml:space="preserve"> stored in </w:t>
            </w:r>
            <w:proofErr w:type="spellStart"/>
            <w:r w:rsidRPr="002C15E1">
              <w:rPr>
                <w:i/>
                <w:lang w:eastAsia="ja-JP"/>
              </w:rPr>
              <w:t>VarANR</w:t>
            </w:r>
            <w:proofErr w:type="spellEnd"/>
            <w:r w:rsidRPr="002C15E1">
              <w:rPr>
                <w:i/>
                <w:lang w:eastAsia="ja-JP"/>
              </w:rPr>
              <w:t>-</w:t>
            </w:r>
            <w:proofErr w:type="spellStart"/>
            <w:r w:rsidRPr="002C15E1">
              <w:rPr>
                <w:i/>
                <w:lang w:eastAsia="ja-JP"/>
              </w:rPr>
              <w:t>MeasurementReport</w:t>
            </w:r>
            <w:proofErr w:type="spellEnd"/>
            <w:r w:rsidRPr="002C15E1">
              <w:rPr>
                <w:i/>
                <w:lang w:eastAsia="ja-JP"/>
              </w:rPr>
              <w:t>-NB</w:t>
            </w:r>
            <w:r w:rsidRPr="002C15E1">
              <w:rPr>
                <w:lang w:eastAsia="ja-JP"/>
              </w:rPr>
              <w:t>:</w:t>
            </w:r>
          </w:p>
          <w:p w14:paraId="1950F47A" w14:textId="77777777" w:rsidR="00FC5AC8" w:rsidRPr="002C15E1" w:rsidRDefault="00FC5AC8" w:rsidP="00380D52">
            <w:pPr>
              <w:ind w:left="1702" w:hanging="284"/>
              <w:rPr>
                <w:lang w:eastAsia="ja-JP"/>
              </w:rPr>
            </w:pPr>
            <w:r w:rsidRPr="002C15E1">
              <w:rPr>
                <w:lang w:eastAsia="ja-JP"/>
              </w:rPr>
              <w:t>5&gt;</w:t>
            </w:r>
            <w:r w:rsidRPr="002C15E1">
              <w:rPr>
                <w:lang w:eastAsia="ja-JP"/>
              </w:rPr>
              <w:tab/>
              <w:t xml:space="preserve">include </w:t>
            </w:r>
            <w:proofErr w:type="spellStart"/>
            <w:r w:rsidRPr="002C15E1">
              <w:rPr>
                <w:i/>
                <w:highlight w:val="yellow"/>
                <w:lang w:eastAsia="ja-JP"/>
              </w:rPr>
              <w:t>anr-InfoAvailable</w:t>
            </w:r>
            <w:proofErr w:type="spellEnd"/>
            <w:r w:rsidRPr="002C15E1">
              <w:rPr>
                <w:lang w:eastAsia="ja-JP"/>
              </w:rPr>
              <w:t>;</w:t>
            </w:r>
          </w:p>
          <w:p w14:paraId="51BFA51D" w14:textId="77777777" w:rsidR="00FC5AC8" w:rsidRPr="00D35925" w:rsidRDefault="00FC5AC8" w:rsidP="00380D52">
            <w:pPr>
              <w:spacing w:after="0" w:line="276" w:lineRule="auto"/>
              <w:rPr>
                <w:rFonts w:eastAsia="SimSun"/>
                <w:lang w:val="en-US"/>
              </w:rPr>
            </w:pPr>
          </w:p>
        </w:tc>
        <w:tc>
          <w:tcPr>
            <w:tcW w:w="1958" w:type="pct"/>
            <w:gridSpan w:val="2"/>
          </w:tcPr>
          <w:p w14:paraId="402E3D99" w14:textId="77777777" w:rsidR="00FC5AC8" w:rsidRPr="006F29E7" w:rsidRDefault="00FC5AC8" w:rsidP="00380D52">
            <w:pPr>
              <w:spacing w:after="0" w:line="276" w:lineRule="auto"/>
              <w:rPr>
                <w:rFonts w:eastAsia="SimSun"/>
              </w:rPr>
            </w:pPr>
            <w:r>
              <w:rPr>
                <w:rFonts w:eastAsia="SimSun"/>
              </w:rPr>
              <w:t xml:space="preserve">section 5.3.7.5, add ‘the’ before </w:t>
            </w:r>
            <w:proofErr w:type="spellStart"/>
            <w:r w:rsidRPr="002C15E1">
              <w:rPr>
                <w:i/>
                <w:lang w:eastAsia="ja-JP"/>
              </w:rPr>
              <w:t>anr-InfoAvailable</w:t>
            </w:r>
            <w:proofErr w:type="spellEnd"/>
            <w:r>
              <w:rPr>
                <w:i/>
                <w:lang w:eastAsia="ja-JP"/>
              </w:rPr>
              <w:t xml:space="preserve"> </w:t>
            </w:r>
            <w:r w:rsidRPr="002C15E1">
              <w:rPr>
                <w:lang w:eastAsia="ja-JP"/>
              </w:rPr>
              <w:t>for cons</w:t>
            </w:r>
            <w:r>
              <w:rPr>
                <w:lang w:eastAsia="ja-JP"/>
              </w:rPr>
              <w:t>i</w:t>
            </w:r>
            <w:r w:rsidRPr="002C15E1">
              <w:rPr>
                <w:lang w:eastAsia="ja-JP"/>
              </w:rPr>
              <w:t>stency</w:t>
            </w:r>
            <w:r>
              <w:rPr>
                <w:i/>
                <w:lang w:eastAsia="ja-JP"/>
              </w:rPr>
              <w:t xml:space="preserve"> </w:t>
            </w:r>
          </w:p>
        </w:tc>
        <w:tc>
          <w:tcPr>
            <w:tcW w:w="566" w:type="pct"/>
          </w:tcPr>
          <w:p w14:paraId="48FDFE48" w14:textId="77777777" w:rsidR="00FC5AC8" w:rsidRPr="001A4A16" w:rsidRDefault="00FC5AC8" w:rsidP="00380D52">
            <w:pPr>
              <w:spacing w:after="0" w:line="276" w:lineRule="auto"/>
              <w:rPr>
                <w:rFonts w:eastAsia="SimSun"/>
                <w:lang w:val="en-US" w:eastAsia="zh-CN"/>
              </w:rPr>
            </w:pPr>
          </w:p>
        </w:tc>
        <w:tc>
          <w:tcPr>
            <w:tcW w:w="147" w:type="pct"/>
          </w:tcPr>
          <w:p w14:paraId="5310F8FB" w14:textId="77777777" w:rsidR="00FC5AC8" w:rsidRPr="001A4A16" w:rsidRDefault="00FC5AC8" w:rsidP="00380D52">
            <w:pPr>
              <w:spacing w:after="0" w:line="276" w:lineRule="auto"/>
              <w:rPr>
                <w:rFonts w:eastAsia="SimSun"/>
                <w:lang w:val="en-US" w:eastAsia="zh-CN"/>
              </w:rPr>
            </w:pPr>
            <w:r>
              <w:rPr>
                <w:rFonts w:eastAsiaTheme="minorEastAsia" w:hint="cs"/>
                <w:lang w:eastAsia="zh-CN"/>
              </w:rPr>
              <w:t>OK</w:t>
            </w:r>
          </w:p>
        </w:tc>
        <w:tc>
          <w:tcPr>
            <w:tcW w:w="199" w:type="pct"/>
          </w:tcPr>
          <w:p w14:paraId="5CD1C0A3" w14:textId="77777777" w:rsidR="00EA5C8F" w:rsidRDefault="00EA5C8F" w:rsidP="00EA5C8F">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4D2C9371" w14:textId="75D8106B" w:rsidR="00FC5AC8" w:rsidRDefault="00EA5C8F" w:rsidP="00EA5C8F">
            <w:pPr>
              <w:spacing w:after="0" w:line="276" w:lineRule="auto"/>
              <w:rPr>
                <w:rFonts w:eastAsiaTheme="minorEastAsia"/>
                <w:lang w:eastAsia="zh-CN"/>
              </w:rPr>
            </w:pPr>
            <w:r>
              <w:rPr>
                <w:rFonts w:eastAsia="Malgun Gothic"/>
                <w:lang w:eastAsia="ko-KR"/>
              </w:rPr>
              <w:t>(CR4287)</w:t>
            </w:r>
          </w:p>
        </w:tc>
      </w:tr>
      <w:tr w:rsidR="005027DA" w:rsidRPr="00A45CF7" w14:paraId="0F3FF6CC" w14:textId="77777777" w:rsidTr="000451FF">
        <w:trPr>
          <w:tblHeader/>
        </w:trPr>
        <w:tc>
          <w:tcPr>
            <w:tcW w:w="175" w:type="pct"/>
          </w:tcPr>
          <w:p w14:paraId="111CAE23" w14:textId="77777777" w:rsidR="00FC5AC8" w:rsidRPr="00636E31" w:rsidRDefault="00FC5AC8" w:rsidP="00380D52">
            <w:pPr>
              <w:spacing w:after="0" w:line="276" w:lineRule="auto"/>
              <w:jc w:val="center"/>
              <w:rPr>
                <w:rFonts w:eastAsia="Malgun Gothic"/>
                <w:lang w:eastAsia="ko-KR"/>
              </w:rPr>
            </w:pPr>
            <w:r>
              <w:rPr>
                <w:rFonts w:eastAsia="Malgun Gothic"/>
                <w:lang w:eastAsia="ko-KR"/>
              </w:rPr>
              <w:t>6</w:t>
            </w:r>
          </w:p>
        </w:tc>
        <w:tc>
          <w:tcPr>
            <w:tcW w:w="1955" w:type="pct"/>
          </w:tcPr>
          <w:p w14:paraId="145132AF" w14:textId="77777777" w:rsidR="00FC5AC8" w:rsidRPr="003F6208" w:rsidRDefault="00FC5AC8" w:rsidP="00380D52">
            <w:pPr>
              <w:ind w:left="851" w:hanging="284"/>
              <w:rPr>
                <w:lang w:eastAsia="ja-JP"/>
              </w:rPr>
            </w:pPr>
            <w:r w:rsidRPr="003F6208">
              <w:rPr>
                <w:lang w:eastAsia="ja-JP"/>
              </w:rPr>
              <w:t>2&gt;</w:t>
            </w:r>
            <w:r w:rsidRPr="003F6208">
              <w:rPr>
                <w:lang w:eastAsia="ja-JP"/>
              </w:rPr>
              <w:tab/>
              <w:t>if the UE is a NB-IoT UE connected to 5GC:</w:t>
            </w:r>
          </w:p>
          <w:p w14:paraId="0A121F5F" w14:textId="77777777" w:rsidR="00FC5AC8" w:rsidRPr="003F6208" w:rsidRDefault="00FC5AC8" w:rsidP="00380D52">
            <w:pPr>
              <w:ind w:left="1135" w:hanging="284"/>
              <w:rPr>
                <w:lang w:eastAsia="ja-JP"/>
              </w:rPr>
            </w:pPr>
            <w:r w:rsidRPr="003F6208">
              <w:rPr>
                <w:highlight w:val="yellow"/>
                <w:lang w:eastAsia="ja-JP"/>
              </w:rPr>
              <w:t>2&gt;</w:t>
            </w:r>
            <w:r w:rsidRPr="003F6208">
              <w:rPr>
                <w:lang w:eastAsia="ja-JP"/>
              </w:rPr>
              <w:tab/>
              <w:t xml:space="preserve">if a DRB was configured with the same </w:t>
            </w:r>
            <w:proofErr w:type="spellStart"/>
            <w:r w:rsidRPr="003F6208">
              <w:rPr>
                <w:i/>
                <w:iCs/>
                <w:lang w:eastAsia="ja-JP"/>
              </w:rPr>
              <w:t>pdu</w:t>
            </w:r>
            <w:proofErr w:type="spellEnd"/>
            <w:r w:rsidRPr="003F6208">
              <w:rPr>
                <w:i/>
                <w:iCs/>
                <w:lang w:eastAsia="ja-JP"/>
              </w:rPr>
              <w:t>-Session</w:t>
            </w:r>
            <w:r w:rsidRPr="003F6208">
              <w:rPr>
                <w:lang w:eastAsia="ja-JP"/>
              </w:rPr>
              <w:t xml:space="preserve"> (</w:t>
            </w:r>
            <w:proofErr w:type="spellStart"/>
            <w:r w:rsidRPr="003F6208">
              <w:rPr>
                <w:lang w:eastAsia="ja-JP"/>
              </w:rPr>
              <w:t>fullConfig</w:t>
            </w:r>
            <w:proofErr w:type="spellEnd"/>
            <w:r w:rsidRPr="003F6208">
              <w:rPr>
                <w:lang w:eastAsia="ja-JP"/>
              </w:rPr>
              <w:t>):</w:t>
            </w:r>
          </w:p>
          <w:p w14:paraId="744A3109" w14:textId="77777777" w:rsidR="00FC5AC8" w:rsidRPr="003F6208" w:rsidRDefault="00FC5AC8" w:rsidP="00380D52">
            <w:pPr>
              <w:ind w:left="1418" w:hanging="284"/>
              <w:rPr>
                <w:lang w:eastAsia="ja-JP"/>
              </w:rPr>
            </w:pPr>
            <w:r w:rsidRPr="003F6208">
              <w:rPr>
                <w:highlight w:val="yellow"/>
                <w:lang w:eastAsia="ja-JP"/>
              </w:rPr>
              <w:t>3&gt;</w:t>
            </w:r>
            <w:r w:rsidRPr="003F6208">
              <w:rPr>
                <w:lang w:eastAsia="ja-JP"/>
              </w:rPr>
              <w:tab/>
              <w:t xml:space="preserve">associate the established DRB with corresponding included </w:t>
            </w:r>
            <w:proofErr w:type="spellStart"/>
            <w:r w:rsidRPr="003F6208">
              <w:rPr>
                <w:i/>
                <w:iCs/>
                <w:lang w:eastAsia="ja-JP"/>
              </w:rPr>
              <w:t>pdu</w:t>
            </w:r>
            <w:proofErr w:type="spellEnd"/>
            <w:r w:rsidRPr="003F6208">
              <w:rPr>
                <w:i/>
                <w:iCs/>
                <w:lang w:eastAsia="ja-JP"/>
              </w:rPr>
              <w:t>-Session</w:t>
            </w:r>
            <w:r w:rsidRPr="003F6208">
              <w:rPr>
                <w:lang w:eastAsia="ja-JP"/>
              </w:rPr>
              <w:t>;</w:t>
            </w:r>
          </w:p>
          <w:p w14:paraId="5D4828F1" w14:textId="77777777" w:rsidR="00FC5AC8" w:rsidRPr="003F6208" w:rsidRDefault="00FC5AC8" w:rsidP="00380D52">
            <w:pPr>
              <w:ind w:left="1135" w:hanging="284"/>
              <w:rPr>
                <w:lang w:eastAsia="ja-JP"/>
              </w:rPr>
            </w:pPr>
            <w:r w:rsidRPr="003F6208">
              <w:rPr>
                <w:highlight w:val="yellow"/>
                <w:lang w:eastAsia="ja-JP"/>
              </w:rPr>
              <w:t>2&gt;</w:t>
            </w:r>
            <w:r w:rsidRPr="003F6208">
              <w:rPr>
                <w:lang w:eastAsia="ja-JP"/>
              </w:rPr>
              <w:tab/>
              <w:t xml:space="preserve">else if the entry of </w:t>
            </w:r>
            <w:proofErr w:type="spellStart"/>
            <w:r w:rsidRPr="003F6208">
              <w:rPr>
                <w:i/>
                <w:iCs/>
                <w:lang w:eastAsia="ja-JP"/>
              </w:rPr>
              <w:t>drb-ToAddModList</w:t>
            </w:r>
            <w:proofErr w:type="spellEnd"/>
            <w:r w:rsidRPr="003F6208">
              <w:rPr>
                <w:lang w:eastAsia="ja-JP"/>
              </w:rPr>
              <w:t xml:space="preserve"> includes</w:t>
            </w:r>
            <w:r w:rsidRPr="003F6208">
              <w:rPr>
                <w:i/>
                <w:iCs/>
                <w:u w:val="single"/>
                <w:lang w:eastAsia="ja-JP"/>
              </w:rPr>
              <w:t xml:space="preserve"> </w:t>
            </w:r>
            <w:proofErr w:type="spellStart"/>
            <w:r w:rsidRPr="003F6208">
              <w:rPr>
                <w:i/>
                <w:iCs/>
                <w:lang w:eastAsia="ja-JP"/>
              </w:rPr>
              <w:t>pdcp</w:t>
            </w:r>
            <w:proofErr w:type="spellEnd"/>
            <w:r w:rsidRPr="003F6208">
              <w:rPr>
                <w:i/>
                <w:iCs/>
                <w:lang w:eastAsia="ja-JP"/>
              </w:rPr>
              <w:t xml:space="preserve">-config </w:t>
            </w:r>
            <w:r w:rsidRPr="003F6208">
              <w:rPr>
                <w:lang w:eastAsia="ja-JP"/>
              </w:rPr>
              <w:t>(establishment of bearer):</w:t>
            </w:r>
          </w:p>
          <w:p w14:paraId="34579D5D" w14:textId="77777777" w:rsidR="00FC5AC8" w:rsidRPr="003F6208" w:rsidRDefault="00FC5AC8" w:rsidP="00380D52">
            <w:pPr>
              <w:ind w:left="1418" w:hanging="284"/>
              <w:rPr>
                <w:lang w:eastAsia="ja-JP"/>
              </w:rPr>
            </w:pPr>
            <w:r w:rsidRPr="003F6208">
              <w:rPr>
                <w:highlight w:val="yellow"/>
                <w:lang w:eastAsia="ja-JP"/>
              </w:rPr>
              <w:t>3&gt;</w:t>
            </w:r>
            <w:r w:rsidRPr="003F6208">
              <w:rPr>
                <w:lang w:eastAsia="ja-JP"/>
              </w:rPr>
              <w:tab/>
              <w:t xml:space="preserve">indicate the establishment of the DRB(s) and the </w:t>
            </w:r>
            <w:proofErr w:type="spellStart"/>
            <w:r w:rsidRPr="003F6208">
              <w:rPr>
                <w:i/>
                <w:iCs/>
                <w:lang w:eastAsia="ja-JP"/>
              </w:rPr>
              <w:t>pdu</w:t>
            </w:r>
            <w:proofErr w:type="spellEnd"/>
            <w:r w:rsidRPr="003F6208">
              <w:rPr>
                <w:i/>
                <w:iCs/>
                <w:lang w:eastAsia="ja-JP"/>
              </w:rPr>
              <w:t>-Session</w:t>
            </w:r>
            <w:r w:rsidRPr="003F6208">
              <w:rPr>
                <w:lang w:eastAsia="ja-JP"/>
              </w:rPr>
              <w:t xml:space="preserve"> of the established DRB(s) to upper layers;</w:t>
            </w:r>
          </w:p>
          <w:p w14:paraId="203CBD46" w14:textId="77777777" w:rsidR="00FC5AC8" w:rsidRPr="00636E31" w:rsidRDefault="00FC5AC8" w:rsidP="00380D52">
            <w:pPr>
              <w:spacing w:after="0" w:line="276" w:lineRule="auto"/>
              <w:rPr>
                <w:rFonts w:eastAsia="Malgun Gothic"/>
                <w:lang w:eastAsia="ko-KR"/>
              </w:rPr>
            </w:pPr>
          </w:p>
        </w:tc>
        <w:tc>
          <w:tcPr>
            <w:tcW w:w="1958" w:type="pct"/>
            <w:gridSpan w:val="2"/>
          </w:tcPr>
          <w:p w14:paraId="5535DAA7" w14:textId="77777777" w:rsidR="00FC5AC8" w:rsidRPr="00636E31" w:rsidRDefault="00FC5AC8" w:rsidP="00380D52">
            <w:pPr>
              <w:spacing w:after="0" w:line="276" w:lineRule="auto"/>
              <w:rPr>
                <w:rFonts w:eastAsia="Malgun Gothic"/>
                <w:lang w:eastAsia="ko-KR"/>
              </w:rPr>
            </w:pPr>
            <w:r>
              <w:rPr>
                <w:rFonts w:eastAsia="Malgun Gothic"/>
                <w:lang w:eastAsia="ko-KR"/>
              </w:rPr>
              <w:t>section 5.3.10.3, the bullet numbering is incorrect</w:t>
            </w:r>
          </w:p>
        </w:tc>
        <w:tc>
          <w:tcPr>
            <w:tcW w:w="566" w:type="pct"/>
          </w:tcPr>
          <w:p w14:paraId="0E1229AA" w14:textId="77777777" w:rsidR="00FC5AC8" w:rsidRPr="006F29E7" w:rsidRDefault="00FC5AC8" w:rsidP="00380D52">
            <w:pPr>
              <w:spacing w:after="0" w:line="276" w:lineRule="auto"/>
              <w:rPr>
                <w:rFonts w:eastAsia="SimSun"/>
                <w:lang w:eastAsia="zh-CN"/>
              </w:rPr>
            </w:pPr>
          </w:p>
        </w:tc>
        <w:tc>
          <w:tcPr>
            <w:tcW w:w="147" w:type="pct"/>
          </w:tcPr>
          <w:p w14:paraId="69D50EEF" w14:textId="77777777" w:rsidR="00FC5AC8" w:rsidRPr="006F29E7" w:rsidRDefault="00FC5AC8" w:rsidP="00380D52">
            <w:pPr>
              <w:spacing w:after="0" w:line="276" w:lineRule="auto"/>
              <w:rPr>
                <w:rFonts w:eastAsia="SimSun"/>
                <w:lang w:eastAsia="zh-CN"/>
              </w:rPr>
            </w:pPr>
            <w:r w:rsidRPr="00C77E26">
              <w:rPr>
                <w:rFonts w:eastAsiaTheme="minorEastAsia" w:hint="cs"/>
                <w:lang w:eastAsia="zh-CN"/>
              </w:rPr>
              <w:t>OK</w:t>
            </w:r>
          </w:p>
        </w:tc>
        <w:tc>
          <w:tcPr>
            <w:tcW w:w="199" w:type="pct"/>
          </w:tcPr>
          <w:p w14:paraId="1039C689" w14:textId="77777777" w:rsidR="00EA5C8F" w:rsidRDefault="00EA5C8F" w:rsidP="00EA5C8F">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2DAADF29" w14:textId="1382280D" w:rsidR="00FC5AC8" w:rsidRPr="00C77E26" w:rsidRDefault="00EA5C8F" w:rsidP="00EA5C8F">
            <w:pPr>
              <w:spacing w:after="0" w:line="276" w:lineRule="auto"/>
              <w:rPr>
                <w:rFonts w:eastAsiaTheme="minorEastAsia"/>
                <w:lang w:eastAsia="zh-CN"/>
              </w:rPr>
            </w:pPr>
            <w:r>
              <w:rPr>
                <w:rFonts w:eastAsia="Malgun Gothic"/>
                <w:lang w:eastAsia="ko-KR"/>
              </w:rPr>
              <w:t>(CR4287)</w:t>
            </w:r>
          </w:p>
        </w:tc>
      </w:tr>
      <w:tr w:rsidR="005027DA" w:rsidRPr="00A45CF7" w14:paraId="5EBBD996" w14:textId="77777777" w:rsidTr="000451FF">
        <w:trPr>
          <w:tblHeader/>
        </w:trPr>
        <w:tc>
          <w:tcPr>
            <w:tcW w:w="175" w:type="pct"/>
          </w:tcPr>
          <w:p w14:paraId="23EBADDA" w14:textId="77777777" w:rsidR="00FC5AC8" w:rsidRPr="00636E31" w:rsidRDefault="00FC5AC8" w:rsidP="00380D52">
            <w:pPr>
              <w:spacing w:after="0" w:line="276" w:lineRule="auto"/>
              <w:jc w:val="center"/>
              <w:rPr>
                <w:rFonts w:eastAsia="Malgun Gothic"/>
                <w:lang w:eastAsia="ko-KR"/>
              </w:rPr>
            </w:pPr>
            <w:r>
              <w:rPr>
                <w:rFonts w:eastAsia="Malgun Gothic"/>
                <w:lang w:eastAsia="ko-KR"/>
              </w:rPr>
              <w:t>7</w:t>
            </w:r>
          </w:p>
        </w:tc>
        <w:tc>
          <w:tcPr>
            <w:tcW w:w="1955" w:type="pct"/>
          </w:tcPr>
          <w:p w14:paraId="23795173" w14:textId="77777777" w:rsidR="00FC5AC8" w:rsidRPr="003F6208" w:rsidRDefault="00FC5AC8" w:rsidP="00380D52">
            <w:pPr>
              <w:rPr>
                <w:lang w:eastAsia="ja-JP"/>
              </w:rPr>
            </w:pPr>
            <w:r w:rsidRPr="003F6208">
              <w:rPr>
                <w:lang w:eastAsia="ja-JP"/>
              </w:rPr>
              <w:t xml:space="preserve">When initiating the procedure </w:t>
            </w:r>
            <w:r w:rsidRPr="003F6208">
              <w:rPr>
                <w:rFonts w:eastAsia="SimSun"/>
                <w:lang w:eastAsia="zh-CN"/>
              </w:rPr>
              <w:t xml:space="preserve">according to 5.6.23.2, </w:t>
            </w:r>
            <w:r w:rsidRPr="003F6208">
              <w:rPr>
                <w:lang w:eastAsia="ja-JP"/>
              </w:rPr>
              <w:t xml:space="preserve">the UE shall set the contents of the </w:t>
            </w:r>
            <w:proofErr w:type="spellStart"/>
            <w:r w:rsidRPr="003F6208">
              <w:rPr>
                <w:i/>
                <w:iCs/>
                <w:lang w:eastAsia="ja-JP"/>
              </w:rPr>
              <w:t>PURConfigurationRequest</w:t>
            </w:r>
            <w:proofErr w:type="spellEnd"/>
            <w:r w:rsidRPr="003F6208">
              <w:rPr>
                <w:lang w:eastAsia="ja-JP"/>
              </w:rPr>
              <w:t xml:space="preserve"> message as follows:</w:t>
            </w:r>
          </w:p>
          <w:p w14:paraId="003666AC" w14:textId="77777777" w:rsidR="00FC5AC8" w:rsidRPr="003F6208" w:rsidRDefault="00FC5AC8" w:rsidP="00380D52">
            <w:pPr>
              <w:ind w:left="568" w:hanging="284"/>
              <w:rPr>
                <w:rFonts w:eastAsia="SimSun"/>
                <w:lang w:eastAsia="ja-JP"/>
              </w:rPr>
            </w:pPr>
            <w:r w:rsidRPr="003F6208">
              <w:rPr>
                <w:lang w:eastAsia="ja-JP"/>
              </w:rPr>
              <w:t>1&gt;</w:t>
            </w:r>
            <w:r w:rsidRPr="003F6208">
              <w:rPr>
                <w:lang w:eastAsia="ja-JP"/>
              </w:rPr>
              <w:tab/>
              <w:t xml:space="preserve">set </w:t>
            </w:r>
            <w:proofErr w:type="spellStart"/>
            <w:r w:rsidRPr="003F6208">
              <w:rPr>
                <w:i/>
                <w:lang w:eastAsia="ja-JP"/>
              </w:rPr>
              <w:t>requestedNumOccasions</w:t>
            </w:r>
            <w:proofErr w:type="spellEnd"/>
            <w:r w:rsidRPr="003F6208">
              <w:rPr>
                <w:lang w:eastAsia="ja-JP"/>
              </w:rPr>
              <w:t xml:space="preserve"> to the requested </w:t>
            </w:r>
            <w:r w:rsidRPr="003F6208">
              <w:rPr>
                <w:rFonts w:eastAsia="SimSun"/>
                <w:lang w:eastAsia="ja-JP"/>
              </w:rPr>
              <w:t>number of PUR occasions requested;</w:t>
            </w:r>
          </w:p>
          <w:p w14:paraId="420D894F" w14:textId="77777777" w:rsidR="00FC5AC8" w:rsidRPr="003F6208" w:rsidRDefault="00FC5AC8" w:rsidP="00380D52">
            <w:pPr>
              <w:ind w:left="568" w:hanging="284"/>
              <w:rPr>
                <w:rFonts w:eastAsia="SimSun"/>
                <w:lang w:eastAsia="ja-JP"/>
              </w:rPr>
            </w:pPr>
            <w:r w:rsidRPr="003F6208">
              <w:rPr>
                <w:lang w:eastAsia="ja-JP"/>
              </w:rPr>
              <w:t>1&gt;</w:t>
            </w:r>
            <w:r w:rsidRPr="003F6208">
              <w:rPr>
                <w:lang w:eastAsia="ja-JP"/>
              </w:rPr>
              <w:tab/>
              <w:t xml:space="preserve">set </w:t>
            </w:r>
            <w:proofErr w:type="spellStart"/>
            <w:r w:rsidRPr="003F6208">
              <w:rPr>
                <w:i/>
                <w:lang w:eastAsia="ja-JP"/>
              </w:rPr>
              <w:t>requestedPeriodicity</w:t>
            </w:r>
            <w:proofErr w:type="spellEnd"/>
            <w:r w:rsidRPr="003F6208">
              <w:rPr>
                <w:lang w:eastAsia="ja-JP"/>
              </w:rPr>
              <w:t xml:space="preserve"> to the </w:t>
            </w:r>
            <w:r w:rsidRPr="003F6208">
              <w:rPr>
                <w:rFonts w:eastAsia="SimSun"/>
                <w:lang w:eastAsia="ja-JP"/>
              </w:rPr>
              <w:t>requested periodicity between consecutive PUR occasions;</w:t>
            </w:r>
          </w:p>
          <w:p w14:paraId="1C5977B7" w14:textId="77777777" w:rsidR="00FC5AC8" w:rsidRPr="003F6208" w:rsidRDefault="00FC5AC8" w:rsidP="00380D52">
            <w:pPr>
              <w:ind w:left="568" w:hanging="284"/>
              <w:rPr>
                <w:rFonts w:eastAsia="SimSun"/>
                <w:lang w:eastAsia="ja-JP"/>
              </w:rPr>
            </w:pPr>
            <w:r w:rsidRPr="003F6208">
              <w:rPr>
                <w:lang w:eastAsia="ja-JP"/>
              </w:rPr>
              <w:t>1&gt;</w:t>
            </w:r>
            <w:r w:rsidRPr="003F6208">
              <w:rPr>
                <w:lang w:eastAsia="ja-JP"/>
              </w:rPr>
              <w:tab/>
              <w:t xml:space="preserve">set </w:t>
            </w:r>
            <w:proofErr w:type="spellStart"/>
            <w:r w:rsidRPr="003F6208">
              <w:rPr>
                <w:i/>
                <w:lang w:eastAsia="ja-JP"/>
              </w:rPr>
              <w:t>requestedTBS</w:t>
            </w:r>
            <w:proofErr w:type="spellEnd"/>
            <w:r w:rsidRPr="003F6208">
              <w:rPr>
                <w:lang w:eastAsia="ja-JP"/>
              </w:rPr>
              <w:t xml:space="preserve"> to the </w:t>
            </w:r>
            <w:r w:rsidRPr="003F6208">
              <w:rPr>
                <w:rFonts w:eastAsia="SimSun"/>
                <w:lang w:eastAsia="ja-JP"/>
              </w:rPr>
              <w:t>requested TBS for the PUR occasion(s);</w:t>
            </w:r>
          </w:p>
          <w:p w14:paraId="2F526B71" w14:textId="77777777" w:rsidR="00FC5AC8" w:rsidRPr="003F6208" w:rsidRDefault="00FC5AC8" w:rsidP="00380D52">
            <w:pPr>
              <w:ind w:left="568" w:hanging="284"/>
              <w:rPr>
                <w:rFonts w:eastAsia="SimSun"/>
                <w:lang w:eastAsia="ja-JP"/>
              </w:rPr>
            </w:pPr>
            <w:r w:rsidRPr="003F6208">
              <w:rPr>
                <w:rFonts w:eastAsia="SimSun"/>
                <w:lang w:eastAsia="ja-JP"/>
              </w:rPr>
              <w:t>1&gt;</w:t>
            </w:r>
            <w:r w:rsidRPr="003F6208">
              <w:rPr>
                <w:rFonts w:eastAsia="SimSun"/>
                <w:lang w:eastAsia="ja-JP"/>
              </w:rPr>
              <w:tab/>
              <w:t xml:space="preserve">if UE preference is that no RRC response message is needed for acknowledging the reception of a transmission using PUR, </w:t>
            </w:r>
            <w:r w:rsidRPr="003F6208">
              <w:rPr>
                <w:rFonts w:eastAsia="SimSun"/>
                <w:highlight w:val="yellow"/>
                <w:lang w:eastAsia="ja-JP"/>
              </w:rPr>
              <w:t xml:space="preserve">set </w:t>
            </w:r>
            <w:r w:rsidRPr="003F6208">
              <w:rPr>
                <w:rFonts w:eastAsia="SimSun"/>
                <w:i/>
                <w:highlight w:val="yellow"/>
                <w:lang w:eastAsia="ja-JP"/>
              </w:rPr>
              <w:t>l1-ACK</w:t>
            </w:r>
            <w:r w:rsidRPr="003F6208">
              <w:rPr>
                <w:rFonts w:eastAsia="SimSun"/>
                <w:highlight w:val="yellow"/>
                <w:lang w:eastAsia="ja-JP"/>
              </w:rPr>
              <w:t xml:space="preserve"> to TRUE</w:t>
            </w:r>
            <w:r w:rsidRPr="003F6208">
              <w:rPr>
                <w:rFonts w:eastAsia="SimSun"/>
                <w:lang w:eastAsia="ja-JP"/>
              </w:rPr>
              <w:t>;</w:t>
            </w:r>
          </w:p>
          <w:p w14:paraId="07F09E3A" w14:textId="77777777" w:rsidR="00FC5AC8" w:rsidRPr="003F6208" w:rsidRDefault="00FC5AC8" w:rsidP="00380D52">
            <w:pPr>
              <w:ind w:left="568" w:hanging="284"/>
              <w:rPr>
                <w:rFonts w:eastAsia="SimSun"/>
                <w:lang w:eastAsia="ja-JP"/>
              </w:rPr>
            </w:pPr>
            <w:r w:rsidRPr="003F6208">
              <w:rPr>
                <w:rFonts w:eastAsia="SimSun"/>
                <w:lang w:eastAsia="ja-JP"/>
              </w:rPr>
              <w:t>1&gt;</w:t>
            </w:r>
            <w:r w:rsidRPr="003F6208">
              <w:rPr>
                <w:rFonts w:eastAsia="SimSun"/>
                <w:lang w:eastAsia="ja-JP"/>
              </w:rPr>
              <w:tab/>
              <w:t xml:space="preserve">set </w:t>
            </w:r>
            <w:proofErr w:type="spellStart"/>
            <w:r w:rsidRPr="003F6208">
              <w:rPr>
                <w:rFonts w:eastAsia="SimSun"/>
                <w:i/>
                <w:lang w:eastAsia="ja-JP"/>
              </w:rPr>
              <w:t>requestedTimeOffset</w:t>
            </w:r>
            <w:proofErr w:type="spellEnd"/>
            <w:r w:rsidRPr="003F6208">
              <w:rPr>
                <w:rFonts w:eastAsia="SimSun"/>
                <w:lang w:eastAsia="ja-JP"/>
              </w:rPr>
              <w:t xml:space="preserve"> to the requested time gap with respect to current time until the first PUR occasion;</w:t>
            </w:r>
          </w:p>
          <w:p w14:paraId="34F2D82F" w14:textId="77777777" w:rsidR="00FC5AC8" w:rsidRPr="00636E31" w:rsidRDefault="00FC5AC8" w:rsidP="00380D52">
            <w:pPr>
              <w:spacing w:after="0" w:line="276" w:lineRule="auto"/>
              <w:rPr>
                <w:rFonts w:eastAsia="Malgun Gothic"/>
                <w:lang w:eastAsia="ko-KR"/>
              </w:rPr>
            </w:pPr>
          </w:p>
        </w:tc>
        <w:tc>
          <w:tcPr>
            <w:tcW w:w="1958" w:type="pct"/>
            <w:gridSpan w:val="2"/>
          </w:tcPr>
          <w:p w14:paraId="635C56FE" w14:textId="77777777" w:rsidR="00FC5AC8" w:rsidRPr="00636E31" w:rsidRDefault="00FC5AC8" w:rsidP="00380D52">
            <w:pPr>
              <w:spacing w:after="0" w:line="276" w:lineRule="auto"/>
              <w:rPr>
                <w:rFonts w:eastAsia="Malgun Gothic"/>
                <w:lang w:eastAsia="ko-KR"/>
              </w:rPr>
            </w:pPr>
            <w:r>
              <w:rPr>
                <w:rFonts w:eastAsia="Malgun Gothic"/>
                <w:lang w:eastAsia="ko-KR"/>
              </w:rPr>
              <w:t xml:space="preserve">section 5.6.23.3, </w:t>
            </w:r>
            <w:r w:rsidRPr="003F6208">
              <w:rPr>
                <w:rFonts w:eastAsia="Malgun Gothic"/>
                <w:i/>
                <w:lang w:eastAsia="ko-KR"/>
              </w:rPr>
              <w:t>l1-ACK</w:t>
            </w:r>
            <w:r w:rsidRPr="003F6208">
              <w:rPr>
                <w:rFonts w:eastAsia="Malgun Gothic"/>
                <w:lang w:eastAsia="ko-KR"/>
              </w:rPr>
              <w:t xml:space="preserve"> is defined as </w:t>
            </w:r>
            <w:r>
              <w:rPr>
                <w:rFonts w:eastAsia="Malgun Gothic"/>
                <w:lang w:eastAsia="ko-KR"/>
              </w:rPr>
              <w:t>ENUMERATED {t</w:t>
            </w:r>
            <w:r w:rsidRPr="003F6208">
              <w:rPr>
                <w:rFonts w:eastAsia="Malgun Gothic"/>
                <w:lang w:eastAsia="ko-KR"/>
              </w:rPr>
              <w:t>rue}</w:t>
            </w:r>
            <w:r>
              <w:rPr>
                <w:rFonts w:eastAsia="Malgun Gothic"/>
                <w:lang w:eastAsia="ko-KR"/>
              </w:rPr>
              <w:t xml:space="preserve">, should be changed to ‘include </w:t>
            </w:r>
            <w:r w:rsidRPr="003F6208">
              <w:rPr>
                <w:rFonts w:eastAsia="Malgun Gothic"/>
                <w:i/>
                <w:lang w:eastAsia="ko-KR"/>
              </w:rPr>
              <w:t>l1-ACK’</w:t>
            </w:r>
          </w:p>
        </w:tc>
        <w:tc>
          <w:tcPr>
            <w:tcW w:w="566" w:type="pct"/>
          </w:tcPr>
          <w:p w14:paraId="688238E5" w14:textId="77777777" w:rsidR="00FC5AC8" w:rsidRPr="00AA0688" w:rsidRDefault="00FC5AC8" w:rsidP="00380D52">
            <w:pPr>
              <w:spacing w:after="0" w:line="276" w:lineRule="auto"/>
              <w:rPr>
                <w:rFonts w:eastAsia="SimSun"/>
                <w:lang w:eastAsia="zh-CN"/>
              </w:rPr>
            </w:pPr>
          </w:p>
        </w:tc>
        <w:tc>
          <w:tcPr>
            <w:tcW w:w="147" w:type="pct"/>
          </w:tcPr>
          <w:p w14:paraId="66CD953C" w14:textId="77777777" w:rsidR="00FC5AC8" w:rsidRPr="00AA0688" w:rsidRDefault="00FC5AC8" w:rsidP="00380D52">
            <w:pPr>
              <w:spacing w:after="0" w:line="276" w:lineRule="auto"/>
              <w:rPr>
                <w:rFonts w:eastAsia="SimSun"/>
                <w:lang w:eastAsia="zh-CN"/>
              </w:rPr>
            </w:pPr>
            <w:r w:rsidRPr="00C77E26">
              <w:rPr>
                <w:rFonts w:eastAsiaTheme="minorEastAsia" w:hint="cs"/>
                <w:lang w:eastAsia="zh-CN"/>
              </w:rPr>
              <w:t>OK</w:t>
            </w:r>
          </w:p>
        </w:tc>
        <w:tc>
          <w:tcPr>
            <w:tcW w:w="199" w:type="pct"/>
          </w:tcPr>
          <w:p w14:paraId="3E789172" w14:textId="77777777" w:rsidR="00EA5C8F" w:rsidRDefault="00EA5C8F" w:rsidP="00EA5C8F">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77E31C26" w14:textId="32708C4B" w:rsidR="00FC5AC8" w:rsidRPr="00C77E26" w:rsidRDefault="00EA5C8F" w:rsidP="00EA5C8F">
            <w:pPr>
              <w:spacing w:after="0" w:line="276" w:lineRule="auto"/>
              <w:rPr>
                <w:rFonts w:eastAsiaTheme="minorEastAsia"/>
                <w:lang w:eastAsia="zh-CN"/>
              </w:rPr>
            </w:pPr>
            <w:r>
              <w:rPr>
                <w:rFonts w:eastAsia="Malgun Gothic"/>
                <w:lang w:eastAsia="ko-KR"/>
              </w:rPr>
              <w:t>(CR4287)</w:t>
            </w:r>
          </w:p>
        </w:tc>
      </w:tr>
      <w:tr w:rsidR="005027DA" w:rsidRPr="00A45CF7" w14:paraId="39263C9F" w14:textId="77777777" w:rsidTr="000451FF">
        <w:trPr>
          <w:tblHeader/>
        </w:trPr>
        <w:tc>
          <w:tcPr>
            <w:tcW w:w="175" w:type="pct"/>
            <w:vAlign w:val="bottom"/>
          </w:tcPr>
          <w:p w14:paraId="67972C07"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8</w:t>
            </w:r>
          </w:p>
        </w:tc>
        <w:tc>
          <w:tcPr>
            <w:tcW w:w="1955" w:type="pct"/>
          </w:tcPr>
          <w:p w14:paraId="2D80EEE5" w14:textId="77777777" w:rsidR="00FC5AC8" w:rsidRPr="00E8529F" w:rsidRDefault="00FC5AC8" w:rsidP="00380D52">
            <w:pPr>
              <w:rPr>
                <w:lang w:eastAsia="ja-JP"/>
              </w:rPr>
            </w:pPr>
            <w:r w:rsidRPr="00E8529F">
              <w:rPr>
                <w:lang w:eastAsia="ja-JP"/>
              </w:rPr>
              <w:t>While the UE is in RRC_IDLE, the UE shall:</w:t>
            </w:r>
          </w:p>
          <w:p w14:paraId="4659A5AD" w14:textId="77777777" w:rsidR="00FC5AC8" w:rsidRPr="00E8529F" w:rsidRDefault="00FC5AC8" w:rsidP="00380D52">
            <w:pPr>
              <w:ind w:left="568" w:hanging="284"/>
              <w:rPr>
                <w:lang w:eastAsia="ja-JP"/>
              </w:rPr>
            </w:pPr>
            <w:r w:rsidRPr="00E8529F">
              <w:rPr>
                <w:lang w:eastAsia="ja-JP"/>
              </w:rPr>
              <w:t>1&gt;</w:t>
            </w:r>
            <w:r w:rsidRPr="00E8529F">
              <w:rPr>
                <w:lang w:eastAsia="ja-JP"/>
              </w:rPr>
              <w:tab/>
              <w:t xml:space="preserve">store the measurement results for the serving cell in </w:t>
            </w:r>
            <w:proofErr w:type="spellStart"/>
            <w:r w:rsidRPr="00E8529F">
              <w:rPr>
                <w:i/>
                <w:lang w:eastAsia="ja-JP"/>
              </w:rPr>
              <w:t>measResultServCell</w:t>
            </w:r>
            <w:proofErr w:type="spellEnd"/>
            <w:r w:rsidRPr="00E8529F">
              <w:rPr>
                <w:i/>
                <w:lang w:eastAsia="ja-JP"/>
              </w:rPr>
              <w:t xml:space="preserve"> </w:t>
            </w:r>
            <w:r w:rsidRPr="00E8529F">
              <w:rPr>
                <w:lang w:eastAsia="ja-JP"/>
              </w:rPr>
              <w:t xml:space="preserve">in </w:t>
            </w:r>
            <w:proofErr w:type="spellStart"/>
            <w:r w:rsidRPr="00E8529F">
              <w:rPr>
                <w:i/>
                <w:lang w:eastAsia="ja-JP"/>
              </w:rPr>
              <w:t>VarANR</w:t>
            </w:r>
            <w:proofErr w:type="spellEnd"/>
            <w:r w:rsidRPr="00E8529F">
              <w:rPr>
                <w:i/>
                <w:lang w:eastAsia="ja-JP"/>
              </w:rPr>
              <w:t>-</w:t>
            </w:r>
            <w:proofErr w:type="spellStart"/>
            <w:r w:rsidRPr="00E8529F">
              <w:rPr>
                <w:i/>
                <w:lang w:eastAsia="ja-JP"/>
              </w:rPr>
              <w:t>MeasReport</w:t>
            </w:r>
            <w:proofErr w:type="spellEnd"/>
            <w:r w:rsidRPr="00E8529F">
              <w:rPr>
                <w:i/>
                <w:lang w:eastAsia="ja-JP"/>
              </w:rPr>
              <w:t>-NB</w:t>
            </w:r>
            <w:r w:rsidRPr="00E8529F">
              <w:rPr>
                <w:lang w:eastAsia="ja-JP"/>
              </w:rPr>
              <w:t>;</w:t>
            </w:r>
          </w:p>
          <w:p w14:paraId="7835B98F" w14:textId="77777777" w:rsidR="00FC5AC8" w:rsidRPr="00E8529F" w:rsidRDefault="00FC5AC8" w:rsidP="00380D52">
            <w:pPr>
              <w:ind w:left="568" w:hanging="284"/>
              <w:rPr>
                <w:lang w:eastAsia="ja-JP"/>
              </w:rPr>
            </w:pPr>
            <w:r w:rsidRPr="00E8529F">
              <w:rPr>
                <w:lang w:eastAsia="ja-JP"/>
              </w:rPr>
              <w:t>1&gt;</w:t>
            </w:r>
            <w:r w:rsidRPr="00E8529F">
              <w:rPr>
                <w:lang w:eastAsia="ja-JP"/>
              </w:rPr>
              <w:tab/>
              <w:t xml:space="preserve">while the serving cell global cell identity is the same as stored in </w:t>
            </w:r>
            <w:proofErr w:type="spellStart"/>
            <w:r w:rsidRPr="00E8529F">
              <w:rPr>
                <w:i/>
                <w:lang w:eastAsia="ja-JP"/>
              </w:rPr>
              <w:t>servCellIdentity</w:t>
            </w:r>
            <w:proofErr w:type="spellEnd"/>
            <w:r w:rsidRPr="00E8529F">
              <w:rPr>
                <w:lang w:eastAsia="ja-JP"/>
              </w:rPr>
              <w:t xml:space="preserve"> in </w:t>
            </w:r>
            <w:proofErr w:type="spellStart"/>
            <w:r w:rsidRPr="00E8529F">
              <w:rPr>
                <w:i/>
                <w:lang w:eastAsia="ja-JP"/>
              </w:rPr>
              <w:t>VarANR</w:t>
            </w:r>
            <w:proofErr w:type="spellEnd"/>
            <w:r w:rsidRPr="00E8529F">
              <w:rPr>
                <w:i/>
                <w:lang w:eastAsia="ja-JP"/>
              </w:rPr>
              <w:t>-</w:t>
            </w:r>
            <w:proofErr w:type="spellStart"/>
            <w:r w:rsidRPr="00E8529F">
              <w:rPr>
                <w:i/>
                <w:lang w:eastAsia="ja-JP"/>
              </w:rPr>
              <w:t>MeasReport</w:t>
            </w:r>
            <w:proofErr w:type="spellEnd"/>
            <w:r w:rsidRPr="00E8529F">
              <w:rPr>
                <w:i/>
                <w:lang w:eastAsia="ja-JP"/>
              </w:rPr>
              <w:t>-NB</w:t>
            </w:r>
            <w:r w:rsidRPr="00E8529F">
              <w:rPr>
                <w:lang w:eastAsia="ja-JP"/>
              </w:rPr>
              <w:t>:</w:t>
            </w:r>
          </w:p>
          <w:p w14:paraId="401C8960" w14:textId="77777777" w:rsidR="00FC5AC8" w:rsidRPr="00E8529F" w:rsidRDefault="00FC5AC8" w:rsidP="00380D52">
            <w:pPr>
              <w:ind w:left="851" w:hanging="284"/>
              <w:rPr>
                <w:lang w:eastAsia="ja-JP"/>
              </w:rPr>
            </w:pPr>
            <w:r w:rsidRPr="00E8529F">
              <w:rPr>
                <w:lang w:eastAsia="ja-JP"/>
              </w:rPr>
              <w:t>2&gt;</w:t>
            </w:r>
            <w:r w:rsidRPr="00E8529F">
              <w:rPr>
                <w:lang w:eastAsia="ja-JP"/>
              </w:rPr>
              <w:tab/>
              <w:t>perform the measurements once in accordance with the following:</w:t>
            </w:r>
          </w:p>
          <w:p w14:paraId="21CF0D68" w14:textId="77777777" w:rsidR="00FC5AC8" w:rsidRPr="00E8529F" w:rsidRDefault="00FC5AC8" w:rsidP="00380D52">
            <w:pPr>
              <w:ind w:left="1135" w:hanging="284"/>
              <w:rPr>
                <w:noProof/>
                <w:lang w:eastAsia="ja-JP"/>
              </w:rPr>
            </w:pPr>
            <w:r w:rsidRPr="00E8529F">
              <w:rPr>
                <w:lang w:eastAsia="ja-JP"/>
              </w:rPr>
              <w:t>3&gt;</w:t>
            </w:r>
            <w:r w:rsidRPr="00E8529F">
              <w:rPr>
                <w:lang w:eastAsia="ja-JP"/>
              </w:rPr>
              <w:tab/>
              <w:t xml:space="preserve">for each carrier frequency indicated by an entry in </w:t>
            </w:r>
            <w:proofErr w:type="spellStart"/>
            <w:r w:rsidRPr="00E8529F">
              <w:rPr>
                <w:i/>
                <w:lang w:eastAsia="ja-JP"/>
              </w:rPr>
              <w:t>anr-CarrierList</w:t>
            </w:r>
            <w:proofErr w:type="spellEnd"/>
            <w:r w:rsidRPr="00E8529F">
              <w:rPr>
                <w:i/>
                <w:lang w:eastAsia="ja-JP"/>
              </w:rPr>
              <w:t>,</w:t>
            </w:r>
            <w:r w:rsidRPr="00E8529F">
              <w:rPr>
                <w:lang w:eastAsia="ja-JP"/>
              </w:rPr>
              <w:t xml:space="preserve"> </w:t>
            </w:r>
            <w:r w:rsidRPr="00E8529F">
              <w:rPr>
                <w:noProof/>
                <w:lang w:eastAsia="ja-JP"/>
              </w:rPr>
              <w:t>if present,</w:t>
            </w:r>
            <w:r w:rsidRPr="00E8529F">
              <w:rPr>
                <w:lang w:eastAsia="ja-JP"/>
              </w:rPr>
              <w:t xml:space="preserve"> within </w:t>
            </w:r>
            <w:proofErr w:type="spellStart"/>
            <w:r w:rsidRPr="00E8529F">
              <w:rPr>
                <w:i/>
                <w:highlight w:val="yellow"/>
                <w:lang w:eastAsia="ja-JP"/>
              </w:rPr>
              <w:t>VarANR-MeasConfig</w:t>
            </w:r>
            <w:proofErr w:type="spellEnd"/>
            <w:r w:rsidRPr="00E8529F">
              <w:rPr>
                <w:noProof/>
                <w:lang w:eastAsia="ja-JP"/>
              </w:rPr>
              <w:t>; or</w:t>
            </w:r>
          </w:p>
          <w:p w14:paraId="1F4206FB" w14:textId="77777777" w:rsidR="00FC5AC8" w:rsidRDefault="00FC5AC8" w:rsidP="00380D52">
            <w:pPr>
              <w:spacing w:after="0" w:line="276" w:lineRule="auto"/>
              <w:rPr>
                <w:rFonts w:eastAsia="Malgun Gothic"/>
                <w:lang w:eastAsia="ko-KR"/>
              </w:rPr>
            </w:pPr>
            <w:r>
              <w:rPr>
                <w:rFonts w:eastAsia="Malgun Gothic"/>
                <w:lang w:eastAsia="ko-KR"/>
              </w:rPr>
              <w:t>…</w:t>
            </w:r>
          </w:p>
          <w:p w14:paraId="43128780" w14:textId="77777777" w:rsidR="00FC5AC8" w:rsidRPr="00E8529F" w:rsidRDefault="00FC5AC8" w:rsidP="00380D52">
            <w:pPr>
              <w:ind w:left="568" w:hanging="284"/>
              <w:rPr>
                <w:lang w:eastAsia="ja-JP"/>
              </w:rPr>
            </w:pPr>
            <w:r w:rsidRPr="00E8529F">
              <w:rPr>
                <w:lang w:eastAsia="ja-JP"/>
              </w:rPr>
              <w:t>1&gt;</w:t>
            </w:r>
            <w:r w:rsidRPr="00E8529F">
              <w:rPr>
                <w:lang w:eastAsia="ja-JP"/>
              </w:rPr>
              <w:tab/>
            </w:r>
            <w:r w:rsidRPr="00E8529F">
              <w:rPr>
                <w:rFonts w:eastAsia="Malgun Gothic"/>
                <w:lang w:eastAsia="ko-KR"/>
              </w:rPr>
              <w:t>release</w:t>
            </w:r>
            <w:r w:rsidRPr="00E8529F">
              <w:rPr>
                <w:lang w:eastAsia="ja-JP"/>
              </w:rPr>
              <w:t xml:space="preserve"> the </w:t>
            </w:r>
            <w:proofErr w:type="spellStart"/>
            <w:r w:rsidRPr="00E8529F">
              <w:rPr>
                <w:highlight w:val="yellow"/>
                <w:lang w:eastAsia="ja-JP"/>
              </w:rPr>
              <w:t>VarANR-MeasConfig</w:t>
            </w:r>
            <w:proofErr w:type="spellEnd"/>
            <w:r w:rsidRPr="00E8529F">
              <w:rPr>
                <w:lang w:eastAsia="ja-JP"/>
              </w:rPr>
              <w:t>.</w:t>
            </w:r>
          </w:p>
          <w:p w14:paraId="38E51BCF" w14:textId="77777777" w:rsidR="00FC5AC8" w:rsidRPr="00E8529F" w:rsidRDefault="00FC5AC8" w:rsidP="00380D52">
            <w:pPr>
              <w:rPr>
                <w:lang w:eastAsia="ja-JP"/>
              </w:rPr>
            </w:pPr>
            <w:r w:rsidRPr="00E8529F">
              <w:rPr>
                <w:lang w:eastAsia="ja-JP"/>
              </w:rPr>
              <w:t xml:space="preserve">The UE may discard the ANR measurements information, i.e. release the UE variables </w:t>
            </w:r>
            <w:proofErr w:type="spellStart"/>
            <w:r w:rsidRPr="00E8529F">
              <w:rPr>
                <w:i/>
                <w:highlight w:val="yellow"/>
                <w:lang w:eastAsia="ja-JP"/>
              </w:rPr>
              <w:t>VarANR-MeasConfig</w:t>
            </w:r>
            <w:proofErr w:type="spellEnd"/>
            <w:r w:rsidRPr="00E8529F">
              <w:rPr>
                <w:lang w:eastAsia="ja-JP"/>
              </w:rPr>
              <w:t xml:space="preserve"> and </w:t>
            </w:r>
            <w:proofErr w:type="spellStart"/>
            <w:r w:rsidRPr="00E8529F">
              <w:rPr>
                <w:i/>
                <w:highlight w:val="yellow"/>
                <w:lang w:eastAsia="ja-JP"/>
              </w:rPr>
              <w:t>VarANR-MeasReport</w:t>
            </w:r>
            <w:proofErr w:type="spellEnd"/>
            <w:r w:rsidRPr="00E8529F">
              <w:rPr>
                <w:lang w:eastAsia="ja-JP"/>
              </w:rPr>
              <w:t>, [96] hours after the configuration was received, upon power off or upon detach.</w:t>
            </w:r>
          </w:p>
          <w:p w14:paraId="486893AA" w14:textId="77777777" w:rsidR="00FC5AC8" w:rsidRDefault="00FC5AC8" w:rsidP="00380D52">
            <w:pPr>
              <w:spacing w:after="0" w:line="276" w:lineRule="auto"/>
              <w:rPr>
                <w:rFonts w:eastAsia="Malgun Gothic"/>
                <w:lang w:eastAsia="ko-KR"/>
              </w:rPr>
            </w:pPr>
          </w:p>
        </w:tc>
        <w:tc>
          <w:tcPr>
            <w:tcW w:w="1958" w:type="pct"/>
            <w:gridSpan w:val="2"/>
          </w:tcPr>
          <w:p w14:paraId="6EF5B4D3" w14:textId="77777777" w:rsidR="00FC5AC8" w:rsidRDefault="00FC5AC8" w:rsidP="00380D52">
            <w:pPr>
              <w:spacing w:after="0" w:line="276" w:lineRule="auto"/>
              <w:rPr>
                <w:rFonts w:eastAsia="Malgun Gothic"/>
                <w:lang w:eastAsia="ko-KR"/>
              </w:rPr>
            </w:pPr>
            <w:r>
              <w:rPr>
                <w:rFonts w:eastAsia="Malgun Gothic"/>
                <w:lang w:eastAsia="ko-KR"/>
              </w:rPr>
              <w:t>section 5.6.24.1:</w:t>
            </w:r>
          </w:p>
          <w:p w14:paraId="6326FB36" w14:textId="77777777" w:rsidR="00FC5AC8" w:rsidRDefault="00FC5AC8" w:rsidP="00380D52">
            <w:pPr>
              <w:spacing w:after="0" w:line="276" w:lineRule="auto"/>
              <w:rPr>
                <w:rFonts w:eastAsia="Malgun Gothic"/>
                <w:lang w:eastAsia="ko-KR"/>
              </w:rPr>
            </w:pPr>
            <w:r w:rsidRPr="00E8529F">
              <w:rPr>
                <w:rFonts w:eastAsia="Malgun Gothic"/>
                <w:lang w:eastAsia="ko-KR"/>
              </w:rPr>
              <w:t>'NB' is missing i</w:t>
            </w:r>
            <w:r>
              <w:rPr>
                <w:rFonts w:eastAsia="Malgun Gothic"/>
                <w:lang w:eastAsia="ko-KR"/>
              </w:rPr>
              <w:t>n</w:t>
            </w:r>
            <w:r w:rsidRPr="00E8529F">
              <w:rPr>
                <w:rFonts w:eastAsia="Malgun Gothic"/>
                <w:lang w:eastAsia="ko-KR"/>
              </w:rPr>
              <w:t xml:space="preserve"> </w:t>
            </w:r>
            <w:proofErr w:type="spellStart"/>
            <w:r w:rsidRPr="00E8529F">
              <w:rPr>
                <w:rFonts w:eastAsia="Malgun Gothic"/>
                <w:i/>
                <w:lang w:eastAsia="ko-KR"/>
              </w:rPr>
              <w:t>VarANR-MeasConfig</w:t>
            </w:r>
            <w:proofErr w:type="spellEnd"/>
            <w:r>
              <w:rPr>
                <w:rFonts w:eastAsia="Malgun Gothic"/>
                <w:i/>
                <w:lang w:eastAsia="ko-KR"/>
              </w:rPr>
              <w:t xml:space="preserve"> / </w:t>
            </w:r>
            <w:proofErr w:type="spellStart"/>
            <w:r w:rsidRPr="00E8529F">
              <w:rPr>
                <w:rFonts w:eastAsia="Malgun Gothic"/>
                <w:i/>
                <w:lang w:eastAsia="ko-KR"/>
              </w:rPr>
              <w:t>VarANR-Meas</w:t>
            </w:r>
            <w:r>
              <w:rPr>
                <w:rFonts w:eastAsia="Malgun Gothic"/>
                <w:i/>
                <w:lang w:eastAsia="ko-KR"/>
              </w:rPr>
              <w:t>Report</w:t>
            </w:r>
            <w:proofErr w:type="spellEnd"/>
          </w:p>
          <w:p w14:paraId="69802A7F" w14:textId="77777777" w:rsidR="00FC5AC8" w:rsidRDefault="00FC5AC8" w:rsidP="00380D52">
            <w:pPr>
              <w:spacing w:after="0" w:line="276" w:lineRule="auto"/>
              <w:rPr>
                <w:rFonts w:eastAsia="Malgun Gothic"/>
                <w:lang w:eastAsia="ko-KR"/>
              </w:rPr>
            </w:pPr>
          </w:p>
          <w:p w14:paraId="74EB28D8" w14:textId="77777777" w:rsidR="00FC5AC8" w:rsidRDefault="00FC5AC8" w:rsidP="00380D52">
            <w:pPr>
              <w:spacing w:after="0" w:line="276" w:lineRule="auto"/>
              <w:rPr>
                <w:rFonts w:eastAsia="Malgun Gothic"/>
                <w:lang w:eastAsia="ko-KR"/>
              </w:rPr>
            </w:pPr>
            <w:proofErr w:type="spellStart"/>
            <w:r w:rsidRPr="00E8529F">
              <w:rPr>
                <w:rFonts w:eastAsia="Malgun Gothic"/>
                <w:lang w:eastAsia="ko-KR"/>
              </w:rPr>
              <w:t>VarANR-MeasConfig</w:t>
            </w:r>
            <w:proofErr w:type="spellEnd"/>
            <w:r w:rsidRPr="00E8529F">
              <w:rPr>
                <w:rFonts w:eastAsia="Malgun Gothic"/>
                <w:lang w:eastAsia="ko-KR"/>
              </w:rPr>
              <w:t xml:space="preserve"> should be italics in </w:t>
            </w:r>
            <w:r>
              <w:rPr>
                <w:rFonts w:eastAsia="Malgun Gothic"/>
                <w:lang w:eastAsia="ko-KR"/>
              </w:rPr>
              <w:t>the last bullet</w:t>
            </w:r>
          </w:p>
        </w:tc>
        <w:tc>
          <w:tcPr>
            <w:tcW w:w="566" w:type="pct"/>
          </w:tcPr>
          <w:p w14:paraId="7C8AD715" w14:textId="77777777" w:rsidR="00FC5AC8" w:rsidRDefault="00FC5AC8" w:rsidP="00380D52">
            <w:pPr>
              <w:spacing w:after="0" w:line="276" w:lineRule="auto"/>
              <w:rPr>
                <w:rFonts w:eastAsia="SimSun"/>
                <w:lang w:eastAsia="zh-CN"/>
              </w:rPr>
            </w:pPr>
          </w:p>
        </w:tc>
        <w:tc>
          <w:tcPr>
            <w:tcW w:w="147" w:type="pct"/>
          </w:tcPr>
          <w:p w14:paraId="756A4121" w14:textId="77777777" w:rsidR="00FC5AC8" w:rsidRDefault="00FC5AC8" w:rsidP="00380D52">
            <w:pPr>
              <w:spacing w:after="0" w:line="276" w:lineRule="auto"/>
              <w:rPr>
                <w:rFonts w:eastAsia="SimSun"/>
                <w:lang w:eastAsia="zh-CN"/>
              </w:rPr>
            </w:pPr>
            <w:r>
              <w:rPr>
                <w:rFonts w:eastAsiaTheme="minorEastAsia" w:hint="cs"/>
                <w:lang w:eastAsia="zh-CN"/>
              </w:rPr>
              <w:t>OK</w:t>
            </w:r>
          </w:p>
        </w:tc>
        <w:tc>
          <w:tcPr>
            <w:tcW w:w="199" w:type="pct"/>
          </w:tcPr>
          <w:p w14:paraId="100D81C7" w14:textId="77777777" w:rsidR="00EA5C8F" w:rsidRDefault="00EA5C8F" w:rsidP="00EA5C8F">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08517C9D" w14:textId="71385906" w:rsidR="00FC5AC8" w:rsidRDefault="00EA5C8F" w:rsidP="00EA5C8F">
            <w:pPr>
              <w:spacing w:after="0" w:line="276" w:lineRule="auto"/>
              <w:rPr>
                <w:rFonts w:eastAsiaTheme="minorEastAsia"/>
                <w:lang w:eastAsia="zh-CN"/>
              </w:rPr>
            </w:pPr>
            <w:r>
              <w:rPr>
                <w:rFonts w:eastAsia="Malgun Gothic"/>
                <w:lang w:eastAsia="ko-KR"/>
              </w:rPr>
              <w:t>(CR4287)</w:t>
            </w:r>
          </w:p>
        </w:tc>
      </w:tr>
      <w:tr w:rsidR="005027DA" w:rsidRPr="00A45CF7" w14:paraId="7B55F8C3" w14:textId="77777777" w:rsidTr="000451FF">
        <w:trPr>
          <w:tblHeader/>
        </w:trPr>
        <w:tc>
          <w:tcPr>
            <w:tcW w:w="175" w:type="pct"/>
            <w:vAlign w:val="bottom"/>
          </w:tcPr>
          <w:p w14:paraId="0AF07256"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9</w:t>
            </w:r>
          </w:p>
        </w:tc>
        <w:tc>
          <w:tcPr>
            <w:tcW w:w="1955" w:type="pct"/>
          </w:tcPr>
          <w:p w14:paraId="455F0729" w14:textId="77777777" w:rsidR="00FC5AC8" w:rsidRPr="006658DF" w:rsidRDefault="00FC5AC8" w:rsidP="00380D52">
            <w:pPr>
              <w:keepNext/>
              <w:keepLines/>
              <w:spacing w:after="0"/>
              <w:rPr>
                <w:rFonts w:ascii="Arial" w:hAnsi="Arial"/>
                <w:sz w:val="18"/>
                <w:lang w:eastAsia="en-GB"/>
              </w:rPr>
            </w:pPr>
            <w:r w:rsidRPr="006658DF">
              <w:rPr>
                <w:rFonts w:ascii="Arial" w:hAnsi="Arial"/>
                <w:b/>
                <w:i/>
                <w:sz w:val="18"/>
                <w:lang w:eastAsia="ja-JP"/>
              </w:rPr>
              <w:t>cp-CIoT-5GS-Optimisation</w:t>
            </w:r>
          </w:p>
          <w:p w14:paraId="69A29964" w14:textId="77777777" w:rsidR="00FC5AC8" w:rsidRDefault="00FC5AC8" w:rsidP="00380D52">
            <w:pPr>
              <w:keepNext/>
              <w:keepLines/>
              <w:spacing w:after="0"/>
              <w:rPr>
                <w:lang w:eastAsia="en-GB"/>
              </w:rPr>
            </w:pPr>
            <w:r w:rsidRPr="006658DF">
              <w:rPr>
                <w:highlight w:val="yellow"/>
                <w:lang w:eastAsia="en-GB"/>
              </w:rPr>
              <w:t>This field</w:t>
            </w:r>
            <w:r w:rsidRPr="006658DF">
              <w:rPr>
                <w:lang w:eastAsia="en-GB"/>
              </w:rPr>
              <w:t xml:space="preserve"> indicates </w:t>
            </w:r>
            <w:r w:rsidRPr="006658DF">
              <w:rPr>
                <w:highlight w:val="yellow"/>
                <w:lang w:eastAsia="en-GB"/>
              </w:rPr>
              <w:t>if</w:t>
            </w:r>
            <w:r w:rsidRPr="006658DF">
              <w:rPr>
                <w:lang w:eastAsia="en-GB"/>
              </w:rPr>
              <w:t xml:space="preserve"> the UE is allowed to establish the connection with Control</w:t>
            </w:r>
            <w:r w:rsidRPr="006658DF">
              <w:rPr>
                <w:lang w:eastAsia="ja-JP"/>
              </w:rPr>
              <w:t xml:space="preserve"> plane </w:t>
            </w:r>
            <w:proofErr w:type="spellStart"/>
            <w:r w:rsidRPr="006658DF">
              <w:rPr>
                <w:lang w:eastAsia="ja-JP"/>
              </w:rPr>
              <w:t>CIoT</w:t>
            </w:r>
            <w:proofErr w:type="spellEnd"/>
            <w:r w:rsidRPr="006658DF">
              <w:rPr>
                <w:lang w:eastAsia="ja-JP"/>
              </w:rPr>
              <w:t xml:space="preserve"> 5GS optimisation</w:t>
            </w:r>
            <w:r w:rsidRPr="006658DF">
              <w:rPr>
                <w:lang w:eastAsia="en-GB"/>
              </w:rPr>
              <w:t>, see TS 24.501 [95].</w:t>
            </w:r>
          </w:p>
          <w:p w14:paraId="1DE387F1" w14:textId="77777777" w:rsidR="00FC5AC8" w:rsidRDefault="00FC5AC8" w:rsidP="00380D52">
            <w:pPr>
              <w:keepNext/>
              <w:keepLines/>
              <w:spacing w:after="0"/>
              <w:rPr>
                <w:lang w:eastAsia="en-GB"/>
              </w:rPr>
            </w:pPr>
          </w:p>
          <w:p w14:paraId="3CE2F0A2" w14:textId="77777777" w:rsidR="00FC5AC8" w:rsidRPr="007E0991" w:rsidRDefault="00FC5AC8" w:rsidP="00380D52">
            <w:pPr>
              <w:keepNext/>
              <w:keepLines/>
              <w:spacing w:after="0"/>
              <w:rPr>
                <w:rFonts w:ascii="Arial" w:hAnsi="Arial"/>
                <w:b/>
                <w:bCs/>
                <w:i/>
                <w:noProof/>
                <w:sz w:val="18"/>
                <w:lang w:eastAsia="en-GB"/>
              </w:rPr>
            </w:pPr>
            <w:r w:rsidRPr="007E0991">
              <w:rPr>
                <w:rFonts w:ascii="Arial" w:hAnsi="Arial"/>
                <w:b/>
                <w:bCs/>
                <w:i/>
                <w:noProof/>
                <w:sz w:val="18"/>
                <w:lang w:eastAsia="en-GB"/>
              </w:rPr>
              <w:t>up-CIoT-5GS-Optimisation</w:t>
            </w:r>
          </w:p>
          <w:p w14:paraId="693646A6" w14:textId="77777777" w:rsidR="00FC5AC8" w:rsidRPr="002C724A" w:rsidRDefault="00FC5AC8" w:rsidP="00380D52">
            <w:pPr>
              <w:spacing w:after="0" w:line="276" w:lineRule="auto"/>
              <w:rPr>
                <w:rFonts w:eastAsia="Malgun Gothic"/>
                <w:lang w:val="en-US" w:eastAsia="ko-KR"/>
              </w:rPr>
            </w:pPr>
            <w:r w:rsidRPr="006658DF">
              <w:rPr>
                <w:highlight w:val="yellow"/>
                <w:lang w:eastAsia="en-GB"/>
              </w:rPr>
              <w:t>This field</w:t>
            </w:r>
            <w:r w:rsidRPr="007E0991">
              <w:rPr>
                <w:lang w:eastAsia="en-GB"/>
              </w:rPr>
              <w:t xml:space="preserve"> indicates </w:t>
            </w:r>
            <w:r w:rsidRPr="006658DF">
              <w:rPr>
                <w:highlight w:val="yellow"/>
                <w:lang w:eastAsia="en-GB"/>
              </w:rPr>
              <w:t>if</w:t>
            </w:r>
            <w:r w:rsidRPr="007E0991">
              <w:rPr>
                <w:lang w:eastAsia="en-GB"/>
              </w:rPr>
              <w:t xml:space="preserve"> the UE is allowed to resume the connection with User plane </w:t>
            </w:r>
            <w:proofErr w:type="spellStart"/>
            <w:r w:rsidRPr="007E0991">
              <w:rPr>
                <w:lang w:eastAsia="en-GB"/>
              </w:rPr>
              <w:t>CIoT</w:t>
            </w:r>
            <w:proofErr w:type="spellEnd"/>
            <w:r w:rsidRPr="007E0991">
              <w:rPr>
                <w:lang w:eastAsia="en-GB"/>
              </w:rPr>
              <w:t xml:space="preserve"> 5GS Optimisation, see TS24.501 [95].</w:t>
            </w:r>
          </w:p>
        </w:tc>
        <w:tc>
          <w:tcPr>
            <w:tcW w:w="1958" w:type="pct"/>
            <w:gridSpan w:val="2"/>
          </w:tcPr>
          <w:p w14:paraId="6241394D" w14:textId="77777777" w:rsidR="00FC5AC8" w:rsidRPr="006658DF" w:rsidRDefault="00FC5AC8" w:rsidP="00380D52">
            <w:pPr>
              <w:rPr>
                <w:rFonts w:ascii="Arial" w:hAnsi="Arial"/>
                <w:b/>
                <w:bCs/>
                <w:i/>
                <w:noProof/>
                <w:sz w:val="18"/>
                <w:lang w:eastAsia="en-GB"/>
              </w:rPr>
            </w:pPr>
            <w:r>
              <w:rPr>
                <w:rFonts w:eastAsia="Malgun Gothic"/>
                <w:lang w:eastAsia="ko-KR"/>
              </w:rPr>
              <w:t xml:space="preserve">section 6.2 </w:t>
            </w:r>
            <w:r w:rsidRPr="007E0991">
              <w:rPr>
                <w:rFonts w:eastAsia="Malgun Gothic"/>
                <w:lang w:eastAsia="ko-KR"/>
              </w:rPr>
              <w:t>SystemInformationBlockType1:</w:t>
            </w:r>
            <w:r>
              <w:rPr>
                <w:rFonts w:eastAsia="Malgun Gothic"/>
                <w:lang w:eastAsia="ko-KR"/>
              </w:rPr>
              <w:t xml:space="preserve"> remove ‘this field’ and change ‘if’ to ‘whether’ to align with other field description (e.g. </w:t>
            </w:r>
            <w:r w:rsidRPr="006658DF">
              <w:rPr>
                <w:rFonts w:ascii="Arial" w:hAnsi="Arial"/>
                <w:bCs/>
                <w:i/>
                <w:noProof/>
                <w:sz w:val="18"/>
                <w:lang w:eastAsia="en-GB"/>
              </w:rPr>
              <w:t>ims-EmergencySupport</w:t>
            </w:r>
            <w:r>
              <w:rPr>
                <w:rFonts w:ascii="Arial" w:hAnsi="Arial"/>
                <w:bCs/>
                <w:i/>
                <w:noProof/>
                <w:sz w:val="18"/>
                <w:lang w:eastAsia="en-GB"/>
              </w:rPr>
              <w:t>)</w:t>
            </w:r>
          </w:p>
          <w:p w14:paraId="7B40277F" w14:textId="77777777" w:rsidR="00FC5AC8" w:rsidRDefault="00FC5AC8" w:rsidP="00380D52">
            <w:pPr>
              <w:spacing w:after="0" w:line="276" w:lineRule="auto"/>
              <w:rPr>
                <w:rFonts w:eastAsia="Malgun Gothic"/>
                <w:lang w:eastAsia="ko-KR"/>
              </w:rPr>
            </w:pPr>
          </w:p>
        </w:tc>
        <w:tc>
          <w:tcPr>
            <w:tcW w:w="566" w:type="pct"/>
          </w:tcPr>
          <w:p w14:paraId="67381BE2" w14:textId="77777777" w:rsidR="00FC5AC8" w:rsidRDefault="00FC5AC8" w:rsidP="00380D52">
            <w:pPr>
              <w:spacing w:after="0" w:line="276" w:lineRule="auto"/>
              <w:rPr>
                <w:rFonts w:eastAsia="SimSun"/>
                <w:lang w:eastAsia="zh-CN"/>
              </w:rPr>
            </w:pPr>
          </w:p>
        </w:tc>
        <w:tc>
          <w:tcPr>
            <w:tcW w:w="147" w:type="pct"/>
          </w:tcPr>
          <w:p w14:paraId="6E92AAE7"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4BFF769A" w14:textId="77777777" w:rsidR="00EA5C8F" w:rsidRDefault="00EA5C8F" w:rsidP="00EA5C8F">
            <w:pPr>
              <w:spacing w:after="0" w:line="276" w:lineRule="auto"/>
              <w:rPr>
                <w:rFonts w:eastAsia="Malgun Gothic"/>
                <w:lang w:eastAsia="ko-KR"/>
              </w:rPr>
            </w:pPr>
            <w:proofErr w:type="spellStart"/>
            <w:r>
              <w:rPr>
                <w:rFonts w:eastAsia="Malgun Gothic"/>
                <w:lang w:eastAsia="ko-KR"/>
              </w:rPr>
              <w:t>eMTC</w:t>
            </w:r>
            <w:proofErr w:type="spellEnd"/>
            <w:r>
              <w:rPr>
                <w:rFonts w:eastAsia="Malgun Gothic"/>
                <w:lang w:eastAsia="ko-KR"/>
              </w:rPr>
              <w:t xml:space="preserve"> </w:t>
            </w:r>
          </w:p>
          <w:p w14:paraId="2275CDE2" w14:textId="77777777" w:rsidR="00EA5C8F" w:rsidRDefault="00EA5C8F" w:rsidP="00EA5C8F">
            <w:pPr>
              <w:spacing w:after="0" w:line="276" w:lineRule="auto"/>
              <w:rPr>
                <w:rFonts w:eastAsia="Malgun Gothic"/>
                <w:lang w:eastAsia="ko-KR"/>
              </w:rPr>
            </w:pPr>
            <w:r>
              <w:rPr>
                <w:rFonts w:eastAsia="Malgun Gothic"/>
                <w:lang w:eastAsia="ko-KR"/>
              </w:rPr>
              <w:t>(CR4239)</w:t>
            </w:r>
          </w:p>
          <w:p w14:paraId="0BB35F26" w14:textId="77777777" w:rsidR="00FC5AC8" w:rsidRPr="007A0CA5" w:rsidRDefault="00FC5AC8" w:rsidP="00380D52">
            <w:pPr>
              <w:spacing w:after="0" w:line="276" w:lineRule="auto"/>
              <w:rPr>
                <w:rFonts w:eastAsiaTheme="minorEastAsia"/>
                <w:lang w:eastAsia="zh-CN"/>
              </w:rPr>
            </w:pPr>
          </w:p>
        </w:tc>
      </w:tr>
      <w:tr w:rsidR="005027DA" w:rsidRPr="00A45CF7" w14:paraId="5A159589" w14:textId="77777777" w:rsidTr="000451FF">
        <w:trPr>
          <w:tblHeader/>
        </w:trPr>
        <w:tc>
          <w:tcPr>
            <w:tcW w:w="175" w:type="pct"/>
            <w:vAlign w:val="bottom"/>
          </w:tcPr>
          <w:p w14:paraId="2C354761"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10</w:t>
            </w:r>
          </w:p>
        </w:tc>
        <w:tc>
          <w:tcPr>
            <w:tcW w:w="1955" w:type="pct"/>
          </w:tcPr>
          <w:p w14:paraId="13001581" w14:textId="77777777" w:rsidR="00FC5AC8" w:rsidRPr="00865251" w:rsidRDefault="00FC5AC8" w:rsidP="00380D52">
            <w:pPr>
              <w:keepNext/>
              <w:keepLines/>
              <w:spacing w:before="120"/>
              <w:ind w:left="284"/>
              <w:outlineLvl w:val="3"/>
              <w:rPr>
                <w:rFonts w:ascii="Arial" w:hAnsi="Arial"/>
                <w:i/>
                <w:iCs/>
                <w:noProof/>
                <w:sz w:val="24"/>
                <w:lang w:eastAsia="ja-JP"/>
              </w:rPr>
            </w:pPr>
            <w:bookmarkStart w:id="4" w:name="_Toc36810401"/>
            <w:bookmarkStart w:id="5" w:name="_Toc36846765"/>
            <w:bookmarkStart w:id="6" w:name="_Toc36939418"/>
            <w:bookmarkStart w:id="7" w:name="_Toc37082398"/>
            <w:r w:rsidRPr="00865251">
              <w:rPr>
                <w:rFonts w:ascii="Arial" w:hAnsi="Arial"/>
                <w:sz w:val="24"/>
                <w:lang w:eastAsia="ja-JP"/>
              </w:rPr>
              <w:t>–</w:t>
            </w:r>
            <w:r w:rsidRPr="00865251">
              <w:rPr>
                <w:rFonts w:ascii="Arial" w:hAnsi="Arial"/>
                <w:sz w:val="24"/>
                <w:lang w:eastAsia="ja-JP"/>
              </w:rPr>
              <w:tab/>
            </w:r>
            <w:r w:rsidRPr="00865251">
              <w:rPr>
                <w:rFonts w:ascii="Arial" w:hAnsi="Arial"/>
                <w:i/>
                <w:iCs/>
                <w:noProof/>
                <w:sz w:val="24"/>
                <w:lang w:eastAsia="ja-JP"/>
              </w:rPr>
              <w:t>SystemInformationBlockType27</w:t>
            </w:r>
            <w:bookmarkEnd w:id="4"/>
            <w:bookmarkEnd w:id="5"/>
            <w:bookmarkEnd w:id="6"/>
            <w:bookmarkEnd w:id="7"/>
          </w:p>
          <w:p w14:paraId="0545B15C" w14:textId="77777777" w:rsidR="00FC5AC8" w:rsidRPr="001F31B3" w:rsidRDefault="00FC5AC8" w:rsidP="00380D52">
            <w:pPr>
              <w:rPr>
                <w:lang w:eastAsia="ja-JP"/>
              </w:rPr>
            </w:pPr>
            <w:r w:rsidRPr="00865251">
              <w:rPr>
                <w:lang w:eastAsia="ja-JP"/>
              </w:rPr>
              <w:t xml:space="preserve">The IE </w:t>
            </w:r>
            <w:r w:rsidRPr="00865251">
              <w:rPr>
                <w:i/>
                <w:noProof/>
                <w:lang w:eastAsia="ja-JP"/>
              </w:rPr>
              <w:t>SystemInformationBlockType27</w:t>
            </w:r>
            <w:r w:rsidRPr="00865251">
              <w:rPr>
                <w:lang w:eastAsia="ja-JP"/>
              </w:rPr>
              <w:t xml:space="preserve"> contains </w:t>
            </w:r>
            <w:r w:rsidRPr="00865251">
              <w:rPr>
                <w:highlight w:val="yellow"/>
                <w:lang w:eastAsia="ja-JP"/>
              </w:rPr>
              <w:t>assistance</w:t>
            </w:r>
            <w:r w:rsidRPr="00865251">
              <w:rPr>
                <w:lang w:eastAsia="ja-JP"/>
              </w:rPr>
              <w:t xml:space="preserve"> information relevant only for inter-RAT cell selection i.e. assistance information about NB-IoT frequencies for cell selection.</w:t>
            </w:r>
          </w:p>
        </w:tc>
        <w:tc>
          <w:tcPr>
            <w:tcW w:w="1958" w:type="pct"/>
            <w:gridSpan w:val="2"/>
          </w:tcPr>
          <w:p w14:paraId="5DB1D270" w14:textId="77777777" w:rsidR="00FC5AC8" w:rsidRDefault="00FC5AC8" w:rsidP="00380D52">
            <w:pPr>
              <w:spacing w:after="0" w:line="276" w:lineRule="auto"/>
              <w:rPr>
                <w:rFonts w:eastAsia="Malgun Gothic"/>
                <w:lang w:eastAsia="ko-KR"/>
              </w:rPr>
            </w:pPr>
            <w:r>
              <w:rPr>
                <w:rFonts w:eastAsia="Malgun Gothic"/>
                <w:lang w:eastAsia="ko-KR"/>
              </w:rPr>
              <w:t xml:space="preserve">section 6.3.1 </w:t>
            </w:r>
            <w:r w:rsidRPr="00865251">
              <w:rPr>
                <w:rFonts w:eastAsia="Malgun Gothic"/>
                <w:lang w:eastAsia="ko-KR"/>
              </w:rPr>
              <w:t>SystemInformationBlockType27</w:t>
            </w:r>
            <w:r>
              <w:rPr>
                <w:rFonts w:eastAsia="Malgun Gothic"/>
                <w:lang w:eastAsia="ko-KR"/>
              </w:rPr>
              <w:t>, remove the first ‘assistance’</w:t>
            </w:r>
          </w:p>
        </w:tc>
        <w:tc>
          <w:tcPr>
            <w:tcW w:w="566" w:type="pct"/>
          </w:tcPr>
          <w:p w14:paraId="09E2FF7D" w14:textId="77777777" w:rsidR="00FC5AC8" w:rsidRDefault="00FC5AC8" w:rsidP="00380D52">
            <w:pPr>
              <w:spacing w:after="0" w:line="276" w:lineRule="auto"/>
              <w:rPr>
                <w:rFonts w:eastAsia="SimSun"/>
                <w:lang w:eastAsia="zh-CN"/>
              </w:rPr>
            </w:pPr>
          </w:p>
        </w:tc>
        <w:tc>
          <w:tcPr>
            <w:tcW w:w="147" w:type="pct"/>
          </w:tcPr>
          <w:p w14:paraId="647007FE"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32BCED19" w14:textId="77777777" w:rsidR="00EA5C8F" w:rsidRDefault="00EA5C8F" w:rsidP="00EA5C8F">
            <w:pPr>
              <w:spacing w:after="0" w:line="276" w:lineRule="auto"/>
              <w:rPr>
                <w:rFonts w:eastAsia="Malgun Gothic"/>
                <w:lang w:eastAsia="ko-KR"/>
              </w:rPr>
            </w:pPr>
            <w:proofErr w:type="spellStart"/>
            <w:r>
              <w:rPr>
                <w:rFonts w:eastAsia="Malgun Gothic"/>
                <w:lang w:eastAsia="ko-KR"/>
              </w:rPr>
              <w:t>eMTC</w:t>
            </w:r>
            <w:proofErr w:type="spellEnd"/>
            <w:r>
              <w:rPr>
                <w:rFonts w:eastAsia="Malgun Gothic"/>
                <w:lang w:eastAsia="ko-KR"/>
              </w:rPr>
              <w:t xml:space="preserve"> </w:t>
            </w:r>
          </w:p>
          <w:p w14:paraId="14E0AE7A" w14:textId="77777777" w:rsidR="00EA5C8F" w:rsidRDefault="00EA5C8F" w:rsidP="00EA5C8F">
            <w:pPr>
              <w:spacing w:after="0" w:line="276" w:lineRule="auto"/>
              <w:rPr>
                <w:rFonts w:eastAsia="Malgun Gothic"/>
                <w:lang w:eastAsia="ko-KR"/>
              </w:rPr>
            </w:pPr>
            <w:r>
              <w:rPr>
                <w:rFonts w:eastAsia="Malgun Gothic"/>
                <w:lang w:eastAsia="ko-KR"/>
              </w:rPr>
              <w:t>(CR4239)</w:t>
            </w:r>
          </w:p>
          <w:p w14:paraId="38EF9435" w14:textId="77777777" w:rsidR="00FC5AC8" w:rsidRPr="007A0CA5" w:rsidRDefault="00FC5AC8" w:rsidP="00380D52">
            <w:pPr>
              <w:spacing w:after="0" w:line="276" w:lineRule="auto"/>
              <w:rPr>
                <w:rFonts w:eastAsiaTheme="minorEastAsia"/>
                <w:lang w:eastAsia="zh-CN"/>
              </w:rPr>
            </w:pPr>
          </w:p>
        </w:tc>
      </w:tr>
      <w:tr w:rsidR="005027DA" w:rsidRPr="00A45CF7" w14:paraId="537A2448" w14:textId="77777777" w:rsidTr="000451FF">
        <w:trPr>
          <w:tblHeader/>
        </w:trPr>
        <w:tc>
          <w:tcPr>
            <w:tcW w:w="175" w:type="pct"/>
            <w:vAlign w:val="bottom"/>
          </w:tcPr>
          <w:p w14:paraId="09169246"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11</w:t>
            </w:r>
          </w:p>
        </w:tc>
        <w:tc>
          <w:tcPr>
            <w:tcW w:w="1955" w:type="pct"/>
          </w:tcPr>
          <w:p w14:paraId="41F63151" w14:textId="77777777" w:rsidR="00FC5AC8" w:rsidRPr="00865251" w:rsidRDefault="00FC5AC8" w:rsidP="00380D52">
            <w:pPr>
              <w:keepNext/>
              <w:keepLines/>
              <w:spacing w:before="120"/>
              <w:ind w:left="284"/>
              <w:outlineLvl w:val="3"/>
              <w:rPr>
                <w:rFonts w:ascii="Arial" w:hAnsi="Arial"/>
                <w:i/>
                <w:iCs/>
                <w:noProof/>
                <w:sz w:val="24"/>
                <w:lang w:eastAsia="ja-JP"/>
              </w:rPr>
            </w:pPr>
            <w:bookmarkStart w:id="8" w:name="_Toc36810763"/>
            <w:bookmarkStart w:id="9" w:name="_Toc36847127"/>
            <w:bookmarkStart w:id="10" w:name="_Toc36939780"/>
            <w:bookmarkStart w:id="11" w:name="_Toc37082760"/>
            <w:r w:rsidRPr="00865251">
              <w:rPr>
                <w:rFonts w:ascii="Arial" w:hAnsi="Arial"/>
                <w:sz w:val="24"/>
                <w:lang w:eastAsia="ja-JP"/>
              </w:rPr>
              <w:t>–</w:t>
            </w:r>
            <w:r w:rsidRPr="00865251">
              <w:rPr>
                <w:rFonts w:ascii="Arial" w:hAnsi="Arial"/>
                <w:sz w:val="24"/>
                <w:lang w:eastAsia="ja-JP"/>
              </w:rPr>
              <w:tab/>
            </w:r>
            <w:r w:rsidRPr="00865251">
              <w:rPr>
                <w:rFonts w:ascii="Arial" w:hAnsi="Arial"/>
                <w:i/>
                <w:iCs/>
                <w:noProof/>
                <w:sz w:val="24"/>
                <w:lang w:eastAsia="ja-JP"/>
              </w:rPr>
              <w:t>SystemInformationBlockType27</w:t>
            </w:r>
            <w:r>
              <w:rPr>
                <w:rFonts w:ascii="Arial" w:hAnsi="Arial"/>
                <w:i/>
                <w:iCs/>
                <w:noProof/>
                <w:sz w:val="24"/>
                <w:lang w:eastAsia="ja-JP"/>
              </w:rPr>
              <w:t>-NB</w:t>
            </w:r>
          </w:p>
          <w:bookmarkEnd w:id="8"/>
          <w:bookmarkEnd w:id="9"/>
          <w:bookmarkEnd w:id="10"/>
          <w:bookmarkEnd w:id="11"/>
          <w:p w14:paraId="1CCEB882" w14:textId="77777777" w:rsidR="00FC5AC8" w:rsidRPr="000C1280" w:rsidRDefault="00FC5AC8" w:rsidP="00380D52">
            <w:pPr>
              <w:rPr>
                <w:lang w:eastAsia="ja-JP"/>
              </w:rPr>
            </w:pPr>
            <w:r w:rsidRPr="000C1280">
              <w:rPr>
                <w:lang w:eastAsia="ja-JP"/>
              </w:rPr>
              <w:t xml:space="preserve">The IE </w:t>
            </w:r>
            <w:r w:rsidRPr="000C1280">
              <w:rPr>
                <w:i/>
                <w:noProof/>
                <w:lang w:eastAsia="ja-JP"/>
              </w:rPr>
              <w:t>SystemInformationBlockType27-NB</w:t>
            </w:r>
            <w:r w:rsidRPr="000C1280">
              <w:rPr>
                <w:lang w:eastAsia="ja-JP"/>
              </w:rPr>
              <w:t xml:space="preserve"> contains </w:t>
            </w:r>
            <w:r w:rsidRPr="000C1280">
              <w:rPr>
                <w:highlight w:val="yellow"/>
                <w:lang w:eastAsia="ja-JP"/>
              </w:rPr>
              <w:t>assistance</w:t>
            </w:r>
            <w:r w:rsidRPr="000C1280">
              <w:rPr>
                <w:lang w:eastAsia="ja-JP"/>
              </w:rPr>
              <w:t xml:space="preserve"> information relevant only for inter-RAT cell selection i.e. assistance information about E-UTRA frequencies and/ or GERAN frequencies for cell selection.</w:t>
            </w:r>
          </w:p>
          <w:p w14:paraId="41892307" w14:textId="77777777" w:rsidR="00FC5AC8" w:rsidRDefault="00FC5AC8" w:rsidP="00380D52">
            <w:pPr>
              <w:spacing w:after="0" w:line="276" w:lineRule="auto"/>
              <w:rPr>
                <w:rFonts w:eastAsia="Malgun Gothic"/>
                <w:lang w:eastAsia="ko-KR"/>
              </w:rPr>
            </w:pPr>
          </w:p>
        </w:tc>
        <w:tc>
          <w:tcPr>
            <w:tcW w:w="1958" w:type="pct"/>
            <w:gridSpan w:val="2"/>
          </w:tcPr>
          <w:p w14:paraId="4511882D" w14:textId="77777777" w:rsidR="00FC5AC8" w:rsidRDefault="00FC5AC8" w:rsidP="00380D52">
            <w:pPr>
              <w:spacing w:after="0" w:line="276" w:lineRule="auto"/>
              <w:rPr>
                <w:rFonts w:eastAsia="Malgun Gothic"/>
                <w:lang w:eastAsia="ko-KR"/>
              </w:rPr>
            </w:pPr>
            <w:r>
              <w:rPr>
                <w:rFonts w:eastAsia="Malgun Gothic"/>
                <w:lang w:eastAsia="ko-KR"/>
              </w:rPr>
              <w:t xml:space="preserve">section 6.7.3.1 </w:t>
            </w:r>
            <w:r w:rsidRPr="00865251">
              <w:rPr>
                <w:rFonts w:eastAsia="Malgun Gothic"/>
                <w:lang w:eastAsia="ko-KR"/>
              </w:rPr>
              <w:t>SystemInformationBlockType2</w:t>
            </w:r>
            <w:r>
              <w:rPr>
                <w:rFonts w:eastAsia="Malgun Gothic"/>
                <w:lang w:eastAsia="ko-KR"/>
              </w:rPr>
              <w:t>-NB</w:t>
            </w:r>
            <w:r w:rsidRPr="00865251">
              <w:rPr>
                <w:rFonts w:eastAsia="Malgun Gothic"/>
                <w:lang w:eastAsia="ko-KR"/>
              </w:rPr>
              <w:t>7</w:t>
            </w:r>
            <w:r>
              <w:rPr>
                <w:rFonts w:eastAsia="Malgun Gothic"/>
                <w:lang w:eastAsia="ko-KR"/>
              </w:rPr>
              <w:t>, remove the first ‘assistance’</w:t>
            </w:r>
          </w:p>
        </w:tc>
        <w:tc>
          <w:tcPr>
            <w:tcW w:w="566" w:type="pct"/>
          </w:tcPr>
          <w:p w14:paraId="4CA20EDF" w14:textId="77777777" w:rsidR="00FC5AC8" w:rsidRDefault="00FC5AC8" w:rsidP="00380D52">
            <w:pPr>
              <w:spacing w:after="0" w:line="276" w:lineRule="auto"/>
              <w:rPr>
                <w:rFonts w:eastAsia="SimSun"/>
                <w:lang w:eastAsia="zh-CN"/>
              </w:rPr>
            </w:pPr>
          </w:p>
        </w:tc>
        <w:tc>
          <w:tcPr>
            <w:tcW w:w="147" w:type="pct"/>
          </w:tcPr>
          <w:p w14:paraId="002169C4"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765DE385"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1CE33522" w14:textId="0AEE5DA8"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5027DA" w:rsidRPr="00A45CF7" w14:paraId="7060F7FD" w14:textId="77777777" w:rsidTr="000451FF">
        <w:trPr>
          <w:tblHeader/>
        </w:trPr>
        <w:tc>
          <w:tcPr>
            <w:tcW w:w="175" w:type="pct"/>
            <w:vAlign w:val="bottom"/>
          </w:tcPr>
          <w:p w14:paraId="0FCEB899"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12</w:t>
            </w:r>
          </w:p>
        </w:tc>
        <w:tc>
          <w:tcPr>
            <w:tcW w:w="1955" w:type="pct"/>
          </w:tcPr>
          <w:p w14:paraId="088C8247" w14:textId="77777777" w:rsidR="00FC5AC8" w:rsidRPr="001F31B3" w:rsidRDefault="00FC5AC8" w:rsidP="00380D52">
            <w:pPr>
              <w:keepNext/>
              <w:keepLines/>
              <w:spacing w:after="0"/>
              <w:rPr>
                <w:rFonts w:ascii="Arial" w:hAnsi="Arial"/>
                <w:b/>
                <w:bCs/>
                <w:i/>
                <w:noProof/>
                <w:sz w:val="18"/>
                <w:lang w:eastAsia="en-GB"/>
              </w:rPr>
            </w:pPr>
            <w:r w:rsidRPr="001F31B3">
              <w:rPr>
                <w:rFonts w:ascii="Arial" w:hAnsi="Arial"/>
                <w:b/>
                <w:bCs/>
                <w:i/>
                <w:noProof/>
                <w:sz w:val="18"/>
                <w:lang w:eastAsia="en-GB"/>
              </w:rPr>
              <w:t>anr-InfoAvailable</w:t>
            </w:r>
          </w:p>
          <w:p w14:paraId="116E9638" w14:textId="77777777" w:rsidR="00FC5AC8" w:rsidRDefault="00FC5AC8" w:rsidP="00380D52">
            <w:pPr>
              <w:spacing w:after="0" w:line="276" w:lineRule="auto"/>
              <w:rPr>
                <w:bCs/>
                <w:noProof/>
                <w:lang w:eastAsia="en-GB"/>
              </w:rPr>
            </w:pPr>
            <w:r w:rsidRPr="001F31B3">
              <w:rPr>
                <w:highlight w:val="yellow"/>
                <w:lang w:eastAsia="en-GB"/>
              </w:rPr>
              <w:t>This field is used</w:t>
            </w:r>
            <w:r w:rsidRPr="001F31B3">
              <w:rPr>
                <w:lang w:eastAsia="en-GB"/>
              </w:rPr>
              <w:t xml:space="preserve"> to indicate </w:t>
            </w:r>
            <w:r w:rsidRPr="001F31B3">
              <w:rPr>
                <w:bCs/>
                <w:noProof/>
                <w:lang w:eastAsia="en-GB"/>
              </w:rPr>
              <w:t>the availability of ANR measurement information.</w:t>
            </w:r>
          </w:p>
          <w:p w14:paraId="5A858D34" w14:textId="77777777" w:rsidR="00FC5AC8" w:rsidRPr="001F31B3" w:rsidRDefault="00FC5AC8" w:rsidP="00380D52">
            <w:pPr>
              <w:keepNext/>
              <w:keepLines/>
              <w:spacing w:after="0"/>
              <w:rPr>
                <w:rFonts w:ascii="Arial" w:hAnsi="Arial"/>
                <w:b/>
                <w:bCs/>
                <w:i/>
                <w:noProof/>
                <w:sz w:val="18"/>
                <w:lang w:eastAsia="en-GB"/>
              </w:rPr>
            </w:pPr>
            <w:r w:rsidRPr="001F31B3">
              <w:rPr>
                <w:rFonts w:ascii="Arial" w:hAnsi="Arial"/>
                <w:b/>
                <w:bCs/>
                <w:i/>
                <w:noProof/>
                <w:sz w:val="18"/>
                <w:lang w:eastAsia="en-GB"/>
              </w:rPr>
              <w:t>rlf-InfoAvailable</w:t>
            </w:r>
          </w:p>
          <w:p w14:paraId="5086D9D5" w14:textId="77777777" w:rsidR="00FC5AC8" w:rsidRPr="00445FFC" w:rsidRDefault="00FC5AC8" w:rsidP="00380D52">
            <w:pPr>
              <w:spacing w:after="0" w:line="276" w:lineRule="auto"/>
              <w:rPr>
                <w:rFonts w:eastAsia="Malgun Gothic"/>
                <w:lang w:val="en-US" w:eastAsia="ko-KR"/>
              </w:rPr>
            </w:pPr>
            <w:r w:rsidRPr="001F31B3">
              <w:rPr>
                <w:highlight w:val="yellow"/>
                <w:lang w:eastAsia="en-GB"/>
              </w:rPr>
              <w:t>This field is used</w:t>
            </w:r>
            <w:r w:rsidRPr="001F31B3">
              <w:rPr>
                <w:lang w:eastAsia="en-GB"/>
              </w:rPr>
              <w:t xml:space="preserve"> to indicate </w:t>
            </w:r>
            <w:r w:rsidRPr="001F31B3">
              <w:rPr>
                <w:bCs/>
                <w:noProof/>
                <w:lang w:eastAsia="en-GB"/>
              </w:rPr>
              <w:t>the availability of radio link failure related information.</w:t>
            </w:r>
          </w:p>
        </w:tc>
        <w:tc>
          <w:tcPr>
            <w:tcW w:w="1958" w:type="pct"/>
            <w:gridSpan w:val="2"/>
          </w:tcPr>
          <w:p w14:paraId="605FA754" w14:textId="77777777" w:rsidR="00FC5AC8" w:rsidRPr="001F31B3" w:rsidRDefault="00FC5AC8" w:rsidP="00380D52">
            <w:pPr>
              <w:spacing w:after="0" w:line="276" w:lineRule="auto"/>
              <w:rPr>
                <w:rFonts w:eastAsia="Malgun Gothic"/>
                <w:b/>
                <w:lang w:eastAsia="ko-KR"/>
              </w:rPr>
            </w:pPr>
            <w:r>
              <w:rPr>
                <w:rFonts w:eastAsia="Malgun Gothic"/>
                <w:lang w:eastAsia="ko-KR"/>
              </w:rPr>
              <w:t xml:space="preserve">section </w:t>
            </w:r>
            <w:r w:rsidRPr="001F31B3">
              <w:rPr>
                <w:rFonts w:eastAsia="Malgun Gothic"/>
                <w:lang w:eastAsia="ko-KR"/>
              </w:rPr>
              <w:t>6.7.2 '</w:t>
            </w:r>
            <w:proofErr w:type="spellStart"/>
            <w:r w:rsidRPr="001F31B3">
              <w:rPr>
                <w:rFonts w:eastAsia="Malgun Gothic"/>
                <w:lang w:eastAsia="ko-KR"/>
              </w:rPr>
              <w:t>RRCConnectionReestablishmentComplete</w:t>
            </w:r>
            <w:proofErr w:type="spellEnd"/>
            <w:r w:rsidRPr="001F31B3">
              <w:rPr>
                <w:rFonts w:eastAsia="Malgun Gothic"/>
                <w:lang w:eastAsia="ko-KR"/>
              </w:rPr>
              <w:t>-NB</w:t>
            </w:r>
            <w:r>
              <w:rPr>
                <w:rFonts w:eastAsia="Malgun Gothic"/>
                <w:lang w:eastAsia="ko-KR"/>
              </w:rPr>
              <w:t xml:space="preserve">, </w:t>
            </w: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566" w:type="pct"/>
          </w:tcPr>
          <w:p w14:paraId="50A33162" w14:textId="77777777" w:rsidR="00FC5AC8" w:rsidRDefault="00FC5AC8" w:rsidP="00380D52">
            <w:pPr>
              <w:spacing w:after="0" w:line="276" w:lineRule="auto"/>
              <w:rPr>
                <w:rFonts w:eastAsia="SimSun"/>
                <w:lang w:eastAsia="zh-CN"/>
              </w:rPr>
            </w:pPr>
          </w:p>
        </w:tc>
        <w:tc>
          <w:tcPr>
            <w:tcW w:w="147" w:type="pct"/>
          </w:tcPr>
          <w:p w14:paraId="1FAA5DB6"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06858711"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65D9D22D" w14:textId="4B9B4661"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5027DA" w:rsidRPr="00A45CF7" w14:paraId="567DB6D3" w14:textId="77777777" w:rsidTr="000451FF">
        <w:trPr>
          <w:tblHeader/>
        </w:trPr>
        <w:tc>
          <w:tcPr>
            <w:tcW w:w="175" w:type="pct"/>
            <w:vAlign w:val="bottom"/>
          </w:tcPr>
          <w:p w14:paraId="5316977A"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13</w:t>
            </w:r>
          </w:p>
        </w:tc>
        <w:tc>
          <w:tcPr>
            <w:tcW w:w="1955" w:type="pct"/>
          </w:tcPr>
          <w:p w14:paraId="24BDF2D2"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RRCConnectionRelease-NB-v16xy-IEs ::=</w:t>
            </w:r>
            <w:r w:rsidRPr="00412281">
              <w:rPr>
                <w:rFonts w:ascii="Courier New" w:hAnsi="Courier New"/>
                <w:noProof/>
                <w:sz w:val="16"/>
                <w:lang w:eastAsia="ja-JP"/>
              </w:rPr>
              <w:tab/>
              <w:t>SEQUENCE {</w:t>
            </w:r>
          </w:p>
          <w:p w14:paraId="2619316A"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resumeIdentity-r16</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I-RNTI-r15</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OR</w:t>
            </w:r>
          </w:p>
          <w:p w14:paraId="2F898228"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highlight w:val="yellow"/>
                <w:lang w:eastAsia="ja-JP"/>
              </w:rPr>
              <w:t>anr-MeasConfig-r16</w:t>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t>ANR-MeasConfig-NB-r16</w:t>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ON</w:t>
            </w:r>
          </w:p>
          <w:p w14:paraId="4952F96B"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pur-Config-r16</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CHOICE {</w:t>
            </w:r>
          </w:p>
          <w:p w14:paraId="0F376341"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lang w:eastAsia="ja-JP"/>
              </w:rPr>
              <w:tab/>
              <w:t>release</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NULL,</w:t>
            </w:r>
          </w:p>
          <w:p w14:paraId="5AE75EDF"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lang w:eastAsia="ja-JP"/>
              </w:rPr>
              <w:tab/>
              <w:t>setup</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PUR-Config-NB-r16</w:t>
            </w:r>
          </w:p>
          <w:p w14:paraId="792F7BEE"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ON</w:t>
            </w:r>
          </w:p>
          <w:p w14:paraId="2DB26162"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nonCriticalExtension</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SEQUENCE {}</w:t>
            </w:r>
            <w:r w:rsidRPr="00412281">
              <w:rPr>
                <w:rFonts w:ascii="Courier New" w:hAnsi="Courier New"/>
                <w:noProof/>
                <w:sz w:val="16"/>
                <w:lang w:eastAsia="ja-JP"/>
              </w:rPr>
              <w:tab/>
            </w:r>
            <w:r w:rsidRPr="00412281">
              <w:rPr>
                <w:rFonts w:ascii="Courier New" w:hAnsi="Courier New"/>
                <w:noProof/>
                <w:sz w:val="16"/>
                <w:lang w:eastAsia="ja-JP"/>
              </w:rPr>
              <w:tab/>
              <w:t>OPTIONAL</w:t>
            </w:r>
          </w:p>
          <w:p w14:paraId="2F4EB343"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w:t>
            </w:r>
          </w:p>
          <w:p w14:paraId="793FCFD4" w14:textId="77777777" w:rsidR="00FC5AC8" w:rsidRPr="00412281"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2014E497" w14:textId="77777777" w:rsidR="00FC5AC8" w:rsidRDefault="00FC5AC8" w:rsidP="00380D52">
            <w:pPr>
              <w:spacing w:after="0" w:line="276" w:lineRule="auto"/>
              <w:rPr>
                <w:rFonts w:eastAsia="Malgun Gothic"/>
                <w:lang w:eastAsia="ko-KR"/>
              </w:rPr>
            </w:pPr>
          </w:p>
          <w:p w14:paraId="5C922FF9" w14:textId="77777777" w:rsidR="00FC5AC8" w:rsidRPr="00412281" w:rsidRDefault="00FC5AC8" w:rsidP="00380D52">
            <w:pPr>
              <w:pStyle w:val="TAL"/>
              <w:rPr>
                <w:b/>
                <w:i/>
                <w:noProof/>
                <w:highlight w:val="yellow"/>
                <w:lang w:eastAsia="ko-KR"/>
              </w:rPr>
            </w:pPr>
            <w:r w:rsidRPr="00412281">
              <w:rPr>
                <w:b/>
                <w:i/>
                <w:noProof/>
                <w:highlight w:val="yellow"/>
                <w:lang w:eastAsia="ko-KR"/>
              </w:rPr>
              <w:t>anr-MeasConfig</w:t>
            </w:r>
          </w:p>
          <w:p w14:paraId="6F47495B" w14:textId="77777777" w:rsidR="00FC5AC8" w:rsidRDefault="00FC5AC8" w:rsidP="00380D52">
            <w:pPr>
              <w:spacing w:after="0" w:line="276" w:lineRule="auto"/>
              <w:rPr>
                <w:rFonts w:eastAsia="Malgun Gothic"/>
                <w:lang w:eastAsia="ko-KR"/>
              </w:rPr>
            </w:pPr>
            <w:r w:rsidRPr="00412281">
              <w:rPr>
                <w:noProof/>
                <w:highlight w:val="yellow"/>
                <w:lang w:eastAsia="ko-KR"/>
              </w:rPr>
              <w:t>Configuration of the measurements to be performed by the UE in RRC_IDLE for ANR.</w:t>
            </w:r>
          </w:p>
        </w:tc>
        <w:tc>
          <w:tcPr>
            <w:tcW w:w="1958" w:type="pct"/>
            <w:gridSpan w:val="2"/>
          </w:tcPr>
          <w:p w14:paraId="1CD62976" w14:textId="77777777" w:rsidR="00FC5AC8" w:rsidRPr="00412281" w:rsidRDefault="00FC5AC8" w:rsidP="00380D52">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Pr>
                <w:rFonts w:eastAsia="Malgun Gothic"/>
                <w:lang w:eastAsia="ko-KR"/>
              </w:rPr>
              <w:t>'</w:t>
            </w:r>
            <w:proofErr w:type="spellStart"/>
            <w:r>
              <w:rPr>
                <w:rFonts w:eastAsia="Malgun Gothic"/>
                <w:lang w:eastAsia="ko-KR"/>
              </w:rPr>
              <w:t>RRCConnectionRelease</w:t>
            </w:r>
            <w:proofErr w:type="spellEnd"/>
            <w:r w:rsidRPr="001F31B3">
              <w:rPr>
                <w:rFonts w:eastAsia="Malgun Gothic"/>
                <w:lang w:eastAsia="ko-KR"/>
              </w:rPr>
              <w:t>-NB</w:t>
            </w:r>
            <w:r>
              <w:rPr>
                <w:rFonts w:eastAsia="Malgun Gothic"/>
                <w:lang w:eastAsia="ko-KR"/>
              </w:rPr>
              <w:t>,</w:t>
            </w:r>
          </w:p>
          <w:p w14:paraId="5F016204" w14:textId="77777777" w:rsidR="00FC5AC8" w:rsidRPr="00412281" w:rsidRDefault="00FC5AC8" w:rsidP="00380D52">
            <w:pPr>
              <w:spacing w:after="0" w:line="276" w:lineRule="auto"/>
              <w:rPr>
                <w:rFonts w:eastAsia="Malgun Gothic"/>
                <w:lang w:eastAsia="ko-KR"/>
              </w:rPr>
            </w:pPr>
          </w:p>
          <w:p w14:paraId="531A1E9A" w14:textId="77777777" w:rsidR="00FC5AC8" w:rsidRPr="00412281" w:rsidRDefault="00FC5AC8" w:rsidP="00380D52">
            <w:pPr>
              <w:pStyle w:val="TAL"/>
              <w:rPr>
                <w:b/>
                <w:noProof/>
                <w:lang w:eastAsia="ko-KR"/>
              </w:rPr>
            </w:pPr>
            <w:r w:rsidRPr="00412281">
              <w:rPr>
                <w:rFonts w:eastAsia="Malgun Gothic"/>
                <w:lang w:eastAsia="ko-KR"/>
              </w:rPr>
              <w:t xml:space="preserve">remove field description of </w:t>
            </w:r>
            <w:r w:rsidRPr="00412281">
              <w:rPr>
                <w:i/>
                <w:noProof/>
                <w:lang w:eastAsia="ko-KR"/>
              </w:rPr>
              <w:t>anr-MeasConfig</w:t>
            </w:r>
            <w:r w:rsidRPr="00412281">
              <w:rPr>
                <w:noProof/>
                <w:lang w:eastAsia="ko-KR"/>
              </w:rPr>
              <w:t xml:space="preserve"> as</w:t>
            </w:r>
            <w:r>
              <w:rPr>
                <w:i/>
                <w:noProof/>
                <w:lang w:eastAsia="ko-KR"/>
              </w:rPr>
              <w:t xml:space="preserve"> </w:t>
            </w:r>
            <w:r w:rsidRPr="00412281">
              <w:rPr>
                <w:noProof/>
                <w:lang w:eastAsia="ko-KR"/>
              </w:rPr>
              <w:t>a IE type is defined</w:t>
            </w:r>
          </w:p>
          <w:p w14:paraId="2C14CA0C" w14:textId="77777777" w:rsidR="00FC5AC8" w:rsidRDefault="00FC5AC8" w:rsidP="00380D52">
            <w:pPr>
              <w:spacing w:after="0" w:line="276" w:lineRule="auto"/>
              <w:rPr>
                <w:rFonts w:eastAsia="Malgun Gothic"/>
                <w:lang w:eastAsia="ko-KR"/>
              </w:rPr>
            </w:pPr>
          </w:p>
        </w:tc>
        <w:tc>
          <w:tcPr>
            <w:tcW w:w="566" w:type="pct"/>
          </w:tcPr>
          <w:p w14:paraId="3497E881" w14:textId="77777777" w:rsidR="00FC5AC8" w:rsidRDefault="00FC5AC8" w:rsidP="00380D52">
            <w:pPr>
              <w:spacing w:after="0" w:line="276" w:lineRule="auto"/>
              <w:rPr>
                <w:rFonts w:eastAsia="SimSun"/>
                <w:lang w:eastAsia="zh-CN"/>
              </w:rPr>
            </w:pPr>
          </w:p>
        </w:tc>
        <w:tc>
          <w:tcPr>
            <w:tcW w:w="147" w:type="pct"/>
          </w:tcPr>
          <w:p w14:paraId="42BF74E7"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198DB7B9"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45F4AC2B" w14:textId="6CCDE4FC"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5027DA" w:rsidRPr="00A45CF7" w14:paraId="2BBA1B37" w14:textId="77777777" w:rsidTr="000451FF">
        <w:trPr>
          <w:tblHeader/>
        </w:trPr>
        <w:tc>
          <w:tcPr>
            <w:tcW w:w="175" w:type="pct"/>
            <w:vAlign w:val="bottom"/>
          </w:tcPr>
          <w:p w14:paraId="2FDBA840"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14</w:t>
            </w:r>
          </w:p>
        </w:tc>
        <w:tc>
          <w:tcPr>
            <w:tcW w:w="1955" w:type="pct"/>
          </w:tcPr>
          <w:p w14:paraId="18D272CC" w14:textId="77777777" w:rsidR="00FC5AC8" w:rsidRPr="00936547" w:rsidRDefault="00FC5AC8" w:rsidP="00380D52">
            <w:pPr>
              <w:keepNext/>
              <w:keepLines/>
              <w:spacing w:after="0"/>
              <w:rPr>
                <w:rFonts w:ascii="Arial" w:hAnsi="Arial"/>
                <w:b/>
                <w:bCs/>
                <w:i/>
                <w:noProof/>
                <w:sz w:val="18"/>
                <w:lang w:eastAsia="en-GB"/>
              </w:rPr>
            </w:pPr>
            <w:r w:rsidRPr="00936547">
              <w:rPr>
                <w:rFonts w:ascii="Arial" w:hAnsi="Arial"/>
                <w:b/>
                <w:bCs/>
                <w:i/>
                <w:noProof/>
                <w:sz w:val="18"/>
                <w:lang w:eastAsia="en-GB"/>
              </w:rPr>
              <w:t>releaseCause</w:t>
            </w:r>
          </w:p>
          <w:p w14:paraId="5C8AC3E4" w14:textId="77777777" w:rsidR="00FC5AC8" w:rsidRPr="00936547" w:rsidRDefault="00FC5AC8" w:rsidP="00380D52">
            <w:pPr>
              <w:keepNext/>
              <w:keepLines/>
              <w:spacing w:after="0"/>
              <w:rPr>
                <w:rFonts w:ascii="Arial" w:hAnsi="Arial"/>
                <w:bCs/>
                <w:noProof/>
                <w:sz w:val="18"/>
                <w:lang w:eastAsia="zh-CN"/>
              </w:rPr>
            </w:pPr>
            <w:r w:rsidRPr="00936547">
              <w:rPr>
                <w:rFonts w:ascii="Arial" w:hAnsi="Arial"/>
                <w:bCs/>
                <w:noProof/>
                <w:sz w:val="18"/>
                <w:lang w:eastAsia="en-GB"/>
              </w:rPr>
              <w:t xml:space="preserve">The </w:t>
            </w:r>
            <w:r w:rsidRPr="00936547">
              <w:rPr>
                <w:rFonts w:ascii="Arial" w:hAnsi="Arial"/>
                <w:bCs/>
                <w:i/>
                <w:noProof/>
                <w:sz w:val="18"/>
                <w:lang w:eastAsia="en-GB"/>
              </w:rPr>
              <w:t>releaseCause</w:t>
            </w:r>
            <w:r w:rsidRPr="00936547">
              <w:rPr>
                <w:rFonts w:ascii="Arial" w:hAnsi="Arial"/>
                <w:bCs/>
                <w:noProof/>
                <w:sz w:val="18"/>
                <w:lang w:eastAsia="en-GB"/>
              </w:rPr>
              <w:t xml:space="preserve"> is used to indicate the reason for releasing the RRC Connection.</w:t>
            </w:r>
          </w:p>
          <w:p w14:paraId="5289DC1E" w14:textId="77777777" w:rsidR="00FC5AC8" w:rsidRDefault="00FC5AC8" w:rsidP="00380D52">
            <w:pPr>
              <w:spacing w:after="0" w:line="276" w:lineRule="auto"/>
              <w:rPr>
                <w:rFonts w:eastAsia="Malgun Gothic"/>
                <w:lang w:eastAsia="ko-KR"/>
              </w:rPr>
            </w:pPr>
            <w:r w:rsidRPr="00936547">
              <w:rPr>
                <w:bCs/>
                <w:noProof/>
                <w:lang w:eastAsia="en-GB"/>
              </w:rPr>
              <w:t>E</w:t>
            </w:r>
            <w:r w:rsidRPr="00936547">
              <w:rPr>
                <w:bCs/>
                <w:noProof/>
                <w:highlight w:val="yellow"/>
                <w:lang w:eastAsia="en-GB"/>
              </w:rPr>
              <w:t xml:space="preserve">-UTRAN should not set the </w:t>
            </w:r>
            <w:r w:rsidRPr="00936547">
              <w:rPr>
                <w:bCs/>
                <w:i/>
                <w:noProof/>
                <w:highlight w:val="yellow"/>
                <w:lang w:eastAsia="en-GB"/>
              </w:rPr>
              <w:t>releaseCause</w:t>
            </w:r>
            <w:r w:rsidRPr="00936547">
              <w:rPr>
                <w:bCs/>
                <w:noProof/>
                <w:highlight w:val="yellow"/>
                <w:lang w:eastAsia="en-GB"/>
              </w:rPr>
              <w:t xml:space="preserve"> to </w:t>
            </w:r>
            <w:r w:rsidRPr="00936547">
              <w:rPr>
                <w:bCs/>
                <w:i/>
                <w:noProof/>
                <w:highlight w:val="yellow"/>
                <w:lang w:eastAsia="en-GB"/>
              </w:rPr>
              <w:t>loadBalancingTAURequired</w:t>
            </w:r>
            <w:r w:rsidRPr="00936547">
              <w:rPr>
                <w:bCs/>
                <w:noProof/>
                <w:highlight w:val="yellow"/>
                <w:lang w:eastAsia="en-GB"/>
              </w:rPr>
              <w:t xml:space="preserve"> if the </w:t>
            </w:r>
            <w:r w:rsidRPr="00936547">
              <w:rPr>
                <w:bCs/>
                <w:i/>
                <w:noProof/>
                <w:highlight w:val="yellow"/>
                <w:lang w:eastAsia="en-GB"/>
              </w:rPr>
              <w:t>extendedWaitTime</w:t>
            </w:r>
            <w:r w:rsidRPr="00936547">
              <w:rPr>
                <w:bCs/>
                <w:noProof/>
                <w:highlight w:val="yellow"/>
                <w:lang w:eastAsia="en-GB"/>
              </w:rPr>
              <w:t xml:space="preserve"> is present. The network should not set the </w:t>
            </w:r>
            <w:r w:rsidRPr="00936547">
              <w:rPr>
                <w:bCs/>
                <w:i/>
                <w:noProof/>
                <w:highlight w:val="yellow"/>
                <w:lang w:eastAsia="en-GB"/>
              </w:rPr>
              <w:t>releaseCause</w:t>
            </w:r>
            <w:r w:rsidRPr="00936547">
              <w:rPr>
                <w:bCs/>
                <w:noProof/>
                <w:highlight w:val="yellow"/>
                <w:lang w:eastAsia="en-GB"/>
              </w:rPr>
              <w:t xml:space="preserve"> to </w:t>
            </w:r>
            <w:r w:rsidRPr="00936547">
              <w:rPr>
                <w:bCs/>
                <w:i/>
                <w:noProof/>
                <w:highlight w:val="yellow"/>
                <w:lang w:eastAsia="en-GB"/>
              </w:rPr>
              <w:t>loadBalancingTAURequired</w:t>
            </w:r>
            <w:r w:rsidRPr="00936547">
              <w:rPr>
                <w:bCs/>
                <w:noProof/>
                <w:highlight w:val="yellow"/>
                <w:lang w:eastAsia="en-GB"/>
              </w:rPr>
              <w:t xml:space="preserve"> if the UE is connected to 5GC.</w:t>
            </w:r>
          </w:p>
        </w:tc>
        <w:tc>
          <w:tcPr>
            <w:tcW w:w="1958" w:type="pct"/>
            <w:gridSpan w:val="2"/>
          </w:tcPr>
          <w:p w14:paraId="0DCE4005"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Pr>
                <w:rFonts w:eastAsia="Malgun Gothic"/>
                <w:lang w:eastAsia="ko-KR"/>
              </w:rPr>
              <w:t>'</w:t>
            </w:r>
            <w:proofErr w:type="spellStart"/>
            <w:r>
              <w:rPr>
                <w:rFonts w:eastAsia="Malgun Gothic"/>
                <w:lang w:eastAsia="ko-KR"/>
              </w:rPr>
              <w:t>RRCConnectionRelease</w:t>
            </w:r>
            <w:proofErr w:type="spellEnd"/>
            <w:r w:rsidRPr="001F31B3">
              <w:rPr>
                <w:rFonts w:eastAsia="Malgun Gothic"/>
                <w:lang w:eastAsia="ko-KR"/>
              </w:rPr>
              <w:t>-NB</w:t>
            </w:r>
          </w:p>
          <w:p w14:paraId="3C7AC07B" w14:textId="77777777" w:rsidR="00FC5AC8" w:rsidRDefault="00FC5AC8" w:rsidP="00380D52">
            <w:pPr>
              <w:spacing w:after="0" w:line="276" w:lineRule="auto"/>
              <w:rPr>
                <w:rFonts w:eastAsia="Malgun Gothic"/>
                <w:lang w:eastAsia="ko-KR"/>
              </w:rPr>
            </w:pPr>
          </w:p>
          <w:p w14:paraId="4C36FF28" w14:textId="77777777" w:rsidR="00FC5AC8" w:rsidRPr="00412281" w:rsidRDefault="00FC5AC8" w:rsidP="00380D52">
            <w:pPr>
              <w:spacing w:after="0" w:line="276" w:lineRule="auto"/>
              <w:rPr>
                <w:rFonts w:eastAsia="Malgun Gothic"/>
                <w:lang w:eastAsia="ko-KR"/>
              </w:rPr>
            </w:pPr>
            <w:r>
              <w:rPr>
                <w:rFonts w:eastAsia="Malgun Gothic"/>
                <w:lang w:eastAsia="ko-KR"/>
              </w:rPr>
              <w:t>the two sentences can be merged together</w:t>
            </w:r>
          </w:p>
          <w:p w14:paraId="74E77E84" w14:textId="77777777" w:rsidR="00FC5AC8" w:rsidRDefault="00FC5AC8" w:rsidP="00380D52">
            <w:pPr>
              <w:spacing w:after="0" w:line="276" w:lineRule="auto"/>
              <w:rPr>
                <w:rFonts w:eastAsia="Malgun Gothic"/>
                <w:lang w:eastAsia="ko-KR"/>
              </w:rPr>
            </w:pPr>
          </w:p>
          <w:p w14:paraId="6FED77C0" w14:textId="77777777" w:rsidR="00FC5AC8" w:rsidRDefault="00FC5AC8" w:rsidP="00380D52">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Seems good and the revised text would be:</w:t>
            </w:r>
          </w:p>
          <w:p w14:paraId="0417ECE0" w14:textId="77777777" w:rsidR="00FC5AC8" w:rsidRDefault="00FC5AC8" w:rsidP="00380D52">
            <w:pPr>
              <w:spacing w:after="0" w:line="276" w:lineRule="auto"/>
              <w:rPr>
                <w:rFonts w:eastAsia="Malgun Gothic"/>
                <w:lang w:eastAsia="ko-KR"/>
              </w:rPr>
            </w:pPr>
            <w:r w:rsidRPr="007E30E6">
              <w:rPr>
                <w:rFonts w:eastAsia="Malgun Gothic"/>
                <w:lang w:eastAsia="ko-KR"/>
              </w:rPr>
              <w:t xml:space="preserve">The network </w:t>
            </w:r>
            <w:r>
              <w:rPr>
                <w:rFonts w:eastAsia="Malgun Gothic"/>
                <w:lang w:eastAsia="ko-KR"/>
              </w:rPr>
              <w:t xml:space="preserve">should not set the </w:t>
            </w:r>
            <w:proofErr w:type="spellStart"/>
            <w:r w:rsidRPr="001D4263">
              <w:rPr>
                <w:rFonts w:eastAsia="Malgun Gothic"/>
                <w:i/>
                <w:lang w:eastAsia="ko-KR"/>
              </w:rPr>
              <w:t>releaseCause</w:t>
            </w:r>
            <w:proofErr w:type="spellEnd"/>
            <w:r>
              <w:rPr>
                <w:rFonts w:eastAsia="Malgun Gothic"/>
                <w:lang w:eastAsia="ko-KR"/>
              </w:rPr>
              <w:t xml:space="preserve"> to </w:t>
            </w:r>
            <w:r w:rsidRPr="000E4E7F">
              <w:rPr>
                <w:bCs/>
                <w:i/>
                <w:noProof/>
                <w:lang w:eastAsia="en-GB"/>
              </w:rPr>
              <w:t>loadBalancingTAURequired</w:t>
            </w:r>
            <w:r w:rsidRPr="000E4E7F">
              <w:rPr>
                <w:bCs/>
                <w:noProof/>
                <w:lang w:eastAsia="en-GB"/>
              </w:rPr>
              <w:t xml:space="preserve"> if the </w:t>
            </w:r>
            <w:r w:rsidRPr="000E4E7F">
              <w:rPr>
                <w:bCs/>
                <w:i/>
                <w:noProof/>
                <w:lang w:eastAsia="en-GB"/>
              </w:rPr>
              <w:t>extendedWaitTime</w:t>
            </w:r>
            <w:r w:rsidRPr="000E4E7F">
              <w:rPr>
                <w:bCs/>
                <w:noProof/>
                <w:lang w:eastAsia="en-GB"/>
              </w:rPr>
              <w:t xml:space="preserve"> is present</w:t>
            </w:r>
            <w:r>
              <w:rPr>
                <w:bCs/>
                <w:noProof/>
                <w:lang w:eastAsia="en-GB"/>
              </w:rPr>
              <w:t xml:space="preserve"> and/or </w:t>
            </w:r>
            <w:r w:rsidRPr="000E4E7F">
              <w:rPr>
                <w:bCs/>
                <w:noProof/>
                <w:lang w:eastAsia="en-GB"/>
              </w:rPr>
              <w:t>if the UE is connected to 5GC.</w:t>
            </w:r>
          </w:p>
        </w:tc>
        <w:tc>
          <w:tcPr>
            <w:tcW w:w="566" w:type="pct"/>
          </w:tcPr>
          <w:p w14:paraId="24E7050C" w14:textId="77777777" w:rsidR="00FC5AC8" w:rsidRDefault="00FC5AC8" w:rsidP="00380D52">
            <w:pPr>
              <w:spacing w:after="0" w:line="276" w:lineRule="auto"/>
              <w:rPr>
                <w:rFonts w:eastAsia="SimSun"/>
                <w:lang w:eastAsia="zh-CN"/>
              </w:rPr>
            </w:pPr>
          </w:p>
        </w:tc>
        <w:tc>
          <w:tcPr>
            <w:tcW w:w="147" w:type="pct"/>
          </w:tcPr>
          <w:p w14:paraId="4DB975A0"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5DE63A73"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5EE253EA" w14:textId="645D296A"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5027DA" w:rsidRPr="00A45CF7" w14:paraId="01B6944D" w14:textId="77777777" w:rsidTr="000451FF">
        <w:trPr>
          <w:tblHeader/>
        </w:trPr>
        <w:tc>
          <w:tcPr>
            <w:tcW w:w="175" w:type="pct"/>
            <w:vAlign w:val="bottom"/>
          </w:tcPr>
          <w:p w14:paraId="1DB2D357"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15</w:t>
            </w:r>
          </w:p>
        </w:tc>
        <w:tc>
          <w:tcPr>
            <w:tcW w:w="1955" w:type="pct"/>
          </w:tcPr>
          <w:p w14:paraId="70627995" w14:textId="77777777" w:rsidR="00FC5AC8" w:rsidRPr="001F31B3" w:rsidRDefault="00FC5AC8" w:rsidP="00380D52">
            <w:pPr>
              <w:keepNext/>
              <w:keepLines/>
              <w:spacing w:after="0"/>
              <w:rPr>
                <w:rFonts w:ascii="Arial" w:hAnsi="Arial"/>
                <w:b/>
                <w:bCs/>
                <w:i/>
                <w:noProof/>
                <w:sz w:val="18"/>
                <w:lang w:eastAsia="en-GB"/>
              </w:rPr>
            </w:pPr>
            <w:r w:rsidRPr="001F31B3">
              <w:rPr>
                <w:rFonts w:ascii="Arial" w:hAnsi="Arial"/>
                <w:b/>
                <w:bCs/>
                <w:i/>
                <w:noProof/>
                <w:sz w:val="18"/>
                <w:lang w:eastAsia="en-GB"/>
              </w:rPr>
              <w:t>anr-InfoAvailable</w:t>
            </w:r>
          </w:p>
          <w:p w14:paraId="0CDF4630" w14:textId="77777777" w:rsidR="00FC5AC8" w:rsidRDefault="00FC5AC8" w:rsidP="00380D52">
            <w:pPr>
              <w:spacing w:after="0" w:line="276" w:lineRule="auto"/>
              <w:rPr>
                <w:bCs/>
                <w:noProof/>
                <w:lang w:eastAsia="en-GB"/>
              </w:rPr>
            </w:pPr>
            <w:r w:rsidRPr="001F31B3">
              <w:rPr>
                <w:highlight w:val="yellow"/>
                <w:lang w:eastAsia="en-GB"/>
              </w:rPr>
              <w:t xml:space="preserve">This field is </w:t>
            </w:r>
            <w:r w:rsidRPr="00936547">
              <w:rPr>
                <w:highlight w:val="yellow"/>
                <w:lang w:eastAsia="en-GB"/>
              </w:rPr>
              <w:t>used to</w:t>
            </w:r>
            <w:r w:rsidRPr="001F31B3">
              <w:rPr>
                <w:lang w:eastAsia="en-GB"/>
              </w:rPr>
              <w:t xml:space="preserve"> indicate </w:t>
            </w:r>
            <w:r w:rsidRPr="001F31B3">
              <w:rPr>
                <w:bCs/>
                <w:noProof/>
                <w:lang w:eastAsia="en-GB"/>
              </w:rPr>
              <w:t>the availability of ANR measurement information.</w:t>
            </w:r>
          </w:p>
          <w:p w14:paraId="6C94590E" w14:textId="77777777" w:rsidR="00FC5AC8" w:rsidRPr="000E4E7F" w:rsidRDefault="00FC5AC8" w:rsidP="00380D52">
            <w:pPr>
              <w:pStyle w:val="TAL"/>
              <w:rPr>
                <w:b/>
                <w:bCs/>
                <w:i/>
                <w:noProof/>
                <w:lang w:eastAsia="en-GB"/>
              </w:rPr>
            </w:pPr>
            <w:r w:rsidRPr="000E4E7F">
              <w:rPr>
                <w:b/>
                <w:bCs/>
                <w:i/>
                <w:noProof/>
                <w:lang w:eastAsia="en-GB"/>
              </w:rPr>
              <w:t>rlf-InfoAvailable</w:t>
            </w:r>
          </w:p>
          <w:p w14:paraId="12296214" w14:textId="77777777" w:rsidR="00FC5AC8" w:rsidRPr="00936547" w:rsidRDefault="00FC5AC8" w:rsidP="00380D52">
            <w:pPr>
              <w:spacing w:after="0" w:line="276" w:lineRule="auto"/>
              <w:rPr>
                <w:bCs/>
                <w:noProof/>
                <w:lang w:eastAsia="en-GB"/>
              </w:rPr>
            </w:pPr>
            <w:r w:rsidRPr="000E4E7F">
              <w:rPr>
                <w:lang w:eastAsia="en-GB"/>
              </w:rPr>
              <w:t xml:space="preserve">This field is used to indicate </w:t>
            </w:r>
            <w:r w:rsidRPr="000E4E7F">
              <w:rPr>
                <w:bCs/>
                <w:noProof/>
                <w:lang w:eastAsia="en-GB"/>
              </w:rPr>
              <w:t>the availability of radio link failure related information.</w:t>
            </w:r>
          </w:p>
        </w:tc>
        <w:tc>
          <w:tcPr>
            <w:tcW w:w="1958" w:type="pct"/>
            <w:gridSpan w:val="2"/>
          </w:tcPr>
          <w:p w14:paraId="58A453A2"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proofErr w:type="spellStart"/>
            <w:r>
              <w:rPr>
                <w:rFonts w:eastAsia="Malgun Gothic"/>
                <w:lang w:eastAsia="ko-KR"/>
              </w:rPr>
              <w:t>RRCConnectionResumeComplete</w:t>
            </w:r>
            <w:proofErr w:type="spellEnd"/>
            <w:r w:rsidRPr="001F31B3">
              <w:rPr>
                <w:rFonts w:eastAsia="Malgun Gothic"/>
                <w:lang w:eastAsia="ko-KR"/>
              </w:rPr>
              <w:t>-NB</w:t>
            </w:r>
          </w:p>
          <w:p w14:paraId="33295ACC" w14:textId="77777777" w:rsidR="00FC5AC8" w:rsidRDefault="00FC5AC8" w:rsidP="00380D52">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566" w:type="pct"/>
          </w:tcPr>
          <w:p w14:paraId="548D21FE" w14:textId="77777777" w:rsidR="00FC5AC8" w:rsidRDefault="00FC5AC8" w:rsidP="00380D52">
            <w:pPr>
              <w:spacing w:after="0" w:line="276" w:lineRule="auto"/>
              <w:rPr>
                <w:rFonts w:eastAsia="SimSun"/>
                <w:lang w:eastAsia="zh-CN"/>
              </w:rPr>
            </w:pPr>
          </w:p>
        </w:tc>
        <w:tc>
          <w:tcPr>
            <w:tcW w:w="147" w:type="pct"/>
          </w:tcPr>
          <w:p w14:paraId="455DFDF7"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2C2E9399"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41E4CDC3" w14:textId="11E12309"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5027DA" w:rsidRPr="00A45CF7" w14:paraId="1DC922BB" w14:textId="77777777" w:rsidTr="000451FF">
        <w:trPr>
          <w:tblHeader/>
        </w:trPr>
        <w:tc>
          <w:tcPr>
            <w:tcW w:w="175" w:type="pct"/>
            <w:vAlign w:val="bottom"/>
          </w:tcPr>
          <w:p w14:paraId="5463F502"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16</w:t>
            </w:r>
          </w:p>
        </w:tc>
        <w:tc>
          <w:tcPr>
            <w:tcW w:w="1955" w:type="pct"/>
          </w:tcPr>
          <w:p w14:paraId="19BB3FEC" w14:textId="77777777" w:rsidR="00FC5AC8" w:rsidRPr="00936547" w:rsidRDefault="00FC5AC8" w:rsidP="00380D52">
            <w:pPr>
              <w:keepNext/>
              <w:keepLines/>
              <w:spacing w:after="0"/>
              <w:rPr>
                <w:rFonts w:ascii="Arial" w:hAnsi="Arial"/>
                <w:b/>
                <w:bCs/>
                <w:i/>
                <w:noProof/>
                <w:sz w:val="18"/>
                <w:highlight w:val="yellow"/>
                <w:lang w:eastAsia="en-GB"/>
              </w:rPr>
            </w:pPr>
            <w:r w:rsidRPr="001F31B3">
              <w:rPr>
                <w:rFonts w:ascii="Arial" w:hAnsi="Arial"/>
                <w:b/>
                <w:bCs/>
                <w:i/>
                <w:noProof/>
                <w:sz w:val="18"/>
                <w:lang w:eastAsia="en-GB"/>
              </w:rPr>
              <w:t>anr-</w:t>
            </w:r>
            <w:r w:rsidRPr="00936547">
              <w:rPr>
                <w:rFonts w:ascii="Arial" w:hAnsi="Arial"/>
                <w:b/>
                <w:bCs/>
                <w:i/>
                <w:noProof/>
                <w:sz w:val="18"/>
                <w:lang w:eastAsia="en-GB"/>
              </w:rPr>
              <w:t>InfoAvailable</w:t>
            </w:r>
          </w:p>
          <w:p w14:paraId="3F900452" w14:textId="77777777" w:rsidR="00FC5AC8" w:rsidRDefault="00FC5AC8" w:rsidP="00380D52">
            <w:pPr>
              <w:spacing w:after="0" w:line="276" w:lineRule="auto"/>
              <w:rPr>
                <w:rFonts w:eastAsia="Malgun Gothic"/>
                <w:lang w:eastAsia="ko-KR"/>
              </w:rPr>
            </w:pPr>
            <w:r w:rsidRPr="00936547">
              <w:rPr>
                <w:highlight w:val="yellow"/>
                <w:lang w:eastAsia="en-GB"/>
              </w:rPr>
              <w:t>This field is used to</w:t>
            </w:r>
            <w:r w:rsidRPr="001F31B3">
              <w:rPr>
                <w:lang w:eastAsia="en-GB"/>
              </w:rPr>
              <w:t xml:space="preserve"> indicate </w:t>
            </w:r>
            <w:r w:rsidRPr="001F31B3">
              <w:rPr>
                <w:bCs/>
                <w:noProof/>
                <w:lang w:eastAsia="en-GB"/>
              </w:rPr>
              <w:t>the availability of ANR measurement information.</w:t>
            </w:r>
          </w:p>
        </w:tc>
        <w:tc>
          <w:tcPr>
            <w:tcW w:w="1958" w:type="pct"/>
            <w:gridSpan w:val="2"/>
          </w:tcPr>
          <w:p w14:paraId="1302917D"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proofErr w:type="spellStart"/>
            <w:r>
              <w:rPr>
                <w:rFonts w:eastAsia="Malgun Gothic"/>
                <w:lang w:eastAsia="ko-KR"/>
              </w:rPr>
              <w:t>RRCConnectionResumeRequest</w:t>
            </w:r>
            <w:proofErr w:type="spellEnd"/>
            <w:r w:rsidRPr="001F31B3">
              <w:rPr>
                <w:rFonts w:eastAsia="Malgun Gothic"/>
                <w:lang w:eastAsia="ko-KR"/>
              </w:rPr>
              <w:t>-NB</w:t>
            </w:r>
          </w:p>
          <w:p w14:paraId="649417C3" w14:textId="77777777" w:rsidR="00FC5AC8" w:rsidRDefault="00FC5AC8" w:rsidP="00380D52">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566" w:type="pct"/>
          </w:tcPr>
          <w:p w14:paraId="20608C40" w14:textId="77777777" w:rsidR="00FC5AC8" w:rsidRDefault="00FC5AC8" w:rsidP="00380D52">
            <w:pPr>
              <w:spacing w:after="0" w:line="276" w:lineRule="auto"/>
              <w:rPr>
                <w:rFonts w:eastAsia="SimSun"/>
                <w:lang w:eastAsia="zh-CN"/>
              </w:rPr>
            </w:pPr>
          </w:p>
        </w:tc>
        <w:tc>
          <w:tcPr>
            <w:tcW w:w="147" w:type="pct"/>
          </w:tcPr>
          <w:p w14:paraId="32F1491E"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40E64EDD"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6D8EE3E1" w14:textId="5E6C3C24"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5027DA" w:rsidRPr="00A45CF7" w14:paraId="31E5EA51" w14:textId="77777777" w:rsidTr="000451FF">
        <w:trPr>
          <w:tblHeader/>
        </w:trPr>
        <w:tc>
          <w:tcPr>
            <w:tcW w:w="175" w:type="pct"/>
            <w:vAlign w:val="bottom"/>
          </w:tcPr>
          <w:p w14:paraId="48461A4D"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17</w:t>
            </w:r>
          </w:p>
        </w:tc>
        <w:tc>
          <w:tcPr>
            <w:tcW w:w="1955" w:type="pct"/>
          </w:tcPr>
          <w:p w14:paraId="446BE8EB" w14:textId="77777777" w:rsidR="00FC5AC8" w:rsidRPr="00936547" w:rsidRDefault="00FC5AC8" w:rsidP="00380D52">
            <w:pPr>
              <w:keepNext/>
              <w:keepLines/>
              <w:spacing w:after="0"/>
              <w:rPr>
                <w:rFonts w:ascii="Arial" w:hAnsi="Arial"/>
                <w:b/>
                <w:bCs/>
                <w:i/>
                <w:noProof/>
                <w:sz w:val="18"/>
                <w:lang w:eastAsia="en-GB"/>
              </w:rPr>
            </w:pPr>
            <w:r w:rsidRPr="00936547">
              <w:rPr>
                <w:rFonts w:ascii="Arial" w:hAnsi="Arial"/>
                <w:b/>
                <w:bCs/>
                <w:i/>
                <w:noProof/>
                <w:sz w:val="18"/>
                <w:lang w:eastAsia="en-GB"/>
              </w:rPr>
              <w:t>ng-U-DataTransfer</w:t>
            </w:r>
          </w:p>
          <w:p w14:paraId="7AD35D41" w14:textId="77777777" w:rsidR="00FC5AC8" w:rsidRDefault="00FC5AC8" w:rsidP="00380D52">
            <w:pPr>
              <w:keepNext/>
              <w:keepLines/>
              <w:spacing w:after="0"/>
              <w:rPr>
                <w:lang w:eastAsia="en-GB"/>
              </w:rPr>
            </w:pPr>
            <w:r w:rsidRPr="00936547">
              <w:rPr>
                <w:highlight w:val="yellow"/>
                <w:lang w:eastAsia="en-GB"/>
              </w:rPr>
              <w:t>If present, the field</w:t>
            </w:r>
            <w:r w:rsidRPr="00936547">
              <w:rPr>
                <w:lang w:eastAsia="en-GB"/>
              </w:rPr>
              <w:t xml:space="preserve"> indicates </w:t>
            </w:r>
            <w:r w:rsidRPr="00936547">
              <w:rPr>
                <w:highlight w:val="yellow"/>
                <w:lang w:eastAsia="en-GB"/>
              </w:rPr>
              <w:t>that</w:t>
            </w:r>
            <w:r w:rsidRPr="00936547">
              <w:rPr>
                <w:lang w:eastAsia="en-GB"/>
              </w:rPr>
              <w:t xml:space="preserve"> the NG-U data transfer as specified in TS 24.501 [95] is supported.</w:t>
            </w:r>
          </w:p>
          <w:p w14:paraId="19AD774F" w14:textId="77777777" w:rsidR="00FC5AC8" w:rsidRDefault="00FC5AC8" w:rsidP="00380D52">
            <w:pPr>
              <w:keepNext/>
              <w:keepLines/>
              <w:spacing w:after="0"/>
              <w:rPr>
                <w:lang w:eastAsia="en-GB"/>
              </w:rPr>
            </w:pPr>
          </w:p>
          <w:p w14:paraId="2EC6CC5F" w14:textId="77777777" w:rsidR="00FC5AC8" w:rsidRPr="00936547" w:rsidRDefault="00FC5AC8" w:rsidP="00380D52">
            <w:pPr>
              <w:keepNext/>
              <w:keepLines/>
              <w:spacing w:after="0"/>
              <w:rPr>
                <w:rFonts w:ascii="Arial" w:hAnsi="Arial"/>
                <w:b/>
                <w:bCs/>
                <w:i/>
                <w:noProof/>
                <w:sz w:val="18"/>
                <w:lang w:eastAsia="en-GB"/>
              </w:rPr>
            </w:pPr>
            <w:r w:rsidRPr="00936547">
              <w:rPr>
                <w:rFonts w:ascii="Arial" w:hAnsi="Arial"/>
                <w:b/>
                <w:bCs/>
                <w:i/>
                <w:noProof/>
                <w:sz w:val="18"/>
                <w:lang w:eastAsia="en-GB"/>
              </w:rPr>
              <w:t>up-CIoT-5GS-Optimisation</w:t>
            </w:r>
          </w:p>
          <w:p w14:paraId="1B9B149B" w14:textId="77777777" w:rsidR="00FC5AC8" w:rsidRDefault="00FC5AC8" w:rsidP="00380D52">
            <w:pPr>
              <w:spacing w:after="0" w:line="276" w:lineRule="auto"/>
              <w:rPr>
                <w:rFonts w:eastAsia="Malgun Gothic"/>
                <w:lang w:eastAsia="ko-KR"/>
              </w:rPr>
            </w:pPr>
            <w:r w:rsidRPr="00936547">
              <w:rPr>
                <w:highlight w:val="yellow"/>
                <w:lang w:eastAsia="en-GB"/>
              </w:rPr>
              <w:t xml:space="preserve">This field </w:t>
            </w:r>
            <w:r w:rsidRPr="00936547">
              <w:rPr>
                <w:lang w:eastAsia="en-GB"/>
              </w:rPr>
              <w:t xml:space="preserve">indicates </w:t>
            </w:r>
            <w:r w:rsidRPr="00936547">
              <w:rPr>
                <w:highlight w:val="yellow"/>
                <w:lang w:eastAsia="en-GB"/>
              </w:rPr>
              <w:t>if</w:t>
            </w:r>
            <w:r w:rsidRPr="00936547">
              <w:rPr>
                <w:lang w:eastAsia="en-GB"/>
              </w:rPr>
              <w:t xml:space="preserve"> the UE is allowed to resume the connection with User plane </w:t>
            </w:r>
            <w:proofErr w:type="spellStart"/>
            <w:r w:rsidRPr="00936547">
              <w:rPr>
                <w:lang w:eastAsia="en-GB"/>
              </w:rPr>
              <w:t>CIoT</w:t>
            </w:r>
            <w:proofErr w:type="spellEnd"/>
            <w:r w:rsidRPr="00936547">
              <w:rPr>
                <w:lang w:eastAsia="en-GB"/>
              </w:rPr>
              <w:t xml:space="preserve"> 5GS Optimisation, see TS24.501 [95].</w:t>
            </w:r>
          </w:p>
        </w:tc>
        <w:tc>
          <w:tcPr>
            <w:tcW w:w="1958" w:type="pct"/>
            <w:gridSpan w:val="2"/>
          </w:tcPr>
          <w:p w14:paraId="27724BB6"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sidRPr="00936547">
              <w:rPr>
                <w:rFonts w:eastAsia="Malgun Gothic"/>
                <w:lang w:eastAsia="ko-KR"/>
              </w:rPr>
              <w:t>SystemInformationBlockType1-NB</w:t>
            </w:r>
          </w:p>
          <w:p w14:paraId="66CF50F1" w14:textId="77777777" w:rsidR="00FC5AC8" w:rsidRDefault="00FC5AC8" w:rsidP="00380D52">
            <w:pPr>
              <w:spacing w:after="0" w:line="276" w:lineRule="auto"/>
              <w:rPr>
                <w:rFonts w:eastAsia="Malgun Gothic"/>
                <w:lang w:val="en-US" w:eastAsia="ko-KR"/>
              </w:rPr>
            </w:pPr>
          </w:p>
          <w:p w14:paraId="3A6126DC" w14:textId="77777777" w:rsidR="00FC5AC8" w:rsidRPr="00FD190B" w:rsidRDefault="00FC5AC8" w:rsidP="00380D52">
            <w:pPr>
              <w:spacing w:after="0" w:line="276" w:lineRule="auto"/>
              <w:rPr>
                <w:rFonts w:eastAsia="Malgun Gothic"/>
                <w:lang w:val="en-US" w:eastAsia="ko-KR"/>
              </w:rPr>
            </w:pPr>
            <w:r>
              <w:rPr>
                <w:rFonts w:eastAsia="Malgun Gothic"/>
                <w:lang w:val="en-US" w:eastAsia="ko-KR"/>
              </w:rPr>
              <w:t>Align with other field description: Change both to ‘Indicates whether’</w:t>
            </w:r>
          </w:p>
        </w:tc>
        <w:tc>
          <w:tcPr>
            <w:tcW w:w="566" w:type="pct"/>
          </w:tcPr>
          <w:p w14:paraId="3C1CA2AF" w14:textId="77777777" w:rsidR="00FC5AC8" w:rsidRDefault="00FC5AC8" w:rsidP="00380D52">
            <w:pPr>
              <w:spacing w:after="0" w:line="276" w:lineRule="auto"/>
              <w:rPr>
                <w:rFonts w:eastAsia="SimSun"/>
                <w:lang w:eastAsia="zh-CN"/>
              </w:rPr>
            </w:pPr>
          </w:p>
        </w:tc>
        <w:tc>
          <w:tcPr>
            <w:tcW w:w="147" w:type="pct"/>
          </w:tcPr>
          <w:p w14:paraId="3199E878"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0CA5290F"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787815B6" w14:textId="3724D467"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5027DA" w:rsidRPr="00A45CF7" w14:paraId="710F36A2" w14:textId="77777777" w:rsidTr="000451FF">
        <w:trPr>
          <w:tblHeader/>
        </w:trPr>
        <w:tc>
          <w:tcPr>
            <w:tcW w:w="175" w:type="pct"/>
            <w:vAlign w:val="bottom"/>
          </w:tcPr>
          <w:p w14:paraId="5C5B015D"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18</w:t>
            </w:r>
          </w:p>
        </w:tc>
        <w:tc>
          <w:tcPr>
            <w:tcW w:w="1955" w:type="pct"/>
            <w:tcBorders>
              <w:top w:val="single" w:sz="4" w:space="0" w:color="808080"/>
              <w:left w:val="single" w:sz="4" w:space="0" w:color="808080"/>
              <w:bottom w:val="single" w:sz="4" w:space="0" w:color="808080"/>
              <w:right w:val="single" w:sz="4" w:space="0" w:color="808080"/>
            </w:tcBorders>
          </w:tcPr>
          <w:p w14:paraId="2A5021C1" w14:textId="77777777" w:rsidR="00FC5AC8" w:rsidRPr="000E4E7F" w:rsidRDefault="00FC5AC8" w:rsidP="00380D52">
            <w:pPr>
              <w:pStyle w:val="TAL"/>
              <w:rPr>
                <w:b/>
                <w:i/>
                <w:noProof/>
                <w:lang w:eastAsia="ko-KR"/>
              </w:rPr>
            </w:pPr>
            <w:r w:rsidRPr="000E4E7F">
              <w:rPr>
                <w:b/>
                <w:i/>
                <w:noProof/>
                <w:lang w:eastAsia="ko-KR"/>
              </w:rPr>
              <w:t>anr-ReportReq</w:t>
            </w:r>
          </w:p>
          <w:p w14:paraId="5F2BC234" w14:textId="77777777" w:rsidR="00FC5AC8" w:rsidRDefault="00FC5AC8" w:rsidP="00380D52">
            <w:pPr>
              <w:spacing w:after="0" w:line="276" w:lineRule="auto"/>
              <w:rPr>
                <w:lang w:eastAsia="ko-KR"/>
              </w:rPr>
            </w:pPr>
            <w:r w:rsidRPr="00936547">
              <w:rPr>
                <w:highlight w:val="yellow"/>
                <w:lang w:eastAsia="ko-KR"/>
              </w:rPr>
              <w:t>This field is used to</w:t>
            </w:r>
            <w:r w:rsidRPr="000E4E7F">
              <w:rPr>
                <w:lang w:eastAsia="ko-KR"/>
              </w:rPr>
              <w:t xml:space="preserve"> indicate whether the UE shall report, if available, ANR measurement results.</w:t>
            </w:r>
          </w:p>
          <w:p w14:paraId="2CC61D9B" w14:textId="77777777" w:rsidR="00FC5AC8" w:rsidRPr="000E4E7F" w:rsidRDefault="00FC5AC8" w:rsidP="00380D52">
            <w:pPr>
              <w:pStyle w:val="TAL"/>
              <w:rPr>
                <w:b/>
                <w:i/>
                <w:noProof/>
                <w:lang w:eastAsia="ko-KR"/>
              </w:rPr>
            </w:pPr>
            <w:r w:rsidRPr="000E4E7F">
              <w:rPr>
                <w:b/>
                <w:i/>
                <w:noProof/>
                <w:lang w:eastAsia="ko-KR"/>
              </w:rPr>
              <w:t>rach-ReportReq</w:t>
            </w:r>
          </w:p>
          <w:p w14:paraId="476A9F8C" w14:textId="77777777" w:rsidR="00FC5AC8" w:rsidRDefault="00FC5AC8" w:rsidP="00380D52">
            <w:pPr>
              <w:spacing w:after="0" w:line="276" w:lineRule="auto"/>
              <w:rPr>
                <w:lang w:eastAsia="ko-KR"/>
              </w:rPr>
            </w:pPr>
            <w:r w:rsidRPr="00936547">
              <w:rPr>
                <w:highlight w:val="yellow"/>
                <w:lang w:eastAsia="ko-KR"/>
              </w:rPr>
              <w:t>This field is used to</w:t>
            </w:r>
            <w:r w:rsidRPr="000E4E7F">
              <w:rPr>
                <w:lang w:eastAsia="ko-KR"/>
              </w:rPr>
              <w:t xml:space="preserve"> indicate whether the UE shall report, if available, information about the random access procedure.</w:t>
            </w:r>
          </w:p>
          <w:p w14:paraId="60778856" w14:textId="77777777" w:rsidR="00FC5AC8" w:rsidRPr="000E4E7F" w:rsidRDefault="00FC5AC8" w:rsidP="00380D52">
            <w:pPr>
              <w:pStyle w:val="TAL"/>
              <w:rPr>
                <w:b/>
                <w:i/>
                <w:noProof/>
                <w:lang w:eastAsia="ko-KR"/>
              </w:rPr>
            </w:pPr>
            <w:r w:rsidRPr="000E4E7F">
              <w:rPr>
                <w:b/>
                <w:i/>
                <w:noProof/>
                <w:lang w:eastAsia="ko-KR"/>
              </w:rPr>
              <w:t>rlf-ReportReq</w:t>
            </w:r>
          </w:p>
          <w:p w14:paraId="64B63A36" w14:textId="77777777" w:rsidR="00FC5AC8" w:rsidRDefault="00FC5AC8" w:rsidP="00380D52">
            <w:pPr>
              <w:spacing w:after="0" w:line="276" w:lineRule="auto"/>
              <w:rPr>
                <w:rFonts w:eastAsia="Malgun Gothic"/>
                <w:lang w:eastAsia="ko-KR"/>
              </w:rPr>
            </w:pPr>
            <w:r w:rsidRPr="00936547">
              <w:rPr>
                <w:highlight w:val="yellow"/>
                <w:lang w:eastAsia="ko-KR"/>
              </w:rPr>
              <w:t>This field is used to</w:t>
            </w:r>
            <w:r w:rsidRPr="000E4E7F">
              <w:rPr>
                <w:lang w:eastAsia="ko-KR"/>
              </w:rPr>
              <w:t xml:space="preserve"> indicate whether the UE shall report, if available, information about radio link failure.</w:t>
            </w:r>
          </w:p>
        </w:tc>
        <w:tc>
          <w:tcPr>
            <w:tcW w:w="1958" w:type="pct"/>
            <w:gridSpan w:val="2"/>
          </w:tcPr>
          <w:p w14:paraId="3DE403D5" w14:textId="77777777" w:rsidR="00FC5AC8" w:rsidRDefault="00FC5AC8" w:rsidP="00380D52">
            <w:pPr>
              <w:spacing w:after="0" w:line="276" w:lineRule="auto"/>
              <w:rPr>
                <w:rFonts w:eastAsia="Malgun Gothic"/>
                <w:lang w:eastAsia="ko-KR"/>
              </w:rPr>
            </w:pPr>
            <w:r>
              <w:rPr>
                <w:rFonts w:eastAsia="Malgun Gothic"/>
                <w:lang w:eastAsia="ko-KR"/>
              </w:rPr>
              <w:t xml:space="preserve">section 6.7.2 </w:t>
            </w:r>
            <w:proofErr w:type="spellStart"/>
            <w:r w:rsidRPr="00936547">
              <w:rPr>
                <w:rFonts w:eastAsia="Malgun Gothic"/>
                <w:lang w:eastAsia="ko-KR"/>
              </w:rPr>
              <w:t>UEInformationRequest</w:t>
            </w:r>
            <w:proofErr w:type="spellEnd"/>
            <w:r w:rsidRPr="00936547">
              <w:rPr>
                <w:rFonts w:eastAsia="Malgun Gothic"/>
                <w:lang w:eastAsia="ko-KR"/>
              </w:rPr>
              <w:t>-NB:</w:t>
            </w:r>
          </w:p>
          <w:p w14:paraId="6F73D087" w14:textId="77777777" w:rsidR="00FC5AC8" w:rsidRDefault="00FC5AC8" w:rsidP="00380D52">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566" w:type="pct"/>
          </w:tcPr>
          <w:p w14:paraId="4913B631" w14:textId="77777777" w:rsidR="00FC5AC8" w:rsidRDefault="00FC5AC8" w:rsidP="00380D52">
            <w:pPr>
              <w:spacing w:after="0" w:line="276" w:lineRule="auto"/>
              <w:rPr>
                <w:rFonts w:eastAsia="SimSun"/>
                <w:lang w:eastAsia="zh-CN"/>
              </w:rPr>
            </w:pPr>
          </w:p>
        </w:tc>
        <w:tc>
          <w:tcPr>
            <w:tcW w:w="147" w:type="pct"/>
          </w:tcPr>
          <w:p w14:paraId="1441460D"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0398B312"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272928CE" w14:textId="141A5F28"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5027DA" w:rsidRPr="00A45CF7" w14:paraId="606BEE6E" w14:textId="77777777" w:rsidTr="000451FF">
        <w:trPr>
          <w:tblHeader/>
        </w:trPr>
        <w:tc>
          <w:tcPr>
            <w:tcW w:w="175" w:type="pct"/>
            <w:vAlign w:val="bottom"/>
          </w:tcPr>
          <w:p w14:paraId="6FAFCFD9"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19</w:t>
            </w:r>
          </w:p>
        </w:tc>
        <w:tc>
          <w:tcPr>
            <w:tcW w:w="1955" w:type="pct"/>
            <w:tcBorders>
              <w:top w:val="single" w:sz="4" w:space="0" w:color="808080"/>
              <w:left w:val="single" w:sz="4" w:space="0" w:color="808080"/>
              <w:bottom w:val="single" w:sz="4" w:space="0" w:color="808080"/>
              <w:right w:val="single" w:sz="4" w:space="0" w:color="808080"/>
            </w:tcBorders>
          </w:tcPr>
          <w:p w14:paraId="46C5A05B" w14:textId="77777777" w:rsidR="00FC5AC8" w:rsidRPr="00936547" w:rsidRDefault="00FC5AC8" w:rsidP="00380D52">
            <w:pPr>
              <w:keepNext/>
              <w:keepLines/>
              <w:spacing w:after="0"/>
              <w:rPr>
                <w:rFonts w:ascii="Arial" w:hAnsi="Arial"/>
                <w:b/>
                <w:bCs/>
                <w:i/>
                <w:iCs/>
                <w:noProof/>
                <w:sz w:val="18"/>
                <w:lang w:eastAsia="ko-KR"/>
              </w:rPr>
            </w:pPr>
            <w:r w:rsidRPr="00936547">
              <w:rPr>
                <w:rFonts w:ascii="Arial" w:hAnsi="Arial"/>
                <w:b/>
                <w:bCs/>
                <w:i/>
                <w:iCs/>
                <w:noProof/>
                <w:sz w:val="18"/>
                <w:lang w:eastAsia="ko-KR"/>
              </w:rPr>
              <w:t>anr-MeasReport</w:t>
            </w:r>
          </w:p>
          <w:p w14:paraId="26A5ABE3" w14:textId="77777777" w:rsidR="00FC5AC8" w:rsidRDefault="00FC5AC8" w:rsidP="00380D52">
            <w:pPr>
              <w:spacing w:after="0" w:line="276" w:lineRule="auto"/>
              <w:rPr>
                <w:noProof/>
                <w:lang w:eastAsia="ko-KR"/>
              </w:rPr>
            </w:pPr>
            <w:r w:rsidRPr="00936547">
              <w:rPr>
                <w:noProof/>
                <w:highlight w:val="yellow"/>
                <w:lang w:eastAsia="ko-KR"/>
              </w:rPr>
              <w:t>This field</w:t>
            </w:r>
            <w:r w:rsidRPr="00936547">
              <w:rPr>
                <w:noProof/>
                <w:lang w:eastAsia="ko-KR"/>
              </w:rPr>
              <w:t xml:space="preserve"> indicates the ANR measurement information.</w:t>
            </w:r>
          </w:p>
          <w:p w14:paraId="3CBFDB5D" w14:textId="77777777" w:rsidR="00FC5AC8" w:rsidRPr="000E4E7F" w:rsidRDefault="00FC5AC8" w:rsidP="00380D52">
            <w:pPr>
              <w:pStyle w:val="TAL"/>
              <w:rPr>
                <w:b/>
                <w:i/>
                <w:noProof/>
                <w:lang w:eastAsia="en-GB"/>
              </w:rPr>
            </w:pPr>
            <w:r w:rsidRPr="000E4E7F">
              <w:rPr>
                <w:b/>
                <w:i/>
                <w:noProof/>
                <w:lang w:eastAsia="en-GB"/>
              </w:rPr>
              <w:t>failedPCellId</w:t>
            </w:r>
          </w:p>
          <w:p w14:paraId="274F4598" w14:textId="77777777" w:rsidR="00FC5AC8" w:rsidRDefault="00FC5AC8" w:rsidP="00380D52">
            <w:pPr>
              <w:spacing w:after="0"/>
              <w:rPr>
                <w:b/>
                <w:i/>
                <w:noProof/>
                <w:lang w:eastAsia="ko-KR"/>
              </w:rPr>
            </w:pPr>
            <w:r w:rsidRPr="00936547">
              <w:rPr>
                <w:noProof/>
                <w:highlight w:val="yellow"/>
                <w:lang w:eastAsia="en-GB"/>
              </w:rPr>
              <w:t>This field is used to</w:t>
            </w:r>
            <w:r w:rsidRPr="000E4E7F">
              <w:rPr>
                <w:noProof/>
                <w:lang w:eastAsia="en-GB"/>
              </w:rPr>
              <w:t xml:space="preserve"> indicate the PCell in which RLF is detected.</w:t>
            </w:r>
            <w:r w:rsidRPr="000E4E7F">
              <w:rPr>
                <w:b/>
                <w:i/>
                <w:noProof/>
                <w:lang w:eastAsia="ko-KR"/>
              </w:rPr>
              <w:t xml:space="preserve"> </w:t>
            </w:r>
          </w:p>
          <w:p w14:paraId="272DA4A6" w14:textId="77777777" w:rsidR="00FC5AC8" w:rsidRPr="00936547" w:rsidRDefault="00FC5AC8" w:rsidP="00380D52">
            <w:pPr>
              <w:keepNext/>
              <w:keepLines/>
              <w:spacing w:after="0"/>
              <w:rPr>
                <w:rFonts w:ascii="Arial" w:hAnsi="Arial"/>
                <w:b/>
                <w:i/>
                <w:noProof/>
                <w:sz w:val="18"/>
                <w:lang w:eastAsia="en-GB"/>
              </w:rPr>
            </w:pPr>
            <w:r w:rsidRPr="00936547">
              <w:rPr>
                <w:rFonts w:ascii="Arial" w:hAnsi="Arial"/>
                <w:b/>
                <w:i/>
                <w:noProof/>
                <w:sz w:val="18"/>
                <w:lang w:eastAsia="en-GB"/>
              </w:rPr>
              <w:t>initialNRSRP-Level</w:t>
            </w:r>
          </w:p>
          <w:p w14:paraId="1D123246" w14:textId="77777777" w:rsidR="00FC5AC8" w:rsidRDefault="00FC5AC8" w:rsidP="00380D52">
            <w:pPr>
              <w:spacing w:after="0"/>
              <w:rPr>
                <w:lang w:eastAsia="en-GB"/>
              </w:rPr>
            </w:pPr>
            <w:r w:rsidRPr="00936547">
              <w:rPr>
                <w:lang w:eastAsia="en-GB"/>
              </w:rPr>
              <w:t>Indicates the NRSRP level of the NPRACH resource selected for the first preamble transmission.</w:t>
            </w:r>
          </w:p>
          <w:p w14:paraId="5E1F6339" w14:textId="77777777" w:rsidR="00FC5AC8" w:rsidRPr="00936547" w:rsidRDefault="00FC5AC8" w:rsidP="00380D52">
            <w:pPr>
              <w:spacing w:after="0"/>
              <w:rPr>
                <w:rFonts w:ascii="Arial" w:hAnsi="Arial"/>
                <w:b/>
                <w:i/>
                <w:noProof/>
                <w:sz w:val="18"/>
                <w:lang w:eastAsia="ko-KR"/>
              </w:rPr>
            </w:pPr>
            <w:r w:rsidRPr="00936547">
              <w:rPr>
                <w:rFonts w:ascii="Arial" w:hAnsi="Arial"/>
                <w:b/>
                <w:i/>
                <w:noProof/>
                <w:sz w:val="18"/>
                <w:lang w:eastAsia="ko-KR"/>
              </w:rPr>
              <w:t>measResultLastServCell</w:t>
            </w:r>
          </w:p>
          <w:p w14:paraId="752E5998" w14:textId="77777777" w:rsidR="00FC5AC8" w:rsidRDefault="00FC5AC8" w:rsidP="00380D52">
            <w:pPr>
              <w:pStyle w:val="TAL"/>
              <w:rPr>
                <w:rFonts w:ascii="Times New Roman" w:eastAsia="Times New Roman" w:hAnsi="Times New Roman"/>
                <w:bCs/>
                <w:iCs/>
                <w:noProof/>
                <w:sz w:val="20"/>
                <w:lang w:eastAsia="ko-KR"/>
              </w:rPr>
            </w:pPr>
            <w:r w:rsidRPr="00936547">
              <w:rPr>
                <w:rFonts w:ascii="Times New Roman" w:eastAsia="Times New Roman" w:hAnsi="Times New Roman"/>
                <w:bCs/>
                <w:iCs/>
                <w:noProof/>
                <w:sz w:val="20"/>
                <w:highlight w:val="yellow"/>
                <w:lang w:eastAsia="ko-KR"/>
              </w:rPr>
              <w:t>This field</w:t>
            </w:r>
            <w:r w:rsidRPr="00936547">
              <w:rPr>
                <w:rFonts w:ascii="Times New Roman" w:eastAsia="Times New Roman" w:hAnsi="Times New Roman"/>
                <w:bCs/>
                <w:iCs/>
                <w:noProof/>
                <w:sz w:val="20"/>
                <w:lang w:eastAsia="ko-KR"/>
              </w:rPr>
              <w:t xml:space="preserve"> refers to the last measurement results taken in the PCell, where radio link failure happened.</w:t>
            </w:r>
          </w:p>
          <w:p w14:paraId="0E301EE6" w14:textId="77777777" w:rsidR="00FC5AC8" w:rsidRPr="000E4E7F" w:rsidRDefault="00FC5AC8" w:rsidP="00380D52">
            <w:pPr>
              <w:pStyle w:val="TAL"/>
              <w:rPr>
                <w:b/>
                <w:i/>
                <w:noProof/>
                <w:lang w:eastAsia="ko-KR"/>
              </w:rPr>
            </w:pPr>
            <w:r w:rsidRPr="000E4E7F">
              <w:rPr>
                <w:b/>
                <w:i/>
                <w:noProof/>
                <w:lang w:eastAsia="ko-KR"/>
              </w:rPr>
              <w:t>numberOfPreamblesSent</w:t>
            </w:r>
          </w:p>
          <w:p w14:paraId="671E08A3" w14:textId="77777777" w:rsidR="00FC5AC8" w:rsidRDefault="00FC5AC8" w:rsidP="00380D52">
            <w:pPr>
              <w:spacing w:after="0" w:line="276" w:lineRule="auto"/>
              <w:rPr>
                <w:lang w:eastAsia="ko-KR"/>
              </w:rPr>
            </w:pPr>
            <w:r w:rsidRPr="00936547">
              <w:rPr>
                <w:highlight w:val="yellow"/>
                <w:lang w:eastAsia="ko-KR"/>
              </w:rPr>
              <w:t>This field is used to</w:t>
            </w:r>
            <w:r w:rsidRPr="000E4E7F">
              <w:rPr>
                <w:lang w:eastAsia="ko-KR"/>
              </w:rPr>
              <w:t xml:space="preserve"> indicate the number of RACH preambles that were transmitted. Corresponds to parameter PREAMBLE_TRANSMISSION_COUNTER in TS 36.321 [6].</w:t>
            </w:r>
          </w:p>
          <w:p w14:paraId="063E4011" w14:textId="77777777" w:rsidR="00FC5AC8" w:rsidRPr="000E4E7F" w:rsidRDefault="00FC5AC8" w:rsidP="00380D52">
            <w:pPr>
              <w:pStyle w:val="TAL"/>
              <w:rPr>
                <w:b/>
                <w:i/>
                <w:noProof/>
                <w:lang w:eastAsia="ko-KR"/>
              </w:rPr>
            </w:pPr>
            <w:r w:rsidRPr="000E4E7F">
              <w:rPr>
                <w:b/>
                <w:i/>
                <w:noProof/>
                <w:lang w:eastAsia="ko-KR"/>
              </w:rPr>
              <w:t>reestablishmentCellId</w:t>
            </w:r>
          </w:p>
          <w:p w14:paraId="1D2C8067" w14:textId="77777777" w:rsidR="00FC5AC8" w:rsidRDefault="00FC5AC8" w:rsidP="00380D52">
            <w:pPr>
              <w:spacing w:after="0" w:line="276" w:lineRule="auto"/>
              <w:rPr>
                <w:bCs/>
                <w:iCs/>
                <w:noProof/>
                <w:lang w:eastAsia="ko-KR"/>
              </w:rPr>
            </w:pPr>
            <w:r w:rsidRPr="00936547">
              <w:rPr>
                <w:bCs/>
                <w:iCs/>
                <w:noProof/>
                <w:highlight w:val="yellow"/>
                <w:lang w:eastAsia="ko-KR"/>
              </w:rPr>
              <w:t>This field is used to</w:t>
            </w:r>
            <w:r w:rsidRPr="000E4E7F">
              <w:rPr>
                <w:bCs/>
                <w:iCs/>
                <w:noProof/>
                <w:lang w:eastAsia="ko-KR"/>
              </w:rPr>
              <w:t xml:space="preserve"> indicate the cell in which the re-establishment attempt was made after connection failure.</w:t>
            </w:r>
          </w:p>
          <w:p w14:paraId="4F46BA0C" w14:textId="77777777" w:rsidR="00FC5AC8" w:rsidRPr="000E4E7F" w:rsidRDefault="00FC5AC8" w:rsidP="00380D52">
            <w:pPr>
              <w:pStyle w:val="TAL"/>
              <w:rPr>
                <w:b/>
                <w:i/>
                <w:noProof/>
                <w:lang w:eastAsia="zh-CN"/>
              </w:rPr>
            </w:pPr>
            <w:r w:rsidRPr="000E4E7F">
              <w:rPr>
                <w:b/>
                <w:i/>
                <w:noProof/>
                <w:lang w:eastAsia="zh-CN"/>
              </w:rPr>
              <w:t>timeSinceFailure</w:t>
            </w:r>
          </w:p>
          <w:p w14:paraId="675C34E6" w14:textId="77777777" w:rsidR="00FC5AC8" w:rsidRPr="0048017B" w:rsidRDefault="00FC5AC8" w:rsidP="00380D52">
            <w:pPr>
              <w:spacing w:after="0" w:line="276" w:lineRule="auto"/>
              <w:rPr>
                <w:rFonts w:eastAsia="Malgun Gothic"/>
                <w:lang w:val="en-US" w:eastAsia="ko-KR"/>
              </w:rPr>
            </w:pPr>
            <w:r w:rsidRPr="00936547">
              <w:rPr>
                <w:noProof/>
                <w:highlight w:val="yellow"/>
                <w:lang w:eastAsia="zh-CN"/>
              </w:rPr>
              <w:t>T</w:t>
            </w:r>
            <w:r w:rsidRPr="00936547">
              <w:rPr>
                <w:noProof/>
                <w:highlight w:val="yellow"/>
                <w:lang w:eastAsia="en-GB"/>
              </w:rPr>
              <w:t>his fie</w:t>
            </w:r>
            <w:r w:rsidRPr="00936547">
              <w:rPr>
                <w:noProof/>
                <w:highlight w:val="yellow"/>
                <w:lang w:eastAsia="zh-CN"/>
              </w:rPr>
              <w:t>l</w:t>
            </w:r>
            <w:r w:rsidRPr="00936547">
              <w:rPr>
                <w:noProof/>
                <w:highlight w:val="yellow"/>
                <w:lang w:eastAsia="en-GB"/>
              </w:rPr>
              <w:t>d is used to</w:t>
            </w:r>
            <w:r w:rsidRPr="000E4E7F">
              <w:rPr>
                <w:noProof/>
                <w:lang w:eastAsia="en-GB"/>
              </w:rPr>
              <w:t xml:space="preserve"> indicate the </w:t>
            </w:r>
            <w:r w:rsidRPr="000E4E7F">
              <w:rPr>
                <w:noProof/>
                <w:lang w:eastAsia="zh-CN"/>
              </w:rPr>
              <w:t xml:space="preserve">time that </w:t>
            </w:r>
            <w:r w:rsidRPr="000E4E7F">
              <w:rPr>
                <w:lang w:eastAsia="en-GB"/>
              </w:rPr>
              <w:t>elapsed since the connection failure.</w:t>
            </w:r>
            <w:r w:rsidRPr="000E4E7F">
              <w:rPr>
                <w:lang w:eastAsia="zh-CN"/>
              </w:rPr>
              <w:t xml:space="preserve"> </w:t>
            </w:r>
            <w:r w:rsidRPr="000E4E7F">
              <w:rPr>
                <w:bCs/>
                <w:iCs/>
                <w:noProof/>
                <w:lang w:eastAsia="ko-KR"/>
              </w:rPr>
              <w:t>Value in seconds. The maximum value 172800 means 172800s or longer.</w:t>
            </w:r>
          </w:p>
        </w:tc>
        <w:tc>
          <w:tcPr>
            <w:tcW w:w="1958" w:type="pct"/>
            <w:gridSpan w:val="2"/>
          </w:tcPr>
          <w:p w14:paraId="576653E3" w14:textId="77777777" w:rsidR="00FC5AC8" w:rsidRDefault="00FC5AC8" w:rsidP="00380D52">
            <w:pPr>
              <w:spacing w:after="0" w:line="276" w:lineRule="auto"/>
              <w:rPr>
                <w:rFonts w:eastAsia="Malgun Gothic"/>
                <w:lang w:eastAsia="ko-KR"/>
              </w:rPr>
            </w:pPr>
            <w:r>
              <w:rPr>
                <w:rFonts w:eastAsia="Malgun Gothic"/>
                <w:lang w:eastAsia="ko-KR"/>
              </w:rPr>
              <w:t xml:space="preserve">section 6.7.2 </w:t>
            </w:r>
            <w:proofErr w:type="spellStart"/>
            <w:r w:rsidRPr="00936547">
              <w:rPr>
                <w:rFonts w:eastAsia="Malgun Gothic"/>
                <w:lang w:eastAsia="ko-KR"/>
              </w:rPr>
              <w:t>UEInformationRe</w:t>
            </w:r>
            <w:r>
              <w:rPr>
                <w:rFonts w:eastAsia="Malgun Gothic"/>
                <w:lang w:eastAsia="ko-KR"/>
              </w:rPr>
              <w:t>sponse</w:t>
            </w:r>
            <w:proofErr w:type="spellEnd"/>
            <w:r w:rsidRPr="00936547">
              <w:rPr>
                <w:rFonts w:eastAsia="Malgun Gothic"/>
                <w:lang w:eastAsia="ko-KR"/>
              </w:rPr>
              <w:t>-NB:</w:t>
            </w:r>
          </w:p>
          <w:p w14:paraId="0BAD20BB" w14:textId="77777777" w:rsidR="00FC5AC8" w:rsidRDefault="00FC5AC8" w:rsidP="00380D52">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w:t>
            </w:r>
            <w:r>
              <w:rPr>
                <w:rFonts w:eastAsia="Malgun Gothic"/>
                <w:lang w:eastAsia="ko-KR"/>
              </w:rPr>
              <w:t>‘</w:t>
            </w:r>
            <w:r w:rsidRPr="00936547">
              <w:rPr>
                <w:noProof/>
                <w:lang w:eastAsia="ko-KR"/>
              </w:rPr>
              <w:t>This field</w:t>
            </w:r>
            <w:r>
              <w:rPr>
                <w:noProof/>
                <w:lang w:eastAsia="ko-KR"/>
              </w:rPr>
              <w:t xml:space="preserve">’, </w:t>
            </w:r>
            <w:r w:rsidRPr="001F31B3">
              <w:rPr>
                <w:rFonts w:eastAsia="Malgun Gothic"/>
                <w:lang w:eastAsia="ko-KR"/>
              </w:rPr>
              <w:t xml:space="preserve">'the field is used to' </w:t>
            </w:r>
            <w:r>
              <w:rPr>
                <w:rFonts w:eastAsia="Malgun Gothic"/>
                <w:lang w:eastAsia="ko-KR"/>
              </w:rPr>
              <w:t>, t</w:t>
            </w:r>
            <w:r w:rsidRPr="001F31B3">
              <w:rPr>
                <w:rFonts w:eastAsia="Malgun Gothic"/>
                <w:lang w:eastAsia="ko-KR"/>
              </w:rPr>
              <w:t>his does not align with other field description</w:t>
            </w:r>
          </w:p>
        </w:tc>
        <w:tc>
          <w:tcPr>
            <w:tcW w:w="566" w:type="pct"/>
          </w:tcPr>
          <w:p w14:paraId="0BCD63AE" w14:textId="77777777" w:rsidR="00FC5AC8" w:rsidRDefault="00FC5AC8" w:rsidP="00380D52">
            <w:pPr>
              <w:spacing w:after="0" w:line="276" w:lineRule="auto"/>
              <w:rPr>
                <w:rFonts w:eastAsia="SimSun"/>
                <w:lang w:eastAsia="zh-CN"/>
              </w:rPr>
            </w:pPr>
          </w:p>
        </w:tc>
        <w:tc>
          <w:tcPr>
            <w:tcW w:w="147" w:type="pct"/>
          </w:tcPr>
          <w:p w14:paraId="6175B119"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6CAEAD0B"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7B17F055" w14:textId="04316966"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5027DA" w:rsidRPr="00A45CF7" w14:paraId="737AB67F" w14:textId="77777777" w:rsidTr="000451FF">
        <w:trPr>
          <w:tblHeader/>
        </w:trPr>
        <w:tc>
          <w:tcPr>
            <w:tcW w:w="175" w:type="pct"/>
            <w:vAlign w:val="bottom"/>
          </w:tcPr>
          <w:p w14:paraId="27A6CE0D"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20</w:t>
            </w:r>
          </w:p>
        </w:tc>
        <w:tc>
          <w:tcPr>
            <w:tcW w:w="1955" w:type="pct"/>
            <w:tcBorders>
              <w:top w:val="single" w:sz="4" w:space="0" w:color="808080"/>
              <w:left w:val="single" w:sz="4" w:space="0" w:color="808080"/>
              <w:bottom w:val="single" w:sz="4" w:space="0" w:color="808080"/>
              <w:right w:val="single" w:sz="4" w:space="0" w:color="808080"/>
            </w:tcBorders>
          </w:tcPr>
          <w:p w14:paraId="453B8544" w14:textId="77777777" w:rsidR="00FC5AC8" w:rsidRPr="000E4E7F" w:rsidRDefault="00FC5AC8" w:rsidP="00380D52">
            <w:pPr>
              <w:pStyle w:val="TAL"/>
              <w:rPr>
                <w:b/>
                <w:i/>
                <w:noProof/>
                <w:lang w:eastAsia="ko-KR"/>
              </w:rPr>
            </w:pPr>
            <w:r w:rsidRPr="000E4E7F">
              <w:rPr>
                <w:b/>
                <w:i/>
                <w:noProof/>
                <w:lang w:eastAsia="ko-KR"/>
              </w:rPr>
              <w:t>contentionDetected</w:t>
            </w:r>
          </w:p>
          <w:p w14:paraId="1774528E" w14:textId="77777777" w:rsidR="00FC5AC8" w:rsidRDefault="00FC5AC8" w:rsidP="00380D52">
            <w:pPr>
              <w:spacing w:after="0" w:line="276" w:lineRule="auto"/>
              <w:rPr>
                <w:bCs/>
                <w:noProof/>
                <w:lang w:eastAsia="en-GB"/>
              </w:rPr>
            </w:pPr>
            <w:r w:rsidRPr="00936547">
              <w:rPr>
                <w:bCs/>
                <w:noProof/>
                <w:highlight w:val="yellow"/>
                <w:lang w:eastAsia="en-GB"/>
              </w:rPr>
              <w:t>This field is used to</w:t>
            </w:r>
            <w:r w:rsidRPr="000E4E7F">
              <w:rPr>
                <w:bCs/>
                <w:noProof/>
                <w:lang w:eastAsia="en-GB"/>
              </w:rPr>
              <w:t xml:space="preserve"> indicate that contention was detected for at least one of the transmitted preambles, see TS 36.321 [6].</w:t>
            </w:r>
          </w:p>
          <w:p w14:paraId="648FC4AF" w14:textId="77777777" w:rsidR="00FC5AC8" w:rsidRPr="000E4E7F" w:rsidRDefault="00FC5AC8" w:rsidP="00380D52">
            <w:pPr>
              <w:pStyle w:val="TAL"/>
              <w:rPr>
                <w:b/>
                <w:bCs/>
                <w:i/>
                <w:iCs/>
                <w:noProof/>
                <w:lang w:eastAsia="en-GB"/>
              </w:rPr>
            </w:pPr>
            <w:r w:rsidRPr="000E4E7F">
              <w:rPr>
                <w:b/>
                <w:bCs/>
                <w:i/>
                <w:iCs/>
                <w:noProof/>
                <w:lang w:eastAsia="en-GB"/>
              </w:rPr>
              <w:t>edt-Fallback</w:t>
            </w:r>
          </w:p>
          <w:p w14:paraId="7A796921" w14:textId="77777777" w:rsidR="00FC5AC8" w:rsidRDefault="00FC5AC8" w:rsidP="00380D52">
            <w:pPr>
              <w:spacing w:after="0" w:line="276" w:lineRule="auto"/>
              <w:rPr>
                <w:rFonts w:cs="Arial"/>
                <w:szCs w:val="18"/>
              </w:rPr>
            </w:pPr>
            <w:r w:rsidRPr="00936547">
              <w:rPr>
                <w:rFonts w:cs="Arial"/>
                <w:szCs w:val="18"/>
              </w:rPr>
              <w:t>Value TRUE</w:t>
            </w:r>
            <w:r w:rsidRPr="000E4E7F">
              <w:rPr>
                <w:rFonts w:cs="Arial"/>
                <w:szCs w:val="18"/>
              </w:rPr>
              <w:t xml:space="preserve"> indicates that EDT fallback indication was received from the lower layers</w:t>
            </w:r>
            <w:r w:rsidRPr="000E4E7F">
              <w:rPr>
                <w:bCs/>
                <w:noProof/>
                <w:lang w:eastAsia="en-GB"/>
              </w:rPr>
              <w:t>, see TS 36.321 [6]</w:t>
            </w:r>
            <w:r w:rsidRPr="000E4E7F">
              <w:rPr>
                <w:rFonts w:cs="Arial"/>
                <w:szCs w:val="18"/>
              </w:rPr>
              <w:t>.</w:t>
            </w:r>
          </w:p>
          <w:p w14:paraId="1EC304FC" w14:textId="77777777" w:rsidR="00FC5AC8" w:rsidRPr="00A3713B" w:rsidRDefault="00FC5AC8" w:rsidP="00380D52">
            <w:pPr>
              <w:spacing w:after="0" w:line="276" w:lineRule="auto"/>
              <w:rPr>
                <w:rFonts w:eastAsia="Malgun Gothic"/>
                <w:lang w:val="en-US" w:eastAsia="ko-KR"/>
              </w:rPr>
            </w:pPr>
          </w:p>
        </w:tc>
        <w:tc>
          <w:tcPr>
            <w:tcW w:w="1958" w:type="pct"/>
            <w:gridSpan w:val="2"/>
          </w:tcPr>
          <w:p w14:paraId="3AA303E6" w14:textId="77777777" w:rsidR="00FC5AC8" w:rsidRDefault="00FC5AC8" w:rsidP="00380D52">
            <w:pPr>
              <w:spacing w:after="0" w:line="276" w:lineRule="auto"/>
              <w:rPr>
                <w:rFonts w:eastAsia="Malgun Gothic"/>
                <w:lang w:eastAsia="ko-KR"/>
              </w:rPr>
            </w:pPr>
            <w:r>
              <w:rPr>
                <w:rFonts w:eastAsia="Malgun Gothic"/>
                <w:lang w:eastAsia="ko-KR"/>
              </w:rPr>
              <w:t xml:space="preserve">section 6.7.2 </w:t>
            </w:r>
            <w:proofErr w:type="spellStart"/>
            <w:r w:rsidRPr="00936547">
              <w:rPr>
                <w:rFonts w:eastAsia="Malgun Gothic"/>
                <w:lang w:eastAsia="ko-KR"/>
              </w:rPr>
              <w:t>UEInformationRe</w:t>
            </w:r>
            <w:r>
              <w:rPr>
                <w:rFonts w:eastAsia="Malgun Gothic"/>
                <w:lang w:eastAsia="ko-KR"/>
              </w:rPr>
              <w:t>sponse</w:t>
            </w:r>
            <w:proofErr w:type="spellEnd"/>
            <w:r w:rsidRPr="00936547">
              <w:rPr>
                <w:rFonts w:eastAsia="Malgun Gothic"/>
                <w:lang w:eastAsia="ko-KR"/>
              </w:rPr>
              <w:t>-NB:</w:t>
            </w:r>
          </w:p>
          <w:p w14:paraId="1AD96BEB" w14:textId="77777777" w:rsidR="00FC5AC8" w:rsidRDefault="00FC5AC8" w:rsidP="00380D52">
            <w:pPr>
              <w:spacing w:after="0" w:line="276" w:lineRule="auto"/>
              <w:rPr>
                <w:rFonts w:eastAsia="Malgun Gothic"/>
                <w:lang w:eastAsia="ko-KR"/>
              </w:rPr>
            </w:pPr>
            <w:proofErr w:type="spellStart"/>
            <w:r w:rsidRPr="00936547">
              <w:rPr>
                <w:rFonts w:eastAsia="Malgun Gothic"/>
                <w:i/>
                <w:lang w:eastAsia="ko-KR"/>
              </w:rPr>
              <w:t>contentionDetected</w:t>
            </w:r>
            <w:proofErr w:type="spellEnd"/>
            <w:r>
              <w:rPr>
                <w:rFonts w:eastAsia="Malgun Gothic"/>
                <w:lang w:eastAsia="ko-KR"/>
              </w:rPr>
              <w:t xml:space="preserve"> is a Boolean. Change ‘</w:t>
            </w:r>
            <w:r w:rsidRPr="00936547">
              <w:rPr>
                <w:bCs/>
                <w:noProof/>
                <w:lang w:eastAsia="en-GB"/>
              </w:rPr>
              <w:t>This field is used to indicate</w:t>
            </w:r>
            <w:r>
              <w:rPr>
                <w:bCs/>
                <w:noProof/>
                <w:lang w:eastAsia="en-GB"/>
              </w:rPr>
              <w:t>’ to ‘</w:t>
            </w:r>
            <w:r w:rsidRPr="00936547">
              <w:rPr>
                <w:rFonts w:cs="Arial"/>
                <w:szCs w:val="18"/>
              </w:rPr>
              <w:t>Value TRUE</w:t>
            </w:r>
            <w:r w:rsidRPr="000E4E7F">
              <w:rPr>
                <w:rFonts w:cs="Arial"/>
                <w:szCs w:val="18"/>
              </w:rPr>
              <w:t xml:space="preserve"> indicates</w:t>
            </w:r>
            <w:r>
              <w:rPr>
                <w:rFonts w:cs="Arial"/>
                <w:szCs w:val="18"/>
              </w:rPr>
              <w:t>’</w:t>
            </w:r>
          </w:p>
        </w:tc>
        <w:tc>
          <w:tcPr>
            <w:tcW w:w="566" w:type="pct"/>
          </w:tcPr>
          <w:p w14:paraId="220DD649" w14:textId="77777777" w:rsidR="00FC5AC8" w:rsidRDefault="00FC5AC8" w:rsidP="00380D52">
            <w:pPr>
              <w:spacing w:after="0" w:line="276" w:lineRule="auto"/>
              <w:rPr>
                <w:rFonts w:eastAsia="SimSun"/>
                <w:lang w:eastAsia="zh-CN"/>
              </w:rPr>
            </w:pPr>
          </w:p>
        </w:tc>
        <w:tc>
          <w:tcPr>
            <w:tcW w:w="147" w:type="pct"/>
          </w:tcPr>
          <w:p w14:paraId="07E2860A"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7B96BA0A"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183CE71B" w14:textId="606C0B3D"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5027DA" w:rsidRPr="00A45CF7" w14:paraId="24C16DBE" w14:textId="77777777" w:rsidTr="000451FF">
        <w:trPr>
          <w:tblHeader/>
        </w:trPr>
        <w:tc>
          <w:tcPr>
            <w:tcW w:w="175" w:type="pct"/>
            <w:vAlign w:val="bottom"/>
          </w:tcPr>
          <w:p w14:paraId="45B80F1C"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21</w:t>
            </w:r>
          </w:p>
        </w:tc>
        <w:tc>
          <w:tcPr>
            <w:tcW w:w="1955" w:type="pct"/>
          </w:tcPr>
          <w:p w14:paraId="41289172" w14:textId="77777777" w:rsidR="00FC5AC8" w:rsidRPr="000E4E7F" w:rsidRDefault="00FC5AC8" w:rsidP="00380D52">
            <w:pPr>
              <w:pStyle w:val="TAL"/>
              <w:rPr>
                <w:b/>
                <w:i/>
              </w:rPr>
            </w:pPr>
            <w:r w:rsidRPr="000E4E7F">
              <w:rPr>
                <w:b/>
                <w:i/>
              </w:rPr>
              <w:t>cp-EDT</w:t>
            </w:r>
          </w:p>
          <w:p w14:paraId="4C6087F2" w14:textId="77777777" w:rsidR="00FC5AC8" w:rsidRDefault="00FC5AC8" w:rsidP="00380D52">
            <w:pPr>
              <w:spacing w:after="0" w:line="276" w:lineRule="auto"/>
              <w:rPr>
                <w:lang w:eastAsia="en-GB"/>
              </w:rPr>
            </w:pPr>
            <w:r w:rsidRPr="00803CFF">
              <w:rPr>
                <w:highlight w:val="yellow"/>
                <w:lang w:eastAsia="en-GB"/>
              </w:rPr>
              <w:t>For FDD:</w:t>
            </w:r>
            <w:r w:rsidRPr="000E4E7F">
              <w:rPr>
                <w:lang w:eastAsia="en-GB"/>
              </w:rPr>
              <w:t xml:space="preserve"> This field indicates whether the UE is allowed to initiate CP-EDT when connected to EPC, see 5.3.3.1b.</w:t>
            </w:r>
          </w:p>
          <w:p w14:paraId="2E4C3E55" w14:textId="77777777" w:rsidR="00FC5AC8" w:rsidRPr="000E4E7F" w:rsidRDefault="00FC5AC8" w:rsidP="00380D52">
            <w:pPr>
              <w:pStyle w:val="TAL"/>
              <w:rPr>
                <w:b/>
                <w:i/>
              </w:rPr>
            </w:pPr>
            <w:r w:rsidRPr="000E4E7F">
              <w:rPr>
                <w:b/>
                <w:i/>
              </w:rPr>
              <w:t>cp-EDT-5GC</w:t>
            </w:r>
          </w:p>
          <w:p w14:paraId="3E00208A" w14:textId="77777777" w:rsidR="00FC5AC8" w:rsidRDefault="00FC5AC8" w:rsidP="00380D52">
            <w:pPr>
              <w:spacing w:after="0" w:line="276" w:lineRule="auto"/>
              <w:rPr>
                <w:lang w:eastAsia="en-GB"/>
              </w:rPr>
            </w:pPr>
            <w:r w:rsidRPr="00803CFF">
              <w:rPr>
                <w:highlight w:val="yellow"/>
                <w:lang w:eastAsia="en-GB"/>
              </w:rPr>
              <w:t>For FDD:</w:t>
            </w:r>
            <w:r w:rsidRPr="000E4E7F">
              <w:rPr>
                <w:lang w:eastAsia="en-GB"/>
              </w:rPr>
              <w:t xml:space="preserve"> This field indicates whether the UE is allowed to initiate CP-EDT when connected to 5GC, see 5.3.3.1b.</w:t>
            </w:r>
          </w:p>
          <w:p w14:paraId="25ED29EC" w14:textId="77777777" w:rsidR="00FC5AC8" w:rsidRPr="000E4E7F" w:rsidRDefault="00FC5AC8" w:rsidP="00380D52">
            <w:pPr>
              <w:pStyle w:val="TAL"/>
              <w:rPr>
                <w:b/>
                <w:i/>
              </w:rPr>
            </w:pPr>
            <w:r w:rsidRPr="000E4E7F">
              <w:rPr>
                <w:b/>
                <w:i/>
              </w:rPr>
              <w:t>cp-PUR-EPC, cp-PUR-5GC</w:t>
            </w:r>
          </w:p>
          <w:p w14:paraId="166E09C5" w14:textId="77777777" w:rsidR="00FC5AC8" w:rsidRDefault="00FC5AC8" w:rsidP="00380D52">
            <w:pPr>
              <w:spacing w:after="0" w:line="276" w:lineRule="auto"/>
              <w:rPr>
                <w:rFonts w:eastAsia="Malgun Gothic"/>
                <w:lang w:eastAsia="ko-KR"/>
              </w:rPr>
            </w:pPr>
            <w:r w:rsidRPr="00803CFF">
              <w:rPr>
                <w:iCs/>
                <w:highlight w:val="yellow"/>
              </w:rPr>
              <w:t>This</w:t>
            </w:r>
            <w:r w:rsidRPr="000E4E7F">
              <w:rPr>
                <w:iCs/>
              </w:rPr>
              <w:t xml:space="preserve"> field indicates whether transmission using PUR is enabled in the cell for the Control Plane </w:t>
            </w:r>
            <w:proofErr w:type="spellStart"/>
            <w:r w:rsidRPr="000E4E7F">
              <w:rPr>
                <w:iCs/>
              </w:rPr>
              <w:t>CIoT</w:t>
            </w:r>
            <w:proofErr w:type="spellEnd"/>
            <w:r w:rsidRPr="000E4E7F">
              <w:rPr>
                <w:iCs/>
              </w:rPr>
              <w:t xml:space="preserve"> EPS/5GS optimisations respectively.</w:t>
            </w:r>
          </w:p>
        </w:tc>
        <w:tc>
          <w:tcPr>
            <w:tcW w:w="1958" w:type="pct"/>
            <w:gridSpan w:val="2"/>
          </w:tcPr>
          <w:p w14:paraId="1679858A" w14:textId="77777777" w:rsidR="00FC5AC8" w:rsidRDefault="00FC5AC8" w:rsidP="00380D52">
            <w:pPr>
              <w:spacing w:after="0" w:line="276" w:lineRule="auto"/>
              <w:rPr>
                <w:rFonts w:eastAsia="Malgun Gothic"/>
                <w:lang w:eastAsia="ko-KR"/>
              </w:rPr>
            </w:pPr>
            <w:r>
              <w:rPr>
                <w:rFonts w:eastAsia="Malgun Gothic"/>
                <w:lang w:eastAsia="ko-KR"/>
              </w:rPr>
              <w:t xml:space="preserve">section 6.7.3.1 </w:t>
            </w:r>
            <w:r w:rsidRPr="000E4E7F">
              <w:rPr>
                <w:i/>
                <w:noProof/>
              </w:rPr>
              <w:t>SystemInformationBlockType2-NB</w:t>
            </w:r>
          </w:p>
          <w:p w14:paraId="4F04B0BC" w14:textId="77777777" w:rsidR="00FC5AC8" w:rsidRDefault="00FC5AC8" w:rsidP="00380D52">
            <w:pPr>
              <w:spacing w:after="0" w:line="276" w:lineRule="auto"/>
              <w:rPr>
                <w:rFonts w:eastAsia="Malgun Gothic"/>
                <w:lang w:eastAsia="ko-KR"/>
              </w:rPr>
            </w:pPr>
            <w:r w:rsidRPr="00803CFF">
              <w:rPr>
                <w:rFonts w:eastAsia="Malgun Gothic"/>
                <w:lang w:eastAsia="ko-KR"/>
              </w:rPr>
              <w:t>'PUR same as EDT only applies to FDD</w:t>
            </w:r>
            <w:r>
              <w:rPr>
                <w:rFonts w:eastAsia="Malgun Gothic"/>
                <w:lang w:eastAsia="ko-KR"/>
              </w:rPr>
              <w:t xml:space="preserve">. </w:t>
            </w:r>
            <w:r w:rsidRPr="00803CFF">
              <w:rPr>
                <w:rFonts w:eastAsia="Malgun Gothic"/>
                <w:lang w:eastAsia="ko-KR"/>
              </w:rPr>
              <w:t>Add 'For FDD:' at the beginning of the field description</w:t>
            </w:r>
          </w:p>
          <w:p w14:paraId="01FCFF95" w14:textId="77777777" w:rsidR="00FC5AC8" w:rsidRDefault="00FC5AC8" w:rsidP="00380D52">
            <w:pPr>
              <w:spacing w:after="0" w:line="276" w:lineRule="auto"/>
              <w:rPr>
                <w:rFonts w:eastAsia="Malgun Gothic"/>
                <w:lang w:eastAsia="ko-KR"/>
              </w:rPr>
            </w:pPr>
          </w:p>
          <w:p w14:paraId="61E59E17" w14:textId="77777777" w:rsidR="00FC5AC8" w:rsidRDefault="00FC5AC8" w:rsidP="00380D52">
            <w:pPr>
              <w:spacing w:after="0" w:line="276" w:lineRule="auto"/>
              <w:rPr>
                <w:rFonts w:eastAsia="Malgun Gothic"/>
                <w:lang w:eastAsia="ko-KR"/>
              </w:rPr>
            </w:pPr>
            <w:r>
              <w:rPr>
                <w:rFonts w:eastAsia="Malgun Gothic"/>
                <w:lang w:eastAsia="ko-KR"/>
              </w:rPr>
              <w:t>[Rapporteur] It is not minor issue, it requires RIL# and can be discussed during ASN.1 review.</w:t>
            </w:r>
          </w:p>
          <w:p w14:paraId="40EEC395" w14:textId="77777777" w:rsidR="00FC5AC8" w:rsidRDefault="00FC5AC8" w:rsidP="00380D52">
            <w:pPr>
              <w:spacing w:after="0" w:line="276" w:lineRule="auto"/>
              <w:rPr>
                <w:rFonts w:eastAsia="Malgun Gothic"/>
                <w:lang w:eastAsia="ko-KR"/>
              </w:rPr>
            </w:pPr>
          </w:p>
          <w:p w14:paraId="22D1F2D6" w14:textId="77777777" w:rsidR="00FC5AC8" w:rsidRDefault="00FC5AC8" w:rsidP="00380D52">
            <w:pPr>
              <w:spacing w:after="0" w:line="276" w:lineRule="auto"/>
              <w:rPr>
                <w:rFonts w:eastAsia="Malgun Gothic"/>
                <w:lang w:eastAsia="ko-KR"/>
              </w:rPr>
            </w:pPr>
            <w:r>
              <w:rPr>
                <w:rFonts w:eastAsia="Malgun Gothic"/>
                <w:lang w:eastAsia="ko-KR"/>
              </w:rPr>
              <w:t>[Rapporteur] It is covered by RIL issue H134.</w:t>
            </w:r>
          </w:p>
        </w:tc>
        <w:tc>
          <w:tcPr>
            <w:tcW w:w="566" w:type="pct"/>
          </w:tcPr>
          <w:p w14:paraId="6B5DCF0F" w14:textId="77777777" w:rsidR="00FC5AC8" w:rsidRDefault="00FC5AC8" w:rsidP="00380D52">
            <w:pPr>
              <w:spacing w:after="0" w:line="276" w:lineRule="auto"/>
              <w:rPr>
                <w:rFonts w:eastAsia="SimSun"/>
                <w:lang w:eastAsia="zh-CN"/>
              </w:rPr>
            </w:pPr>
          </w:p>
        </w:tc>
        <w:tc>
          <w:tcPr>
            <w:tcW w:w="147" w:type="pct"/>
          </w:tcPr>
          <w:p w14:paraId="08DD720E" w14:textId="77777777" w:rsidR="00FC5AC8" w:rsidRDefault="00FC5AC8" w:rsidP="00380D52">
            <w:pPr>
              <w:spacing w:after="0" w:line="276" w:lineRule="auto"/>
              <w:rPr>
                <w:rFonts w:eastAsia="SimSun"/>
                <w:lang w:eastAsia="zh-CN"/>
              </w:rPr>
            </w:pPr>
            <w:r>
              <w:rPr>
                <w:rFonts w:eastAsiaTheme="minorEastAsia"/>
                <w:lang w:eastAsia="zh-CN"/>
              </w:rPr>
              <w:t>N</w:t>
            </w:r>
            <w:r w:rsidRPr="007A0CA5">
              <w:rPr>
                <w:rFonts w:eastAsiaTheme="minorEastAsia" w:hint="cs"/>
                <w:lang w:eastAsia="zh-CN"/>
              </w:rPr>
              <w:t>OK</w:t>
            </w:r>
          </w:p>
        </w:tc>
        <w:tc>
          <w:tcPr>
            <w:tcW w:w="199" w:type="pct"/>
          </w:tcPr>
          <w:p w14:paraId="326D4373" w14:textId="77777777" w:rsidR="00FC5AC8" w:rsidRDefault="00FC5AC8" w:rsidP="00380D52">
            <w:pPr>
              <w:spacing w:after="0" w:line="276" w:lineRule="auto"/>
              <w:rPr>
                <w:rFonts w:eastAsiaTheme="minorEastAsia"/>
                <w:lang w:eastAsia="zh-CN"/>
              </w:rPr>
            </w:pPr>
          </w:p>
        </w:tc>
      </w:tr>
      <w:tr w:rsidR="005027DA" w:rsidRPr="00A45CF7" w14:paraId="04B26F59" w14:textId="77777777" w:rsidTr="000451FF">
        <w:trPr>
          <w:tblHeader/>
        </w:trPr>
        <w:tc>
          <w:tcPr>
            <w:tcW w:w="175" w:type="pct"/>
            <w:vAlign w:val="bottom"/>
          </w:tcPr>
          <w:p w14:paraId="2B9BD922"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22</w:t>
            </w:r>
          </w:p>
        </w:tc>
        <w:tc>
          <w:tcPr>
            <w:tcW w:w="1955" w:type="pct"/>
            <w:tcBorders>
              <w:top w:val="single" w:sz="4" w:space="0" w:color="808080"/>
              <w:left w:val="single" w:sz="4" w:space="0" w:color="808080"/>
              <w:bottom w:val="single" w:sz="4" w:space="0" w:color="808080"/>
              <w:right w:val="single" w:sz="4" w:space="0" w:color="808080"/>
            </w:tcBorders>
          </w:tcPr>
          <w:p w14:paraId="14E5AF4B" w14:textId="77777777" w:rsidR="00FC5AC8" w:rsidRPr="009307B9" w:rsidRDefault="00FC5AC8" w:rsidP="00380D52">
            <w:pPr>
              <w:keepNext/>
              <w:keepLines/>
              <w:spacing w:after="0"/>
              <w:rPr>
                <w:rFonts w:ascii="Arial" w:hAnsi="Arial"/>
                <w:b/>
                <w:i/>
                <w:sz w:val="18"/>
                <w:lang w:eastAsia="ja-JP"/>
              </w:rPr>
            </w:pPr>
            <w:proofErr w:type="spellStart"/>
            <w:r w:rsidRPr="009307B9">
              <w:rPr>
                <w:rFonts w:ascii="Arial" w:hAnsi="Arial"/>
                <w:b/>
                <w:i/>
                <w:sz w:val="18"/>
                <w:lang w:eastAsia="ja-JP"/>
              </w:rPr>
              <w:t>gwus-ResourcePosition</w:t>
            </w:r>
            <w:proofErr w:type="spellEnd"/>
          </w:p>
          <w:p w14:paraId="4A827DBA" w14:textId="77777777" w:rsidR="00FC5AC8" w:rsidRPr="009307B9" w:rsidRDefault="00FC5AC8" w:rsidP="00380D52">
            <w:pPr>
              <w:keepNext/>
              <w:keepLines/>
              <w:spacing w:after="0"/>
              <w:rPr>
                <w:rFonts w:ascii="Arial" w:hAnsi="Arial"/>
                <w:sz w:val="18"/>
                <w:lang w:eastAsia="ja-JP"/>
              </w:rPr>
            </w:pPr>
            <w:r w:rsidRPr="009307B9">
              <w:rPr>
                <w:rFonts w:ascii="Arial" w:hAnsi="Arial"/>
                <w:sz w:val="18"/>
                <w:lang w:eastAsia="ja-JP"/>
              </w:rPr>
              <w:t xml:space="preserve">Indicates the position of the WUS resource corresponding to the first entry in </w:t>
            </w:r>
            <w:r w:rsidRPr="009307B9">
              <w:rPr>
                <w:rFonts w:ascii="Arial" w:hAnsi="Arial"/>
                <w:i/>
                <w:sz w:val="18"/>
                <w:lang w:eastAsia="ja-JP"/>
              </w:rPr>
              <w:t>gwus-NumGroupsList-r16</w:t>
            </w:r>
          </w:p>
          <w:p w14:paraId="0B1E2C3A" w14:textId="77777777" w:rsidR="00FC5AC8" w:rsidRPr="009307B9" w:rsidRDefault="00FC5AC8" w:rsidP="00380D52">
            <w:pPr>
              <w:keepNext/>
              <w:keepLines/>
              <w:spacing w:after="0"/>
              <w:rPr>
                <w:rFonts w:ascii="Arial" w:hAnsi="Arial"/>
                <w:sz w:val="18"/>
                <w:lang w:eastAsia="ja-JP"/>
              </w:rPr>
            </w:pPr>
            <w:r w:rsidRPr="009307B9">
              <w:rPr>
                <w:rFonts w:ascii="Arial" w:hAnsi="Arial"/>
                <w:sz w:val="18"/>
                <w:lang w:eastAsia="ja-JP"/>
              </w:rPr>
              <w:t xml:space="preserve">Value </w:t>
            </w:r>
            <w:r w:rsidRPr="009307B9">
              <w:rPr>
                <w:rFonts w:ascii="Arial" w:hAnsi="Arial"/>
                <w:i/>
                <w:iCs/>
                <w:sz w:val="18"/>
                <w:lang w:eastAsia="ja-JP"/>
              </w:rPr>
              <w:t>primary</w:t>
            </w:r>
            <w:r w:rsidRPr="009307B9">
              <w:rPr>
                <w:rFonts w:ascii="Arial" w:hAnsi="Arial"/>
                <w:sz w:val="18"/>
                <w:lang w:eastAsia="ja-JP"/>
              </w:rPr>
              <w:t xml:space="preserve"> indicates that the end of the WUS resource is defined by the </w:t>
            </w:r>
            <w:proofErr w:type="spellStart"/>
            <w:r w:rsidRPr="009307B9">
              <w:rPr>
                <w:rFonts w:ascii="Arial" w:hAnsi="Arial"/>
                <w:sz w:val="18"/>
                <w:lang w:eastAsia="ja-JP"/>
              </w:rPr>
              <w:t>timeoffset</w:t>
            </w:r>
            <w:proofErr w:type="spellEnd"/>
            <w:r w:rsidRPr="009307B9">
              <w:rPr>
                <w:rFonts w:ascii="Arial" w:hAnsi="Arial"/>
                <w:sz w:val="18"/>
                <w:lang w:eastAsia="ja-JP"/>
              </w:rPr>
              <w:t xml:space="preserve"> value for the corresponding gap type, value </w:t>
            </w:r>
            <w:r w:rsidRPr="009307B9">
              <w:rPr>
                <w:rFonts w:ascii="Arial" w:hAnsi="Arial"/>
                <w:i/>
                <w:iCs/>
                <w:sz w:val="18"/>
                <w:lang w:eastAsia="ja-JP"/>
              </w:rPr>
              <w:t>secondary</w:t>
            </w:r>
            <w:r w:rsidRPr="009307B9">
              <w:rPr>
                <w:rFonts w:ascii="Arial" w:hAnsi="Arial"/>
                <w:sz w:val="18"/>
                <w:lang w:eastAsia="ja-JP"/>
              </w:rPr>
              <w:t xml:space="preserve"> indicates that the end of the WUS resource is immediately before the WUS resource configured by </w:t>
            </w:r>
            <w:r w:rsidRPr="009307B9">
              <w:rPr>
                <w:rFonts w:ascii="Arial" w:hAnsi="Arial"/>
                <w:i/>
                <w:iCs/>
                <w:sz w:val="18"/>
                <w:lang w:eastAsia="ja-JP"/>
              </w:rPr>
              <w:t>wus-Config-r15</w:t>
            </w:r>
            <w:r w:rsidRPr="009307B9">
              <w:rPr>
                <w:rFonts w:ascii="Arial" w:hAnsi="Arial"/>
                <w:sz w:val="18"/>
                <w:lang w:eastAsia="ja-JP"/>
              </w:rPr>
              <w:t xml:space="preserve">. </w:t>
            </w:r>
          </w:p>
          <w:p w14:paraId="1F9376E1" w14:textId="77777777" w:rsidR="00FC5AC8" w:rsidRPr="009307B9" w:rsidRDefault="00FC5AC8" w:rsidP="00380D52">
            <w:pPr>
              <w:keepNext/>
              <w:keepLines/>
              <w:spacing w:after="0"/>
              <w:rPr>
                <w:rFonts w:ascii="Arial" w:hAnsi="Arial"/>
                <w:sz w:val="18"/>
                <w:lang w:eastAsia="ja-JP"/>
              </w:rPr>
            </w:pPr>
            <w:r w:rsidRPr="009307B9">
              <w:rPr>
                <w:rFonts w:ascii="Arial" w:hAnsi="Arial"/>
                <w:sz w:val="18"/>
                <w:lang w:eastAsia="ja-JP"/>
              </w:rPr>
              <w:t xml:space="preserve">E-UTRAN may only configure </w:t>
            </w:r>
            <w:r w:rsidRPr="009307B9">
              <w:rPr>
                <w:rFonts w:ascii="Arial" w:hAnsi="Arial"/>
                <w:i/>
                <w:iCs/>
                <w:sz w:val="18"/>
                <w:lang w:eastAsia="ja-JP"/>
              </w:rPr>
              <w:t>secondary</w:t>
            </w:r>
            <w:r w:rsidRPr="009307B9">
              <w:rPr>
                <w:rFonts w:ascii="Arial" w:hAnsi="Arial"/>
                <w:sz w:val="18"/>
                <w:lang w:eastAsia="ja-JP"/>
              </w:rPr>
              <w:t xml:space="preserve"> when there is only one entry </w:t>
            </w:r>
            <w:r w:rsidRPr="009307B9">
              <w:rPr>
                <w:rFonts w:ascii="Arial" w:hAnsi="Arial"/>
                <w:sz w:val="18"/>
                <w:highlight w:val="yellow"/>
                <w:lang w:eastAsia="ja-JP"/>
              </w:rPr>
              <w:t>exists</w:t>
            </w:r>
            <w:r w:rsidRPr="009307B9">
              <w:rPr>
                <w:rFonts w:ascii="Arial" w:hAnsi="Arial"/>
                <w:sz w:val="18"/>
                <w:lang w:eastAsia="ja-JP"/>
              </w:rPr>
              <w:t xml:space="preserve"> in </w:t>
            </w:r>
            <w:r w:rsidRPr="009307B9">
              <w:rPr>
                <w:rFonts w:ascii="Arial" w:hAnsi="Arial"/>
                <w:i/>
                <w:sz w:val="18"/>
                <w:lang w:eastAsia="ja-JP"/>
              </w:rPr>
              <w:t>gwus-NumGroupsList-r16</w:t>
            </w:r>
            <w:r w:rsidRPr="009307B9">
              <w:rPr>
                <w:rFonts w:ascii="Arial" w:hAnsi="Arial"/>
                <w:sz w:val="18"/>
                <w:lang w:eastAsia="ja-JP"/>
              </w:rPr>
              <w:t xml:space="preserve"> and </w:t>
            </w:r>
            <w:r w:rsidRPr="009307B9">
              <w:rPr>
                <w:rFonts w:ascii="Arial" w:hAnsi="Arial"/>
                <w:i/>
                <w:iCs/>
                <w:sz w:val="18"/>
                <w:lang w:eastAsia="ja-JP"/>
              </w:rPr>
              <w:t>wus-Config-r15</w:t>
            </w:r>
            <w:r w:rsidRPr="009307B9">
              <w:rPr>
                <w:rFonts w:ascii="Arial" w:hAnsi="Arial"/>
                <w:sz w:val="18"/>
                <w:lang w:eastAsia="ja-JP"/>
              </w:rPr>
              <w:t xml:space="preserve"> is present in </w:t>
            </w:r>
            <w:r w:rsidRPr="009307B9">
              <w:rPr>
                <w:rFonts w:ascii="Arial" w:hAnsi="Arial"/>
                <w:i/>
                <w:iCs/>
                <w:sz w:val="18"/>
                <w:lang w:eastAsia="ja-JP"/>
              </w:rPr>
              <w:t>SystemInformationBlockType2-NB</w:t>
            </w:r>
            <w:r w:rsidRPr="009307B9">
              <w:rPr>
                <w:rFonts w:ascii="Arial" w:hAnsi="Arial"/>
                <w:sz w:val="18"/>
                <w:lang w:eastAsia="ja-JP"/>
              </w:rPr>
              <w:t>.</w:t>
            </w:r>
          </w:p>
          <w:p w14:paraId="774445FD" w14:textId="77777777" w:rsidR="00FC5AC8" w:rsidRPr="002918CF" w:rsidRDefault="00FC5AC8" w:rsidP="00380D52">
            <w:pPr>
              <w:spacing w:after="0" w:line="276" w:lineRule="auto"/>
              <w:rPr>
                <w:rFonts w:eastAsia="Malgun Gothic"/>
                <w:lang w:val="en-US" w:eastAsia="ko-KR"/>
              </w:rPr>
            </w:pPr>
            <w:r w:rsidRPr="009307B9">
              <w:rPr>
                <w:rFonts w:ascii="Arial" w:hAnsi="Arial" w:cs="Arial"/>
                <w:sz w:val="18"/>
                <w:lang w:eastAsia="ja-JP"/>
              </w:rPr>
              <w:t xml:space="preserve">If two entries exist in </w:t>
            </w:r>
            <w:r w:rsidRPr="009307B9">
              <w:rPr>
                <w:rFonts w:ascii="Arial" w:hAnsi="Arial" w:cs="Arial"/>
                <w:i/>
                <w:iCs/>
                <w:sz w:val="18"/>
                <w:lang w:eastAsia="ja-JP"/>
              </w:rPr>
              <w:t>gwus-NumGroupsList-r16</w:t>
            </w:r>
            <w:r w:rsidRPr="009307B9">
              <w:rPr>
                <w:rFonts w:ascii="Arial" w:hAnsi="Arial" w:cs="Arial"/>
                <w:sz w:val="18"/>
                <w:lang w:eastAsia="ja-JP"/>
              </w:rPr>
              <w:t xml:space="preserve">, the position for the second WUS resource corresponds to value </w:t>
            </w:r>
            <w:r w:rsidRPr="009307B9">
              <w:rPr>
                <w:rFonts w:ascii="Arial" w:hAnsi="Arial" w:cs="Arial"/>
                <w:i/>
                <w:iCs/>
                <w:sz w:val="18"/>
                <w:lang w:eastAsia="ja-JP"/>
              </w:rPr>
              <w:t>secondary</w:t>
            </w:r>
            <w:r w:rsidRPr="009307B9">
              <w:rPr>
                <w:sz w:val="18"/>
                <w:lang w:eastAsia="ja-JP"/>
              </w:rPr>
              <w:t>.</w:t>
            </w:r>
          </w:p>
        </w:tc>
        <w:tc>
          <w:tcPr>
            <w:tcW w:w="1958" w:type="pct"/>
            <w:gridSpan w:val="2"/>
          </w:tcPr>
          <w:p w14:paraId="113DFA37"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9307B9">
              <w:rPr>
                <w:rFonts w:eastAsia="Malgun Gothic"/>
                <w:lang w:eastAsia="ko-KR"/>
              </w:rPr>
              <w:t>6.7.3.2 GWUS-Config-NB</w:t>
            </w:r>
          </w:p>
          <w:p w14:paraId="11B4DAD6" w14:textId="77777777" w:rsidR="00FC5AC8" w:rsidRDefault="00FC5AC8" w:rsidP="00380D52">
            <w:pPr>
              <w:spacing w:after="0" w:line="276" w:lineRule="auto"/>
              <w:rPr>
                <w:rFonts w:eastAsia="Malgun Gothic"/>
                <w:lang w:eastAsia="ko-KR"/>
              </w:rPr>
            </w:pPr>
            <w:r>
              <w:rPr>
                <w:rFonts w:eastAsia="Malgun Gothic"/>
                <w:lang w:eastAsia="ko-KR"/>
              </w:rPr>
              <w:t>typo, remove ‘exists’</w:t>
            </w:r>
          </w:p>
        </w:tc>
        <w:tc>
          <w:tcPr>
            <w:tcW w:w="566" w:type="pct"/>
          </w:tcPr>
          <w:p w14:paraId="623C08D3" w14:textId="77777777" w:rsidR="00FC5AC8" w:rsidRDefault="00FC5AC8" w:rsidP="00380D52">
            <w:pPr>
              <w:spacing w:after="0" w:line="276" w:lineRule="auto"/>
              <w:rPr>
                <w:rFonts w:eastAsia="SimSun"/>
                <w:lang w:eastAsia="zh-CN"/>
              </w:rPr>
            </w:pPr>
          </w:p>
        </w:tc>
        <w:tc>
          <w:tcPr>
            <w:tcW w:w="147" w:type="pct"/>
          </w:tcPr>
          <w:p w14:paraId="342B72A0"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1C407ABC" w14:textId="77777777" w:rsidR="00F53910" w:rsidRDefault="00F53910" w:rsidP="00F53910">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01D93427" w14:textId="70B14F5E" w:rsidR="00FC5AC8" w:rsidRPr="007A0CA5" w:rsidRDefault="00F53910" w:rsidP="00F53910">
            <w:pPr>
              <w:spacing w:after="0" w:line="276" w:lineRule="auto"/>
              <w:rPr>
                <w:rFonts w:eastAsiaTheme="minorEastAsia"/>
                <w:lang w:eastAsia="zh-CN"/>
              </w:rPr>
            </w:pPr>
            <w:r>
              <w:rPr>
                <w:rFonts w:eastAsia="Malgun Gothic"/>
                <w:lang w:eastAsia="ko-KR"/>
              </w:rPr>
              <w:t>(CR4287)</w:t>
            </w:r>
          </w:p>
        </w:tc>
      </w:tr>
      <w:tr w:rsidR="005027DA" w:rsidRPr="00A45CF7" w14:paraId="52CF8625" w14:textId="77777777" w:rsidTr="000451FF">
        <w:trPr>
          <w:tblHeader/>
        </w:trPr>
        <w:tc>
          <w:tcPr>
            <w:tcW w:w="175" w:type="pct"/>
            <w:vAlign w:val="bottom"/>
          </w:tcPr>
          <w:p w14:paraId="4C665F22"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23</w:t>
            </w:r>
          </w:p>
        </w:tc>
        <w:tc>
          <w:tcPr>
            <w:tcW w:w="1955" w:type="pct"/>
          </w:tcPr>
          <w:p w14:paraId="0E5C75DC" w14:textId="77777777" w:rsidR="00FC5AC8" w:rsidRPr="009307B9" w:rsidRDefault="00FC5AC8" w:rsidP="00380D52">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lang w:eastAsia="ja-JP"/>
              </w:rPr>
              <w:tab/>
              <w:t>gwus-TimeParameters-r16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WUS-Config-NB-r15</w:t>
            </w:r>
            <w:r w:rsidRPr="009307B9">
              <w:rPr>
                <w:rFonts w:ascii="Courier New" w:hAnsi="Courier New"/>
                <w:noProof/>
                <w:sz w:val="16"/>
                <w:lang w:eastAsia="ja-JP"/>
              </w:rPr>
              <w:tab/>
            </w:r>
            <w:r w:rsidRPr="009307B9">
              <w:rPr>
                <w:rFonts w:ascii="Courier New" w:hAnsi="Courier New"/>
                <w:noProof/>
                <w:sz w:val="16"/>
                <w:lang w:eastAsia="ja-JP"/>
              </w:rPr>
              <w:tab/>
              <w:t>OPTIONAL, -- Cond</w:t>
            </w:r>
            <w:r w:rsidRPr="009307B9">
              <w:rPr>
                <w:rFonts w:ascii="Courier New" w:hAnsi="Courier New"/>
                <w:noProof/>
                <w:sz w:val="16"/>
                <w:lang w:eastAsia="ja-JP"/>
              </w:rPr>
              <w:tab/>
            </w:r>
            <w:r w:rsidRPr="009307B9">
              <w:rPr>
                <w:rFonts w:ascii="Courier New" w:hAnsi="Courier New"/>
                <w:noProof/>
                <w:sz w:val="16"/>
                <w:highlight w:val="yellow"/>
                <w:lang w:eastAsia="ja-JP"/>
              </w:rPr>
              <w:t>No-WUS-Config-r15</w:t>
            </w:r>
            <w:r w:rsidRPr="009307B9">
              <w:rPr>
                <w:rFonts w:ascii="Courier New" w:hAnsi="Courier New"/>
                <w:noProof/>
                <w:sz w:val="16"/>
                <w:lang w:eastAsia="ja-JP"/>
              </w:rPr>
              <w:t xml:space="preserve"> </w:t>
            </w:r>
          </w:p>
          <w:p w14:paraId="0C222D4D" w14:textId="77777777" w:rsidR="00FC5AC8" w:rsidRDefault="00FC5AC8" w:rsidP="00380D52">
            <w:pPr>
              <w:spacing w:after="0" w:line="276" w:lineRule="auto"/>
              <w:rPr>
                <w:i/>
                <w:iCs/>
                <w:noProof/>
                <w:kern w:val="2"/>
                <w:highlight w:val="yellow"/>
              </w:rPr>
            </w:pPr>
          </w:p>
          <w:p w14:paraId="1630952D" w14:textId="77777777" w:rsidR="00FC5AC8" w:rsidRDefault="00FC5AC8" w:rsidP="00380D52">
            <w:pPr>
              <w:spacing w:after="0" w:line="276" w:lineRule="auto"/>
              <w:rPr>
                <w:rFonts w:eastAsia="Malgun Gothic"/>
                <w:lang w:eastAsia="ko-KR"/>
              </w:rPr>
            </w:pPr>
            <w:r w:rsidRPr="009307B9">
              <w:rPr>
                <w:i/>
                <w:iCs/>
                <w:noProof/>
                <w:kern w:val="2"/>
                <w:highlight w:val="yellow"/>
              </w:rPr>
              <w:t>No-WUS-Config-r15</w:t>
            </w:r>
            <w:r>
              <w:rPr>
                <w:i/>
                <w:iCs/>
                <w:noProof/>
                <w:kern w:val="2"/>
              </w:rPr>
              <w:t>:</w:t>
            </w:r>
            <w:r w:rsidRPr="000E4E7F">
              <w:rPr>
                <w:lang w:eastAsia="en-GB"/>
              </w:rPr>
              <w:t xml:space="preserve"> 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SystemInformationBlockType2-NB</w:t>
            </w:r>
            <w:r w:rsidRPr="000E4E7F">
              <w:rPr>
                <w:lang w:eastAsia="en-GB"/>
              </w:rPr>
              <w:t>; otherwise the field is not present, and the UE shall delete any existing value for this field.</w:t>
            </w:r>
          </w:p>
        </w:tc>
        <w:tc>
          <w:tcPr>
            <w:tcW w:w="1958" w:type="pct"/>
            <w:gridSpan w:val="2"/>
          </w:tcPr>
          <w:p w14:paraId="60D7ADA5"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9307B9">
              <w:rPr>
                <w:rFonts w:eastAsia="Malgun Gothic"/>
                <w:lang w:eastAsia="ko-KR"/>
              </w:rPr>
              <w:t>6.7.3.2 GWUS-Config-NB</w:t>
            </w:r>
          </w:p>
          <w:p w14:paraId="4D2D8C06" w14:textId="77777777" w:rsidR="00FC5AC8" w:rsidRDefault="00FC5AC8" w:rsidP="00380D52">
            <w:pPr>
              <w:spacing w:after="0" w:line="276" w:lineRule="auto"/>
              <w:rPr>
                <w:rFonts w:eastAsia="Malgun Gothic"/>
                <w:lang w:eastAsia="ko-KR"/>
              </w:rPr>
            </w:pPr>
            <w:r>
              <w:rPr>
                <w:rFonts w:eastAsia="Malgun Gothic"/>
                <w:lang w:eastAsia="ko-KR"/>
              </w:rPr>
              <w:t xml:space="preserve">there is no need for hyphen. </w:t>
            </w:r>
          </w:p>
          <w:p w14:paraId="6761B066" w14:textId="77777777" w:rsidR="00FC5AC8" w:rsidRPr="009307B9" w:rsidRDefault="00FC5AC8" w:rsidP="00380D52">
            <w:pPr>
              <w:spacing w:after="0" w:line="276" w:lineRule="auto"/>
              <w:rPr>
                <w:rFonts w:eastAsia="Malgun Gothic"/>
                <w:b/>
                <w:lang w:eastAsia="ko-KR"/>
              </w:rPr>
            </w:pPr>
            <w:r>
              <w:rPr>
                <w:rFonts w:eastAsia="Malgun Gothic"/>
                <w:lang w:eastAsia="ko-KR"/>
              </w:rPr>
              <w:t xml:space="preserve">Better to align with </w:t>
            </w:r>
            <w:proofErr w:type="spellStart"/>
            <w:r>
              <w:rPr>
                <w:rFonts w:eastAsia="Malgun Gothic"/>
                <w:lang w:eastAsia="ko-KR"/>
              </w:rPr>
              <w:t>eMTC</w:t>
            </w:r>
            <w:proofErr w:type="spellEnd"/>
            <w:r>
              <w:rPr>
                <w:rFonts w:eastAsia="Malgun Gothic"/>
                <w:lang w:eastAsia="ko-KR"/>
              </w:rPr>
              <w:t>: noWUSr15</w:t>
            </w:r>
          </w:p>
        </w:tc>
        <w:tc>
          <w:tcPr>
            <w:tcW w:w="566" w:type="pct"/>
          </w:tcPr>
          <w:p w14:paraId="29B91A50" w14:textId="77777777" w:rsidR="00FC5AC8" w:rsidRDefault="00FC5AC8" w:rsidP="00380D52">
            <w:pPr>
              <w:spacing w:after="0" w:line="276" w:lineRule="auto"/>
              <w:rPr>
                <w:rFonts w:eastAsia="SimSun"/>
                <w:lang w:eastAsia="zh-CN"/>
              </w:rPr>
            </w:pPr>
          </w:p>
        </w:tc>
        <w:tc>
          <w:tcPr>
            <w:tcW w:w="147" w:type="pct"/>
          </w:tcPr>
          <w:p w14:paraId="3D33400F"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7035CEE1" w14:textId="77777777" w:rsidR="00F53910" w:rsidRDefault="00F53910" w:rsidP="00F53910">
            <w:pPr>
              <w:spacing w:after="0" w:line="276" w:lineRule="auto"/>
              <w:rPr>
                <w:rFonts w:eastAsia="Malgun Gothic"/>
                <w:lang w:eastAsia="ko-KR"/>
              </w:rPr>
            </w:pPr>
            <w:proofErr w:type="spellStart"/>
            <w:r>
              <w:rPr>
                <w:rFonts w:eastAsia="Malgun Gothic"/>
                <w:lang w:eastAsia="ko-KR"/>
              </w:rPr>
              <w:t>eMTC</w:t>
            </w:r>
            <w:proofErr w:type="spellEnd"/>
            <w:r>
              <w:rPr>
                <w:rFonts w:eastAsia="Malgun Gothic"/>
                <w:lang w:eastAsia="ko-KR"/>
              </w:rPr>
              <w:t xml:space="preserve"> </w:t>
            </w:r>
          </w:p>
          <w:p w14:paraId="5B4E72D1" w14:textId="77777777" w:rsidR="00F53910" w:rsidRDefault="00F53910" w:rsidP="00F53910">
            <w:pPr>
              <w:spacing w:after="0" w:line="276" w:lineRule="auto"/>
              <w:rPr>
                <w:rFonts w:eastAsia="Malgun Gothic"/>
                <w:lang w:eastAsia="ko-KR"/>
              </w:rPr>
            </w:pPr>
            <w:r>
              <w:rPr>
                <w:rFonts w:eastAsia="Malgun Gothic"/>
                <w:lang w:eastAsia="ko-KR"/>
              </w:rPr>
              <w:t>(CR4239)</w:t>
            </w:r>
          </w:p>
          <w:p w14:paraId="722D66D9" w14:textId="77777777" w:rsidR="00FC5AC8" w:rsidRPr="007A0CA5" w:rsidRDefault="00FC5AC8" w:rsidP="00380D52">
            <w:pPr>
              <w:spacing w:after="0" w:line="276" w:lineRule="auto"/>
              <w:rPr>
                <w:rFonts w:eastAsiaTheme="minorEastAsia"/>
                <w:lang w:eastAsia="zh-CN"/>
              </w:rPr>
            </w:pPr>
          </w:p>
        </w:tc>
      </w:tr>
      <w:tr w:rsidR="005027DA" w:rsidRPr="00A45CF7" w14:paraId="582E3D19" w14:textId="77777777" w:rsidTr="000451FF">
        <w:trPr>
          <w:tblHeader/>
        </w:trPr>
        <w:tc>
          <w:tcPr>
            <w:tcW w:w="175" w:type="pct"/>
            <w:vAlign w:val="bottom"/>
          </w:tcPr>
          <w:p w14:paraId="7E5A2842"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24</w:t>
            </w:r>
          </w:p>
        </w:tc>
        <w:tc>
          <w:tcPr>
            <w:tcW w:w="1955" w:type="pct"/>
          </w:tcPr>
          <w:p w14:paraId="63C75E9D" w14:textId="77777777" w:rsidR="00FC5AC8" w:rsidRPr="009307B9"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highlight w:val="yellow"/>
                <w:lang w:eastAsia="ja-JP"/>
              </w:rPr>
              <w:t>pur-RNTI-r16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C-RNTI</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OPTIONAL,</w:t>
            </w:r>
            <w:r w:rsidRPr="009307B9">
              <w:rPr>
                <w:rFonts w:ascii="Courier New" w:hAnsi="Courier New"/>
                <w:noProof/>
                <w:sz w:val="16"/>
                <w:lang w:eastAsia="ja-JP"/>
              </w:rPr>
              <w:tab/>
              <w:t>--Need ON</w:t>
            </w:r>
          </w:p>
          <w:p w14:paraId="7285A9F0" w14:textId="77777777" w:rsidR="00FC5AC8" w:rsidRPr="009307B9"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highlight w:val="yellow"/>
                <w:lang w:eastAsia="ja-JP"/>
              </w:rPr>
              <w:t>p0-UE-NPUSCH-r16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UplinkPowerControlDedicated-NB-r13,</w:t>
            </w:r>
          </w:p>
          <w:p w14:paraId="0CD55487" w14:textId="77777777" w:rsidR="00FC5AC8" w:rsidRDefault="00FC5AC8" w:rsidP="00380D52">
            <w:pPr>
              <w:spacing w:after="0" w:line="276" w:lineRule="auto"/>
              <w:rPr>
                <w:rFonts w:eastAsia="Malgun Gothic"/>
                <w:lang w:val="en-US" w:eastAsia="ko-KR"/>
              </w:rPr>
            </w:pPr>
          </w:p>
          <w:p w14:paraId="6F1867BA" w14:textId="77777777" w:rsidR="00FC5AC8" w:rsidRPr="000E4E7F" w:rsidRDefault="00FC5AC8" w:rsidP="00380D52">
            <w:pPr>
              <w:pStyle w:val="TAL"/>
              <w:rPr>
                <w:b/>
                <w:bCs/>
                <w:i/>
                <w:iCs/>
                <w:kern w:val="2"/>
              </w:rPr>
            </w:pPr>
            <w:r w:rsidRPr="009307B9">
              <w:rPr>
                <w:b/>
                <w:bCs/>
                <w:i/>
                <w:iCs/>
                <w:kern w:val="2"/>
                <w:highlight w:val="yellow"/>
              </w:rPr>
              <w:t>p0-UE-NPUSCH</w:t>
            </w:r>
          </w:p>
          <w:p w14:paraId="16503C9D" w14:textId="77777777" w:rsidR="00FC5AC8" w:rsidRDefault="00FC5AC8" w:rsidP="00380D52">
            <w:pPr>
              <w:spacing w:after="0" w:line="276" w:lineRule="auto"/>
            </w:pPr>
            <w:r w:rsidRPr="000E4E7F">
              <w:t xml:space="preserve">Parameter: </w:t>
            </w:r>
            <w:r w:rsidRPr="000E4E7F">
              <w:object w:dxaOrig="1534" w:dyaOrig="410" w14:anchorId="39A66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8pt;height:17.65pt" o:ole="">
                  <v:imagedata r:id="rId13" o:title=""/>
                </v:shape>
                <o:OLEObject Type="Embed" ProgID="Word.Picture.8" ShapeID="_x0000_i1025" DrawAspect="Content" ObjectID="_1651049834" r:id="rId14"/>
              </w:object>
            </w:r>
            <w:r w:rsidRPr="000E4E7F">
              <w:t xml:space="preserve">. See TS 36.213 [23], clause 16.2.1.1, unit </w:t>
            </w:r>
            <w:proofErr w:type="spellStart"/>
            <w:r w:rsidRPr="000E4E7F">
              <w:t>dB.</w:t>
            </w:r>
            <w:proofErr w:type="spellEnd"/>
          </w:p>
          <w:p w14:paraId="1F321832" w14:textId="77777777" w:rsidR="00FC5AC8" w:rsidRPr="000E4E7F" w:rsidRDefault="00FC5AC8" w:rsidP="00380D52">
            <w:pPr>
              <w:pStyle w:val="TAL"/>
              <w:rPr>
                <w:b/>
                <w:bCs/>
                <w:i/>
                <w:noProof/>
                <w:lang w:eastAsia="en-GB"/>
              </w:rPr>
            </w:pPr>
            <w:r w:rsidRPr="009307B9">
              <w:rPr>
                <w:b/>
                <w:bCs/>
                <w:i/>
                <w:noProof/>
                <w:highlight w:val="yellow"/>
                <w:lang w:eastAsia="en-GB"/>
              </w:rPr>
              <w:t>pur-RNTI</w:t>
            </w:r>
          </w:p>
          <w:p w14:paraId="5FD702BD" w14:textId="77777777" w:rsidR="00FC5AC8" w:rsidRPr="005B082A" w:rsidRDefault="00FC5AC8" w:rsidP="00380D52">
            <w:pPr>
              <w:spacing w:after="0" w:line="276" w:lineRule="auto"/>
              <w:rPr>
                <w:rFonts w:eastAsia="Malgun Gothic"/>
                <w:lang w:val="en-US" w:eastAsia="ko-KR"/>
              </w:rPr>
            </w:pPr>
            <w:r w:rsidRPr="000E4E7F">
              <w:rPr>
                <w:lang w:eastAsia="en-GB"/>
              </w:rPr>
              <w:t>PUR-RNTI.</w:t>
            </w:r>
          </w:p>
        </w:tc>
        <w:tc>
          <w:tcPr>
            <w:tcW w:w="1958" w:type="pct"/>
            <w:gridSpan w:val="2"/>
          </w:tcPr>
          <w:p w14:paraId="5690FEED"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9307B9">
              <w:rPr>
                <w:rFonts w:eastAsia="Malgun Gothic"/>
                <w:lang w:eastAsia="ko-KR"/>
              </w:rPr>
              <w:t xml:space="preserve">6.7.3.2 </w:t>
            </w:r>
            <w:r>
              <w:rPr>
                <w:rFonts w:eastAsia="Malgun Gothic"/>
                <w:lang w:eastAsia="ko-KR"/>
              </w:rPr>
              <w:t>PUR</w:t>
            </w:r>
            <w:r w:rsidRPr="009307B9">
              <w:rPr>
                <w:rFonts w:eastAsia="Malgun Gothic"/>
                <w:lang w:eastAsia="ko-KR"/>
              </w:rPr>
              <w:t>-Config-NB</w:t>
            </w:r>
          </w:p>
          <w:p w14:paraId="1390A404" w14:textId="02992BCB" w:rsidR="00FC5AC8" w:rsidRDefault="00FC5AC8" w:rsidP="00380D52">
            <w:pPr>
              <w:pStyle w:val="TAL"/>
              <w:rPr>
                <w:noProof/>
                <w:lang w:eastAsia="ko-KR"/>
              </w:rPr>
            </w:pPr>
            <w:r w:rsidRPr="00412281">
              <w:rPr>
                <w:rFonts w:eastAsia="Malgun Gothic"/>
                <w:lang w:eastAsia="ko-KR"/>
              </w:rPr>
              <w:t>remove field description</w:t>
            </w:r>
            <w:r>
              <w:rPr>
                <w:rFonts w:eastAsia="Malgun Gothic"/>
                <w:lang w:eastAsia="ko-KR"/>
              </w:rPr>
              <w:t xml:space="preserve">s </w:t>
            </w:r>
            <w:r w:rsidRPr="00412281">
              <w:rPr>
                <w:noProof/>
                <w:lang w:eastAsia="ko-KR"/>
              </w:rPr>
              <w:t>as</w:t>
            </w:r>
            <w:r>
              <w:rPr>
                <w:i/>
                <w:noProof/>
                <w:lang w:eastAsia="ko-KR"/>
              </w:rPr>
              <w:t xml:space="preserve"> </w:t>
            </w:r>
            <w:r w:rsidRPr="00412281">
              <w:rPr>
                <w:noProof/>
                <w:lang w:eastAsia="ko-KR"/>
              </w:rPr>
              <w:t>a IE type</w:t>
            </w:r>
            <w:r>
              <w:rPr>
                <w:noProof/>
                <w:lang w:eastAsia="ko-KR"/>
              </w:rPr>
              <w:t>s</w:t>
            </w:r>
            <w:r w:rsidRPr="00412281">
              <w:rPr>
                <w:noProof/>
                <w:lang w:eastAsia="ko-KR"/>
              </w:rPr>
              <w:t xml:space="preserve"> </w:t>
            </w:r>
            <w:r>
              <w:rPr>
                <w:noProof/>
                <w:lang w:eastAsia="ko-KR"/>
              </w:rPr>
              <w:t>are</w:t>
            </w:r>
            <w:r w:rsidRPr="00412281">
              <w:rPr>
                <w:noProof/>
                <w:lang w:eastAsia="ko-KR"/>
              </w:rPr>
              <w:t xml:space="preserve"> defined</w:t>
            </w:r>
          </w:p>
          <w:p w14:paraId="4931BE85" w14:textId="6C96165F" w:rsidR="00F53910" w:rsidRDefault="00F53910" w:rsidP="00380D52">
            <w:pPr>
              <w:pStyle w:val="TAL"/>
              <w:rPr>
                <w:noProof/>
                <w:lang w:eastAsia="ko-KR"/>
              </w:rPr>
            </w:pPr>
          </w:p>
          <w:p w14:paraId="2EF0DFBB" w14:textId="51E6A63A" w:rsidR="00FC5AC8" w:rsidRPr="007E3927" w:rsidRDefault="00F53910" w:rsidP="007E3927">
            <w:pPr>
              <w:pStyle w:val="TAL"/>
              <w:rPr>
                <w:rFonts w:eastAsia="Malgun Gothic"/>
                <w:lang w:eastAsia="ko-KR"/>
              </w:rPr>
            </w:pPr>
            <w:r>
              <w:rPr>
                <w:noProof/>
                <w:lang w:eastAsia="ko-KR"/>
              </w:rPr>
              <w:t xml:space="preserve">[Rapporteur] </w:t>
            </w:r>
            <w:r w:rsidR="007E3927" w:rsidRPr="007E3927">
              <w:rPr>
                <w:noProof/>
                <w:lang w:eastAsia="ko-KR"/>
              </w:rPr>
              <w:t>p0-UE-NPUSCH</w:t>
            </w:r>
            <w:r w:rsidR="007E3927">
              <w:rPr>
                <w:noProof/>
                <w:lang w:eastAsia="ko-KR"/>
              </w:rPr>
              <w:t xml:space="preserve"> refers the </w:t>
            </w:r>
            <w:r>
              <w:rPr>
                <w:noProof/>
                <w:lang w:eastAsia="ko-KR"/>
              </w:rPr>
              <w:t xml:space="preserve">value range </w:t>
            </w:r>
            <w:r w:rsidR="007E3927">
              <w:rPr>
                <w:noProof/>
                <w:lang w:eastAsia="ko-KR"/>
              </w:rPr>
              <w:t xml:space="preserve">abd IE is removed </w:t>
            </w:r>
            <w:r>
              <w:rPr>
                <w:noProof/>
                <w:lang w:eastAsia="ko-KR"/>
              </w:rPr>
              <w:t>in the latest version, so no need for this change.</w:t>
            </w:r>
            <w:r w:rsidR="007E3927">
              <w:rPr>
                <w:noProof/>
                <w:lang w:eastAsia="ko-KR"/>
              </w:rPr>
              <w:t xml:space="preserve"> Just remove the field description for </w:t>
            </w:r>
            <w:proofErr w:type="spellStart"/>
            <w:r w:rsidR="007E3927" w:rsidRPr="007E3927">
              <w:rPr>
                <w:rFonts w:eastAsia="Malgun Gothic"/>
                <w:lang w:eastAsia="ko-KR"/>
              </w:rPr>
              <w:t>pur</w:t>
            </w:r>
            <w:proofErr w:type="spellEnd"/>
            <w:r w:rsidR="007E3927" w:rsidRPr="007E3927">
              <w:rPr>
                <w:rFonts w:eastAsia="Malgun Gothic"/>
                <w:lang w:eastAsia="ko-KR"/>
              </w:rPr>
              <w:t>-RNTI</w:t>
            </w:r>
            <w:r w:rsidR="007E3927">
              <w:rPr>
                <w:rFonts w:eastAsia="Malgun Gothic"/>
                <w:lang w:eastAsia="ko-KR"/>
              </w:rPr>
              <w:t>.</w:t>
            </w:r>
          </w:p>
        </w:tc>
        <w:tc>
          <w:tcPr>
            <w:tcW w:w="566" w:type="pct"/>
          </w:tcPr>
          <w:p w14:paraId="69C3DE33" w14:textId="77777777" w:rsidR="00FC5AC8" w:rsidRDefault="00FC5AC8" w:rsidP="00380D52">
            <w:pPr>
              <w:spacing w:after="0" w:line="276" w:lineRule="auto"/>
              <w:rPr>
                <w:rFonts w:eastAsia="SimSun"/>
                <w:lang w:eastAsia="zh-CN"/>
              </w:rPr>
            </w:pPr>
          </w:p>
        </w:tc>
        <w:tc>
          <w:tcPr>
            <w:tcW w:w="147" w:type="pct"/>
          </w:tcPr>
          <w:p w14:paraId="1A303F7E" w14:textId="4F6EE3EA"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001FD5B6" w14:textId="77777777" w:rsidR="007E3927" w:rsidRDefault="007E3927" w:rsidP="007E3927">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48008D01" w14:textId="60564CE1" w:rsidR="00FC5AC8" w:rsidRPr="007A0CA5" w:rsidRDefault="007E3927" w:rsidP="007E3927">
            <w:pPr>
              <w:spacing w:after="0" w:line="276" w:lineRule="auto"/>
              <w:rPr>
                <w:rFonts w:eastAsiaTheme="minorEastAsia"/>
                <w:lang w:eastAsia="zh-CN"/>
              </w:rPr>
            </w:pPr>
            <w:r>
              <w:rPr>
                <w:rFonts w:eastAsia="Malgun Gothic"/>
                <w:lang w:eastAsia="ko-KR"/>
              </w:rPr>
              <w:t>(CR4287)</w:t>
            </w:r>
          </w:p>
        </w:tc>
      </w:tr>
      <w:tr w:rsidR="005027DA" w:rsidRPr="00A45CF7" w14:paraId="65635189" w14:textId="77777777" w:rsidTr="000451FF">
        <w:trPr>
          <w:tblHeader/>
        </w:trPr>
        <w:tc>
          <w:tcPr>
            <w:tcW w:w="175" w:type="pct"/>
            <w:vAlign w:val="bottom"/>
          </w:tcPr>
          <w:p w14:paraId="00EACAD7"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25</w:t>
            </w:r>
          </w:p>
        </w:tc>
        <w:tc>
          <w:tcPr>
            <w:tcW w:w="1955" w:type="pct"/>
          </w:tcPr>
          <w:p w14:paraId="4A745D04"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ANR-CarrierList-NB-r16 ::=</w:t>
            </w:r>
            <w:r w:rsidRPr="00CF6D82">
              <w:rPr>
                <w:rFonts w:ascii="Courier New" w:hAnsi="Courier New"/>
                <w:noProof/>
                <w:sz w:val="16"/>
                <w:lang w:eastAsia="ja-JP"/>
              </w:rPr>
              <w:tab/>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 OF ANR-Carrier-NB-r16</w:t>
            </w:r>
          </w:p>
          <w:p w14:paraId="6D214429"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3040B8CE"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ANR-Carrier-NB-r16::=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SEQUENCE {</w:t>
            </w:r>
          </w:p>
          <w:p w14:paraId="3DFE7D7E"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carrierFreqIndex-r16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INTEGER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w:t>
            </w:r>
          </w:p>
          <w:p w14:paraId="67212FA0"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blackCellList-r16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ANR-BlackCellList-NB-r16</w:t>
            </w:r>
            <w:r w:rsidRPr="00CF6D82">
              <w:rPr>
                <w:rFonts w:ascii="Courier New" w:hAnsi="Courier New"/>
                <w:noProof/>
                <w:sz w:val="16"/>
                <w:lang w:eastAsia="ja-JP"/>
              </w:rPr>
              <w:tab/>
              <w:t>OPTIONAL,</w:t>
            </w:r>
            <w:r w:rsidRPr="00CF6D82">
              <w:rPr>
                <w:rFonts w:ascii="Courier New" w:hAnsi="Courier New"/>
                <w:noProof/>
                <w:sz w:val="16"/>
                <w:lang w:eastAsia="ja-JP"/>
              </w:rPr>
              <w:tab/>
            </w:r>
            <w:r w:rsidRPr="00CF6D82">
              <w:rPr>
                <w:rFonts w:ascii="Courier New" w:hAnsi="Courier New"/>
                <w:noProof/>
                <w:sz w:val="16"/>
                <w:lang w:eastAsia="ja-JP"/>
              </w:rPr>
              <w:tab/>
              <w:t>-- Need OP</w:t>
            </w:r>
          </w:p>
          <w:p w14:paraId="7F2CF9B1"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w:t>
            </w:r>
          </w:p>
          <w:p w14:paraId="7B740311"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w:t>
            </w:r>
          </w:p>
          <w:p w14:paraId="2CA6A87A"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109A0932"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ANR-BlackCellList-NB-r16 ::=</w:t>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axCellBlack)) OF PhysCellId</w:t>
            </w:r>
          </w:p>
          <w:p w14:paraId="005F7179" w14:textId="77777777" w:rsidR="00FC5AC8" w:rsidRPr="002A5F0C" w:rsidRDefault="00FC5AC8" w:rsidP="00380D52">
            <w:pPr>
              <w:spacing w:after="0" w:line="276" w:lineRule="auto"/>
              <w:ind w:firstLine="284"/>
              <w:rPr>
                <w:rFonts w:eastAsia="Malgun Gothic"/>
                <w:lang w:val="en-US" w:eastAsia="ko-KR"/>
              </w:rPr>
            </w:pPr>
          </w:p>
        </w:tc>
        <w:tc>
          <w:tcPr>
            <w:tcW w:w="1958" w:type="pct"/>
            <w:gridSpan w:val="2"/>
          </w:tcPr>
          <w:p w14:paraId="6890EC2C"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CF6D82">
              <w:rPr>
                <w:rFonts w:eastAsia="Malgun Gothic"/>
                <w:lang w:eastAsia="ko-KR"/>
              </w:rPr>
              <w:t>6.7.3.5 ANR-</w:t>
            </w:r>
            <w:proofErr w:type="spellStart"/>
            <w:r w:rsidRPr="00CF6D82">
              <w:rPr>
                <w:rFonts w:eastAsia="Malgun Gothic"/>
                <w:lang w:eastAsia="ko-KR"/>
              </w:rPr>
              <w:t>MeasConfig</w:t>
            </w:r>
            <w:proofErr w:type="spellEnd"/>
            <w:r w:rsidRPr="00CF6D82">
              <w:rPr>
                <w:rFonts w:eastAsia="Malgun Gothic"/>
                <w:lang w:eastAsia="ko-KR"/>
              </w:rPr>
              <w:t>-NB</w:t>
            </w:r>
          </w:p>
          <w:p w14:paraId="1AC13D30" w14:textId="77777777" w:rsidR="00FC5AC8" w:rsidRDefault="00FC5AC8" w:rsidP="00380D52">
            <w:pPr>
              <w:spacing w:after="0" w:line="276" w:lineRule="auto"/>
              <w:rPr>
                <w:rFonts w:eastAsia="Malgun Gothic"/>
                <w:lang w:eastAsia="ko-KR"/>
              </w:rPr>
            </w:pPr>
            <w:r>
              <w:rPr>
                <w:rFonts w:eastAsia="Malgun Gothic"/>
                <w:lang w:eastAsia="ko-KR"/>
              </w:rPr>
              <w:t>no need for space after ‘..’</w:t>
            </w:r>
          </w:p>
        </w:tc>
        <w:tc>
          <w:tcPr>
            <w:tcW w:w="566" w:type="pct"/>
          </w:tcPr>
          <w:p w14:paraId="02551D34" w14:textId="77777777" w:rsidR="00FC5AC8" w:rsidRDefault="00FC5AC8" w:rsidP="00380D52">
            <w:pPr>
              <w:spacing w:after="0" w:line="276" w:lineRule="auto"/>
              <w:rPr>
                <w:rFonts w:eastAsia="SimSun"/>
                <w:lang w:eastAsia="zh-CN"/>
              </w:rPr>
            </w:pPr>
          </w:p>
        </w:tc>
        <w:tc>
          <w:tcPr>
            <w:tcW w:w="147" w:type="pct"/>
          </w:tcPr>
          <w:p w14:paraId="164E014D"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2567E724" w14:textId="77777777" w:rsidR="007E3927" w:rsidRDefault="007E3927" w:rsidP="007E3927">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49949D4C" w14:textId="1E1B0A00" w:rsidR="00FC5AC8" w:rsidRPr="007A0CA5" w:rsidRDefault="007E3927" w:rsidP="007E3927">
            <w:pPr>
              <w:spacing w:after="0" w:line="276" w:lineRule="auto"/>
              <w:rPr>
                <w:rFonts w:eastAsiaTheme="minorEastAsia"/>
                <w:lang w:eastAsia="zh-CN"/>
              </w:rPr>
            </w:pPr>
            <w:r>
              <w:rPr>
                <w:rFonts w:eastAsia="Malgun Gothic"/>
                <w:lang w:eastAsia="ko-KR"/>
              </w:rPr>
              <w:t>(CR4287)</w:t>
            </w:r>
          </w:p>
        </w:tc>
      </w:tr>
      <w:tr w:rsidR="005027DA" w:rsidRPr="00A45CF7" w14:paraId="5B47D998" w14:textId="77777777" w:rsidTr="000451FF">
        <w:trPr>
          <w:tblHeader/>
        </w:trPr>
        <w:tc>
          <w:tcPr>
            <w:tcW w:w="175" w:type="pct"/>
            <w:vAlign w:val="bottom"/>
          </w:tcPr>
          <w:p w14:paraId="2E3BE84F"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26</w:t>
            </w:r>
          </w:p>
        </w:tc>
        <w:tc>
          <w:tcPr>
            <w:tcW w:w="1955" w:type="pct"/>
          </w:tcPr>
          <w:p w14:paraId="4B4BFBFC" w14:textId="77777777" w:rsidR="00FC5AC8" w:rsidRPr="00CF6D8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measResultList-r16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 OF ANR-MeasResult-NB-r16,</w:t>
            </w:r>
          </w:p>
          <w:p w14:paraId="3D0ED1DB" w14:textId="77777777" w:rsidR="00FC5AC8" w:rsidRPr="00D7573C" w:rsidRDefault="00FC5AC8" w:rsidP="00380D52">
            <w:pPr>
              <w:spacing w:after="0" w:line="276" w:lineRule="auto"/>
              <w:rPr>
                <w:rFonts w:eastAsia="Malgun Gothic"/>
                <w:lang w:val="en-US" w:eastAsia="ko-KR"/>
              </w:rPr>
            </w:pPr>
          </w:p>
        </w:tc>
        <w:tc>
          <w:tcPr>
            <w:tcW w:w="1958" w:type="pct"/>
            <w:gridSpan w:val="2"/>
          </w:tcPr>
          <w:p w14:paraId="7C959A31" w14:textId="77777777" w:rsidR="00FC5AC8" w:rsidRDefault="00FC5AC8" w:rsidP="00380D52">
            <w:pPr>
              <w:spacing w:after="0" w:line="276" w:lineRule="auto"/>
              <w:rPr>
                <w:rFonts w:eastAsia="Malgun Gothic"/>
                <w:lang w:eastAsia="ko-KR"/>
              </w:rPr>
            </w:pPr>
            <w:r>
              <w:rPr>
                <w:rFonts w:eastAsia="Malgun Gothic"/>
                <w:lang w:eastAsia="ko-KR"/>
              </w:rPr>
              <w:t xml:space="preserve">section </w:t>
            </w:r>
            <w:r w:rsidRPr="00CF6D82">
              <w:rPr>
                <w:rFonts w:eastAsia="Malgun Gothic"/>
                <w:lang w:eastAsia="ko-KR"/>
              </w:rPr>
              <w:t>6.7.3.5 ANR-</w:t>
            </w:r>
            <w:proofErr w:type="spellStart"/>
            <w:r w:rsidRPr="00CF6D82">
              <w:rPr>
                <w:rFonts w:eastAsia="Malgun Gothic"/>
                <w:lang w:eastAsia="ko-KR"/>
              </w:rPr>
              <w:t>Meas</w:t>
            </w:r>
            <w:r>
              <w:rPr>
                <w:rFonts w:eastAsia="Malgun Gothic"/>
                <w:lang w:eastAsia="ko-KR"/>
              </w:rPr>
              <w:t>Report</w:t>
            </w:r>
            <w:proofErr w:type="spellEnd"/>
            <w:r w:rsidRPr="00CF6D82">
              <w:rPr>
                <w:rFonts w:eastAsia="Malgun Gothic"/>
                <w:lang w:eastAsia="ko-KR"/>
              </w:rPr>
              <w:t>-NB</w:t>
            </w:r>
          </w:p>
          <w:p w14:paraId="12494FA0" w14:textId="77777777" w:rsidR="00FC5AC8" w:rsidRPr="00FE5523" w:rsidRDefault="00FC5AC8" w:rsidP="00380D52">
            <w:pPr>
              <w:spacing w:after="0" w:line="276" w:lineRule="auto"/>
              <w:rPr>
                <w:rFonts w:eastAsia="Malgun Gothic"/>
                <w:lang w:eastAsia="ko-KR"/>
              </w:rPr>
            </w:pPr>
            <w:r>
              <w:rPr>
                <w:rFonts w:eastAsia="Malgun Gothic"/>
                <w:lang w:eastAsia="ko-KR"/>
              </w:rPr>
              <w:t>no need for space after ‘..’</w:t>
            </w:r>
          </w:p>
        </w:tc>
        <w:tc>
          <w:tcPr>
            <w:tcW w:w="566" w:type="pct"/>
          </w:tcPr>
          <w:p w14:paraId="2180707D" w14:textId="77777777" w:rsidR="00FC5AC8" w:rsidRDefault="00FC5AC8" w:rsidP="00380D52">
            <w:pPr>
              <w:spacing w:after="0" w:line="276" w:lineRule="auto"/>
              <w:rPr>
                <w:rFonts w:eastAsia="SimSun"/>
                <w:lang w:eastAsia="zh-CN"/>
              </w:rPr>
            </w:pPr>
            <w:r>
              <w:rPr>
                <w:rFonts w:eastAsia="SimSun"/>
                <w:lang w:eastAsia="zh-CN"/>
              </w:rPr>
              <w:t xml:space="preserve">Last comment by </w:t>
            </w:r>
            <w:proofErr w:type="spellStart"/>
            <w:r>
              <w:rPr>
                <w:rFonts w:eastAsia="SimSun"/>
                <w:lang w:eastAsia="zh-CN"/>
              </w:rPr>
              <w:t>odile.r</w:t>
            </w:r>
            <w:r w:rsidRPr="0002134B">
              <w:rPr>
                <w:rFonts w:eastAsia="SimSun"/>
                <w:lang w:eastAsia="zh-CN"/>
              </w:rPr>
              <w:t>ollinger</w:t>
            </w:r>
            <w:proofErr w:type="spellEnd"/>
            <w:r w:rsidRPr="0002134B">
              <w:rPr>
                <w:rFonts w:eastAsia="SimSun"/>
                <w:lang w:eastAsia="zh-CN"/>
              </w:rPr>
              <w:t xml:space="preserve"> </w:t>
            </w:r>
            <w:r>
              <w:rPr>
                <w:rFonts w:eastAsia="SimSun"/>
                <w:lang w:eastAsia="zh-CN"/>
              </w:rPr>
              <w:t>at Huawei</w:t>
            </w:r>
          </w:p>
        </w:tc>
        <w:tc>
          <w:tcPr>
            <w:tcW w:w="147" w:type="pct"/>
          </w:tcPr>
          <w:p w14:paraId="57682A33"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25F8D7F4" w14:textId="77777777" w:rsidR="007E3927" w:rsidRDefault="007E3927" w:rsidP="007E3927">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5227C89C" w14:textId="5681626A" w:rsidR="00FC5AC8" w:rsidRPr="007A0CA5" w:rsidRDefault="007E3927" w:rsidP="007E3927">
            <w:pPr>
              <w:spacing w:after="0" w:line="276" w:lineRule="auto"/>
              <w:rPr>
                <w:rFonts w:eastAsiaTheme="minorEastAsia"/>
                <w:lang w:eastAsia="zh-CN"/>
              </w:rPr>
            </w:pPr>
            <w:r>
              <w:rPr>
                <w:rFonts w:eastAsia="Malgun Gothic"/>
                <w:lang w:eastAsia="ko-KR"/>
              </w:rPr>
              <w:t>(CR4287)</w:t>
            </w:r>
          </w:p>
        </w:tc>
      </w:tr>
      <w:tr w:rsidR="005027DA" w:rsidRPr="00A45CF7" w14:paraId="43F3CE7D" w14:textId="77777777" w:rsidTr="000451FF">
        <w:trPr>
          <w:tblHeader/>
        </w:trPr>
        <w:tc>
          <w:tcPr>
            <w:tcW w:w="175" w:type="pct"/>
            <w:vAlign w:val="bottom"/>
          </w:tcPr>
          <w:p w14:paraId="6E737CA6"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27</w:t>
            </w:r>
          </w:p>
        </w:tc>
        <w:tc>
          <w:tcPr>
            <w:tcW w:w="1955" w:type="pct"/>
          </w:tcPr>
          <w:p w14:paraId="5F81E3BD" w14:textId="77777777" w:rsidR="00FC5AC8" w:rsidRDefault="00FC5AC8" w:rsidP="00380D52">
            <w:pPr>
              <w:overflowPunct/>
              <w:autoSpaceDE/>
              <w:autoSpaceDN/>
              <w:adjustRightInd/>
              <w:spacing w:after="0"/>
              <w:textAlignment w:val="auto"/>
            </w:pPr>
            <w:r>
              <w:t xml:space="preserve">Section 5.3.12, there seems to be redundancy. </w:t>
            </w:r>
            <w:r>
              <w:rPr>
                <w:rFonts w:eastAsia="Malgun Gothic"/>
                <w:lang w:eastAsia="ko-KR"/>
              </w:rPr>
              <w:t xml:space="preserve">Also, if the UE is “leaving RRC_INACTIVE”, then “if configured” does not make sense for </w:t>
            </w:r>
            <w:r w:rsidRPr="00AB2EC4">
              <w:rPr>
                <w:rFonts w:eastAsia="Malgun Gothic"/>
                <w:i/>
                <w:iCs/>
                <w:lang w:eastAsia="ko-KR"/>
              </w:rPr>
              <w:t>rrc-</w:t>
            </w:r>
            <w:proofErr w:type="spellStart"/>
            <w:r w:rsidRPr="00AB2EC4">
              <w:rPr>
                <w:rFonts w:eastAsia="Malgun Gothic"/>
                <w:i/>
                <w:iCs/>
                <w:lang w:eastAsia="ko-KR"/>
              </w:rPr>
              <w:t>InactiveConfig</w:t>
            </w:r>
            <w:proofErr w:type="spellEnd"/>
            <w:r w:rsidRPr="00AB2EC4">
              <w:rPr>
                <w:rFonts w:eastAsia="Malgun Gothic"/>
                <w:lang w:eastAsia="ko-KR"/>
              </w:rPr>
              <w:t xml:space="preserve"> inside the condition.</w:t>
            </w:r>
          </w:p>
          <w:p w14:paraId="150AB82F" w14:textId="77777777" w:rsidR="00FC5AC8" w:rsidRDefault="00FC5AC8" w:rsidP="00380D52">
            <w:pPr>
              <w:pStyle w:val="B1"/>
              <w:ind w:left="1724"/>
              <w:rPr>
                <w:rFonts w:eastAsiaTheme="minorHAnsi"/>
              </w:rPr>
            </w:pPr>
            <w:r>
              <w:t>1&gt; else:</w:t>
            </w:r>
          </w:p>
          <w:p w14:paraId="5748937A" w14:textId="77777777" w:rsidR="00FC5AC8" w:rsidRDefault="00FC5AC8" w:rsidP="00380D52">
            <w:pPr>
              <w:pStyle w:val="B2"/>
              <w:ind w:left="2007"/>
              <w:rPr>
                <w:rFonts w:eastAsia="Times New Roman"/>
              </w:rPr>
            </w:pPr>
            <w:r>
              <w:t>2&gt; upon leaving RRC_INACTIVE:</w:t>
            </w:r>
          </w:p>
          <w:p w14:paraId="164E9633" w14:textId="77777777" w:rsidR="00FC5AC8" w:rsidRDefault="00FC5AC8" w:rsidP="00380D52">
            <w:pPr>
              <w:pStyle w:val="B3"/>
              <w:spacing w:after="240"/>
              <w:ind w:left="2291"/>
            </w:pPr>
            <w:r>
              <w:t>3&gt; discard the UE Inactive AS context;</w:t>
            </w:r>
          </w:p>
          <w:p w14:paraId="5FE4E510" w14:textId="77777777" w:rsidR="00FC5AC8" w:rsidRDefault="00FC5AC8" w:rsidP="00380D52">
            <w:pPr>
              <w:pStyle w:val="B3"/>
              <w:spacing w:after="240"/>
              <w:ind w:left="2291"/>
            </w:pPr>
            <w:r>
              <w:t xml:space="preserve">3&gt; </w:t>
            </w:r>
            <w:r>
              <w:rPr>
                <w:highlight w:val="yellow"/>
              </w:rPr>
              <w:t xml:space="preserve">release </w:t>
            </w:r>
            <w:r>
              <w:rPr>
                <w:i/>
                <w:iCs/>
                <w:highlight w:val="yellow"/>
              </w:rPr>
              <w:t>rrc-</w:t>
            </w:r>
            <w:proofErr w:type="spellStart"/>
            <w:r>
              <w:rPr>
                <w:i/>
                <w:iCs/>
                <w:highlight w:val="yellow"/>
              </w:rPr>
              <w:t>InactiveConfig</w:t>
            </w:r>
            <w:proofErr w:type="spellEnd"/>
            <w:r>
              <w:rPr>
                <w:highlight w:val="yellow"/>
              </w:rPr>
              <w:t>, if configured</w:t>
            </w:r>
            <w:r>
              <w:t>;</w:t>
            </w:r>
          </w:p>
          <w:p w14:paraId="6B347C0A" w14:textId="77777777" w:rsidR="00FC5AC8" w:rsidRDefault="00FC5AC8" w:rsidP="00380D52">
            <w:pPr>
              <w:pStyle w:val="B3"/>
              <w:spacing w:after="240"/>
              <w:ind w:left="2291"/>
            </w:pPr>
            <w:r>
              <w:t xml:space="preserve">3&gt; discard the </w:t>
            </w:r>
            <w:proofErr w:type="spellStart"/>
            <w:r>
              <w:t>K</w:t>
            </w:r>
            <w:r>
              <w:rPr>
                <w:vertAlign w:val="subscript"/>
              </w:rPr>
              <w:t>eNB</w:t>
            </w:r>
            <w:proofErr w:type="spellEnd"/>
            <w:r>
              <w:t xml:space="preserve">,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w:t>
            </w:r>
            <w:r>
              <w:rPr>
                <w:lang w:eastAsia="zh-CN"/>
              </w:rPr>
              <w:t xml:space="preserve">and the </w:t>
            </w:r>
            <w:proofErr w:type="spellStart"/>
            <w:r>
              <w:t>K</w:t>
            </w:r>
            <w:r>
              <w:rPr>
                <w:vertAlign w:val="subscript"/>
              </w:rPr>
              <w:t>UPenc</w:t>
            </w:r>
            <w:proofErr w:type="spellEnd"/>
            <w:r>
              <w:rPr>
                <w:lang w:eastAsia="zh-CN"/>
              </w:rPr>
              <w:t xml:space="preserve"> key</w:t>
            </w:r>
            <w:r>
              <w:t>;</w:t>
            </w:r>
          </w:p>
          <w:p w14:paraId="578774AE" w14:textId="77777777" w:rsidR="00FC5AC8" w:rsidRDefault="00FC5AC8" w:rsidP="00380D52">
            <w:pPr>
              <w:pStyle w:val="B2"/>
              <w:ind w:left="2007"/>
            </w:pPr>
            <w:r>
              <w:t xml:space="preserve">2&gt; </w:t>
            </w:r>
            <w:r>
              <w:rPr>
                <w:highlight w:val="yellow"/>
              </w:rPr>
              <w:t xml:space="preserve">release </w:t>
            </w:r>
            <w:r>
              <w:rPr>
                <w:i/>
                <w:iCs/>
                <w:highlight w:val="yellow"/>
              </w:rPr>
              <w:t>rrc-</w:t>
            </w:r>
            <w:proofErr w:type="spellStart"/>
            <w:r>
              <w:rPr>
                <w:i/>
                <w:iCs/>
                <w:highlight w:val="yellow"/>
              </w:rPr>
              <w:t>InactiveConfig</w:t>
            </w:r>
            <w:proofErr w:type="spellEnd"/>
            <w:r>
              <w:rPr>
                <w:highlight w:val="yellow"/>
              </w:rPr>
              <w:t>, if configured</w:t>
            </w:r>
            <w:r>
              <w:t>;</w:t>
            </w:r>
          </w:p>
          <w:p w14:paraId="02942A88" w14:textId="77777777" w:rsidR="00FC5AC8" w:rsidRDefault="00FC5AC8" w:rsidP="00380D52">
            <w:pPr>
              <w:pStyle w:val="B3"/>
              <w:ind w:left="0" w:firstLine="0"/>
              <w:rPr>
                <w:rFonts w:eastAsia="Malgun Gothic"/>
                <w:lang w:eastAsia="ko-KR"/>
              </w:rPr>
            </w:pPr>
          </w:p>
        </w:tc>
        <w:tc>
          <w:tcPr>
            <w:tcW w:w="1958" w:type="pct"/>
            <w:gridSpan w:val="2"/>
          </w:tcPr>
          <w:p w14:paraId="0930456D" w14:textId="77777777" w:rsidR="00FC5AC8" w:rsidRDefault="00FC5AC8" w:rsidP="00380D52">
            <w:pPr>
              <w:spacing w:after="0" w:line="276" w:lineRule="auto"/>
              <w:rPr>
                <w:rFonts w:eastAsia="Malgun Gothic"/>
                <w:lang w:eastAsia="ko-KR"/>
              </w:rPr>
            </w:pPr>
            <w:r>
              <w:rPr>
                <w:rFonts w:eastAsia="Malgun Gothic"/>
                <w:lang w:eastAsia="ko-KR"/>
              </w:rPr>
              <w:t xml:space="preserve">Remove the first occurrence (consistent with NR spec). </w:t>
            </w:r>
          </w:p>
          <w:p w14:paraId="1BE42BE9" w14:textId="77777777" w:rsidR="00FC5AC8" w:rsidRDefault="00FC5AC8" w:rsidP="00380D52">
            <w:pPr>
              <w:pStyle w:val="B1"/>
              <w:ind w:left="1724"/>
              <w:rPr>
                <w:rFonts w:eastAsiaTheme="minorHAnsi"/>
              </w:rPr>
            </w:pPr>
            <w:r>
              <w:t>1&gt; else:</w:t>
            </w:r>
          </w:p>
          <w:p w14:paraId="1B7554CA" w14:textId="77777777" w:rsidR="00FC5AC8" w:rsidRDefault="00FC5AC8" w:rsidP="00380D52">
            <w:pPr>
              <w:pStyle w:val="B2"/>
              <w:ind w:left="2007"/>
              <w:rPr>
                <w:rFonts w:eastAsia="Times New Roman"/>
              </w:rPr>
            </w:pPr>
            <w:r>
              <w:t>2&gt; upon leaving RRC_INACTIVE:</w:t>
            </w:r>
          </w:p>
          <w:p w14:paraId="7F429B17" w14:textId="77777777" w:rsidR="00FC5AC8" w:rsidRDefault="00FC5AC8" w:rsidP="00380D52">
            <w:pPr>
              <w:pStyle w:val="B3"/>
              <w:spacing w:after="240"/>
              <w:ind w:left="2291"/>
            </w:pPr>
            <w:r>
              <w:t>3&gt; discard the UE Inactive AS context;</w:t>
            </w:r>
          </w:p>
          <w:p w14:paraId="3944B169" w14:textId="77777777" w:rsidR="00FC5AC8" w:rsidRPr="00AB2EC4" w:rsidRDefault="00FC5AC8" w:rsidP="00380D52">
            <w:pPr>
              <w:pStyle w:val="B3"/>
              <w:spacing w:after="240"/>
              <w:ind w:left="2291"/>
              <w:rPr>
                <w:strike/>
                <w:color w:val="FF0000"/>
              </w:rPr>
            </w:pPr>
            <w:r w:rsidRPr="00AB2EC4">
              <w:rPr>
                <w:strike/>
                <w:color w:val="FF0000"/>
              </w:rPr>
              <w:t xml:space="preserve">3&gt; </w:t>
            </w:r>
            <w:r w:rsidRPr="00AB2EC4">
              <w:rPr>
                <w:strike/>
                <w:color w:val="FF0000"/>
                <w:highlight w:val="yellow"/>
              </w:rPr>
              <w:t xml:space="preserve">release </w:t>
            </w:r>
            <w:r w:rsidRPr="00AB2EC4">
              <w:rPr>
                <w:i/>
                <w:iCs/>
                <w:strike/>
                <w:color w:val="FF0000"/>
                <w:highlight w:val="yellow"/>
              </w:rPr>
              <w:t>rrc-</w:t>
            </w:r>
            <w:proofErr w:type="spellStart"/>
            <w:r w:rsidRPr="00AB2EC4">
              <w:rPr>
                <w:i/>
                <w:iCs/>
                <w:strike/>
                <w:color w:val="FF0000"/>
                <w:highlight w:val="yellow"/>
              </w:rPr>
              <w:t>InactiveConfig</w:t>
            </w:r>
            <w:proofErr w:type="spellEnd"/>
            <w:r w:rsidRPr="00AB2EC4">
              <w:rPr>
                <w:strike/>
                <w:color w:val="FF0000"/>
                <w:highlight w:val="yellow"/>
              </w:rPr>
              <w:t>, if configured</w:t>
            </w:r>
            <w:r w:rsidRPr="00AB2EC4">
              <w:rPr>
                <w:strike/>
                <w:color w:val="FF0000"/>
              </w:rPr>
              <w:t>;</w:t>
            </w:r>
          </w:p>
          <w:p w14:paraId="1B56E888" w14:textId="77777777" w:rsidR="00FC5AC8" w:rsidRDefault="00FC5AC8" w:rsidP="00380D52">
            <w:pPr>
              <w:pStyle w:val="B3"/>
              <w:spacing w:after="240"/>
              <w:ind w:left="2291"/>
            </w:pPr>
            <w:r>
              <w:t xml:space="preserve">3&gt; discard the </w:t>
            </w:r>
            <w:proofErr w:type="spellStart"/>
            <w:r>
              <w:t>K</w:t>
            </w:r>
            <w:r>
              <w:rPr>
                <w:vertAlign w:val="subscript"/>
              </w:rPr>
              <w:t>eNB</w:t>
            </w:r>
            <w:proofErr w:type="spellEnd"/>
            <w:r>
              <w:t xml:space="preserve">,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w:t>
            </w:r>
            <w:r>
              <w:rPr>
                <w:lang w:eastAsia="zh-CN"/>
              </w:rPr>
              <w:t xml:space="preserve">and the </w:t>
            </w:r>
            <w:proofErr w:type="spellStart"/>
            <w:r>
              <w:t>K</w:t>
            </w:r>
            <w:r>
              <w:rPr>
                <w:vertAlign w:val="subscript"/>
              </w:rPr>
              <w:t>UPenc</w:t>
            </w:r>
            <w:proofErr w:type="spellEnd"/>
            <w:r>
              <w:rPr>
                <w:lang w:eastAsia="zh-CN"/>
              </w:rPr>
              <w:t xml:space="preserve"> key</w:t>
            </w:r>
            <w:r>
              <w:t>;</w:t>
            </w:r>
          </w:p>
          <w:p w14:paraId="702365A5" w14:textId="77777777" w:rsidR="00FC5AC8" w:rsidRDefault="00FC5AC8" w:rsidP="00380D52">
            <w:pPr>
              <w:pStyle w:val="B2"/>
              <w:ind w:left="2007"/>
            </w:pPr>
            <w:r>
              <w:t xml:space="preserve">2&gt; </w:t>
            </w:r>
            <w:r>
              <w:rPr>
                <w:highlight w:val="yellow"/>
              </w:rPr>
              <w:t xml:space="preserve">release </w:t>
            </w:r>
            <w:r>
              <w:rPr>
                <w:i/>
                <w:iCs/>
                <w:highlight w:val="yellow"/>
              </w:rPr>
              <w:t>rrc-</w:t>
            </w:r>
            <w:proofErr w:type="spellStart"/>
            <w:r>
              <w:rPr>
                <w:i/>
                <w:iCs/>
                <w:highlight w:val="yellow"/>
              </w:rPr>
              <w:t>InactiveConfig</w:t>
            </w:r>
            <w:proofErr w:type="spellEnd"/>
            <w:r>
              <w:rPr>
                <w:highlight w:val="yellow"/>
              </w:rPr>
              <w:t>, if configured</w:t>
            </w:r>
            <w:r>
              <w:t>;</w:t>
            </w:r>
          </w:p>
          <w:p w14:paraId="18FF6CA5" w14:textId="77777777" w:rsidR="00FC5AC8" w:rsidRDefault="00FC5AC8" w:rsidP="00380D52">
            <w:pPr>
              <w:spacing w:after="0" w:line="276" w:lineRule="auto"/>
              <w:rPr>
                <w:rFonts w:eastAsia="Malgun Gothic"/>
                <w:lang w:eastAsia="ko-KR"/>
              </w:rPr>
            </w:pPr>
          </w:p>
        </w:tc>
        <w:tc>
          <w:tcPr>
            <w:tcW w:w="566" w:type="pct"/>
          </w:tcPr>
          <w:p w14:paraId="19F7B99B" w14:textId="77777777" w:rsidR="00FC5AC8" w:rsidRDefault="00FC5AC8" w:rsidP="00380D52">
            <w:pPr>
              <w:spacing w:after="0" w:line="276" w:lineRule="auto"/>
              <w:rPr>
                <w:rFonts w:eastAsia="SimSun"/>
                <w:lang w:eastAsia="zh-CN"/>
              </w:rPr>
            </w:pPr>
            <w:r>
              <w:rPr>
                <w:rFonts w:eastAsia="SimSun"/>
                <w:lang w:eastAsia="zh-CN"/>
              </w:rPr>
              <w:t>uphuyal@qti.qualcomm.com</w:t>
            </w:r>
          </w:p>
        </w:tc>
        <w:tc>
          <w:tcPr>
            <w:tcW w:w="147" w:type="pct"/>
          </w:tcPr>
          <w:p w14:paraId="4F98239C"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1A9AE945" w14:textId="12393AF7" w:rsidR="00FC5AC8" w:rsidRPr="007E3927" w:rsidRDefault="007E3927" w:rsidP="00380D52">
            <w:pPr>
              <w:spacing w:after="0" w:line="276" w:lineRule="auto"/>
              <w:rPr>
                <w:rFonts w:eastAsia="Malgun Gothic"/>
                <w:lang w:eastAsia="ko-KR"/>
              </w:rPr>
            </w:pPr>
            <w:r>
              <w:rPr>
                <w:rFonts w:eastAsia="Malgun Gothic" w:hint="eastAsia"/>
                <w:lang w:eastAsia="ko-KR"/>
              </w:rPr>
              <w:t>ASN.1</w:t>
            </w:r>
          </w:p>
        </w:tc>
      </w:tr>
      <w:tr w:rsidR="005027DA" w:rsidRPr="00A45CF7" w14:paraId="53FF1660" w14:textId="77777777" w:rsidTr="000451FF">
        <w:trPr>
          <w:tblHeader/>
        </w:trPr>
        <w:tc>
          <w:tcPr>
            <w:tcW w:w="175" w:type="pct"/>
            <w:vAlign w:val="bottom"/>
          </w:tcPr>
          <w:p w14:paraId="7B4563C1"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28</w:t>
            </w:r>
          </w:p>
        </w:tc>
        <w:tc>
          <w:tcPr>
            <w:tcW w:w="1955" w:type="pct"/>
          </w:tcPr>
          <w:p w14:paraId="3010D4DB" w14:textId="77777777" w:rsidR="00FC5AC8" w:rsidRDefault="00FC5AC8" w:rsidP="00380D52">
            <w:pPr>
              <w:overflowPunct/>
              <w:autoSpaceDE/>
              <w:autoSpaceDN/>
              <w:adjustRightInd/>
              <w:spacing w:after="0"/>
              <w:textAlignment w:val="auto"/>
            </w:pPr>
            <w:r>
              <w:t xml:space="preserve">In section 5.3.8.3, 2&gt; should be 3&gt; </w:t>
            </w:r>
            <w:r w:rsidRPr="00AB2EC4">
              <w:rPr>
                <w:highlight w:val="yellow"/>
              </w:rPr>
              <w:t>below</w:t>
            </w:r>
            <w:r>
              <w:t>.</w:t>
            </w:r>
          </w:p>
          <w:p w14:paraId="10C2A536" w14:textId="77777777" w:rsidR="00FC5AC8" w:rsidRDefault="00FC5AC8" w:rsidP="00380D52">
            <w:pPr>
              <w:pStyle w:val="B1"/>
              <w:ind w:left="1287"/>
              <w:rPr>
                <w:rFonts w:eastAsiaTheme="minorHAnsi"/>
              </w:rPr>
            </w:pPr>
            <w:r>
              <w:t xml:space="preserve">1&gt; if the </w:t>
            </w:r>
            <w:proofErr w:type="spellStart"/>
            <w:r>
              <w:rPr>
                <w:i/>
                <w:iCs/>
              </w:rPr>
              <w:t>RRCConnectionRelease</w:t>
            </w:r>
            <w:proofErr w:type="spellEnd"/>
            <w:r>
              <w:rPr>
                <w:caps/>
              </w:rPr>
              <w:t xml:space="preserve"> </w:t>
            </w:r>
            <w:r>
              <w:t xml:space="preserve">message includes the </w:t>
            </w:r>
            <w:proofErr w:type="spellStart"/>
            <w:r>
              <w:rPr>
                <w:i/>
                <w:iCs/>
              </w:rPr>
              <w:t>pur</w:t>
            </w:r>
            <w:proofErr w:type="spellEnd"/>
            <w:r>
              <w:rPr>
                <w:i/>
                <w:iCs/>
              </w:rPr>
              <w:t>-Config</w:t>
            </w:r>
            <w:r>
              <w:t>:</w:t>
            </w:r>
          </w:p>
          <w:p w14:paraId="1648BF51" w14:textId="77777777" w:rsidR="00FC5AC8" w:rsidRDefault="00FC5AC8" w:rsidP="00380D52">
            <w:pPr>
              <w:pStyle w:val="B2"/>
              <w:ind w:left="1570"/>
              <w:rPr>
                <w:rFonts w:eastAsia="Times New Roman"/>
                <w:sz w:val="22"/>
                <w:szCs w:val="22"/>
              </w:rPr>
            </w:pPr>
            <w:r>
              <w:t xml:space="preserve">2&gt; if </w:t>
            </w:r>
            <w:proofErr w:type="spellStart"/>
            <w:r>
              <w:rPr>
                <w:i/>
                <w:iCs/>
              </w:rPr>
              <w:t>pur</w:t>
            </w:r>
            <w:proofErr w:type="spellEnd"/>
            <w:r>
              <w:rPr>
                <w:i/>
                <w:iCs/>
              </w:rPr>
              <w:t>-Config</w:t>
            </w:r>
            <w:r>
              <w:t xml:space="preserve"> is set to</w:t>
            </w:r>
            <w:r>
              <w:rPr>
                <w:i/>
                <w:iCs/>
              </w:rPr>
              <w:t xml:space="preserve"> setup</w:t>
            </w:r>
            <w:r>
              <w:t>:</w:t>
            </w:r>
          </w:p>
          <w:p w14:paraId="7FE050D3" w14:textId="77777777" w:rsidR="00FC5AC8" w:rsidRDefault="00FC5AC8" w:rsidP="00380D52">
            <w:pPr>
              <w:pStyle w:val="B3"/>
              <w:ind w:left="1854"/>
              <w:rPr>
                <w:sz w:val="20"/>
              </w:rPr>
            </w:pPr>
            <w:r>
              <w:t xml:space="preserve">3&gt; store or replace the PUR configuration provided by the </w:t>
            </w:r>
            <w:proofErr w:type="spellStart"/>
            <w:r>
              <w:rPr>
                <w:i/>
                <w:iCs/>
              </w:rPr>
              <w:t>pur</w:t>
            </w:r>
            <w:proofErr w:type="spellEnd"/>
            <w:r>
              <w:rPr>
                <w:i/>
                <w:iCs/>
              </w:rPr>
              <w:t>-Config</w:t>
            </w:r>
            <w:r>
              <w:t>;</w:t>
            </w:r>
          </w:p>
          <w:p w14:paraId="5B89BD04" w14:textId="77777777" w:rsidR="00FC5AC8" w:rsidRDefault="00FC5AC8" w:rsidP="00380D52">
            <w:pPr>
              <w:pStyle w:val="B3"/>
              <w:ind w:left="1854"/>
            </w:pPr>
            <w:r>
              <w:t xml:space="preserve">3&gt; configure MAC in accordance with the stored </w:t>
            </w:r>
            <w:proofErr w:type="spellStart"/>
            <w:r>
              <w:rPr>
                <w:i/>
                <w:iCs/>
              </w:rPr>
              <w:t>pur</w:t>
            </w:r>
            <w:proofErr w:type="spellEnd"/>
            <w:r>
              <w:rPr>
                <w:i/>
                <w:iCs/>
              </w:rPr>
              <w:t>-Config</w:t>
            </w:r>
            <w:r>
              <w:t>;</w:t>
            </w:r>
          </w:p>
          <w:p w14:paraId="4E2520CA" w14:textId="77777777" w:rsidR="00FC5AC8" w:rsidRDefault="00FC5AC8" w:rsidP="00380D52">
            <w:pPr>
              <w:pStyle w:val="B2"/>
              <w:ind w:left="1570"/>
            </w:pPr>
            <w:r>
              <w:t>2&gt; else:</w:t>
            </w:r>
          </w:p>
          <w:p w14:paraId="0167B32A" w14:textId="77777777" w:rsidR="00FC5AC8" w:rsidRDefault="00FC5AC8" w:rsidP="00380D52">
            <w:pPr>
              <w:pStyle w:val="B3"/>
              <w:ind w:left="1854"/>
            </w:pPr>
            <w:r>
              <w:t xml:space="preserve">3&gt; release </w:t>
            </w:r>
            <w:proofErr w:type="spellStart"/>
            <w:r>
              <w:rPr>
                <w:i/>
                <w:iCs/>
              </w:rPr>
              <w:t>pur</w:t>
            </w:r>
            <w:proofErr w:type="spellEnd"/>
            <w:r>
              <w:rPr>
                <w:i/>
                <w:iCs/>
              </w:rPr>
              <w:t>-Config</w:t>
            </w:r>
            <w:r>
              <w:t>, if configured;</w:t>
            </w:r>
          </w:p>
          <w:p w14:paraId="0250F434" w14:textId="77777777" w:rsidR="00FC5AC8" w:rsidRDefault="00FC5AC8" w:rsidP="00380D52">
            <w:pPr>
              <w:pStyle w:val="B3"/>
              <w:ind w:left="1854"/>
            </w:pPr>
            <w:r>
              <w:t xml:space="preserve">3&gt; discard previously stored </w:t>
            </w:r>
            <w:proofErr w:type="spellStart"/>
            <w:r>
              <w:rPr>
                <w:i/>
                <w:iCs/>
              </w:rPr>
              <w:t>pur</w:t>
            </w:r>
            <w:proofErr w:type="spellEnd"/>
            <w:r>
              <w:rPr>
                <w:i/>
                <w:iCs/>
              </w:rPr>
              <w:t>-Config</w:t>
            </w:r>
            <w:r>
              <w:t>, if any;</w:t>
            </w:r>
          </w:p>
          <w:p w14:paraId="76B52D3B" w14:textId="77777777" w:rsidR="00FC5AC8" w:rsidRDefault="00FC5AC8" w:rsidP="00380D52">
            <w:pPr>
              <w:pStyle w:val="B2"/>
              <w:ind w:left="1570"/>
            </w:pPr>
            <w:r>
              <w:rPr>
                <w:highlight w:val="yellow"/>
              </w:rPr>
              <w:t xml:space="preserve">2&gt; indicate to lower layers that </w:t>
            </w:r>
            <w:proofErr w:type="spellStart"/>
            <w:r>
              <w:rPr>
                <w:i/>
                <w:iCs/>
                <w:highlight w:val="yellow"/>
              </w:rPr>
              <w:t>pur</w:t>
            </w:r>
            <w:proofErr w:type="spellEnd"/>
            <w:r>
              <w:rPr>
                <w:i/>
                <w:iCs/>
                <w:highlight w:val="yellow"/>
              </w:rPr>
              <w:t>-Config</w:t>
            </w:r>
            <w:r>
              <w:rPr>
                <w:highlight w:val="yellow"/>
              </w:rPr>
              <w:t xml:space="preserve"> is released.</w:t>
            </w:r>
          </w:p>
          <w:p w14:paraId="1F951A92" w14:textId="77777777" w:rsidR="00FC5AC8" w:rsidRPr="00844B40" w:rsidRDefault="00FC5AC8" w:rsidP="00380D52">
            <w:pPr>
              <w:spacing w:after="0" w:line="276" w:lineRule="auto"/>
              <w:rPr>
                <w:rFonts w:eastAsia="Malgun Gothic"/>
                <w:lang w:val="en-US" w:eastAsia="ko-KR"/>
              </w:rPr>
            </w:pPr>
          </w:p>
        </w:tc>
        <w:tc>
          <w:tcPr>
            <w:tcW w:w="1958" w:type="pct"/>
            <w:gridSpan w:val="2"/>
          </w:tcPr>
          <w:p w14:paraId="36290E02" w14:textId="77777777" w:rsidR="00FC5AC8" w:rsidRDefault="00FC5AC8" w:rsidP="00380D52">
            <w:pPr>
              <w:pStyle w:val="B1"/>
              <w:ind w:left="1287"/>
              <w:rPr>
                <w:rFonts w:eastAsiaTheme="minorHAnsi"/>
              </w:rPr>
            </w:pPr>
            <w:r>
              <w:t xml:space="preserve">1&gt; if the </w:t>
            </w:r>
            <w:proofErr w:type="spellStart"/>
            <w:r>
              <w:rPr>
                <w:i/>
                <w:iCs/>
              </w:rPr>
              <w:t>RRCConnectionRelease</w:t>
            </w:r>
            <w:proofErr w:type="spellEnd"/>
            <w:r>
              <w:rPr>
                <w:caps/>
              </w:rPr>
              <w:t xml:space="preserve"> </w:t>
            </w:r>
            <w:r>
              <w:t xml:space="preserve">message includes the </w:t>
            </w:r>
            <w:proofErr w:type="spellStart"/>
            <w:r>
              <w:rPr>
                <w:i/>
                <w:iCs/>
              </w:rPr>
              <w:t>pur</w:t>
            </w:r>
            <w:proofErr w:type="spellEnd"/>
            <w:r>
              <w:rPr>
                <w:i/>
                <w:iCs/>
              </w:rPr>
              <w:t>-Config</w:t>
            </w:r>
            <w:r>
              <w:t>:</w:t>
            </w:r>
          </w:p>
          <w:p w14:paraId="600B3AB1" w14:textId="77777777" w:rsidR="00FC5AC8" w:rsidRDefault="00FC5AC8" w:rsidP="00380D52">
            <w:pPr>
              <w:pStyle w:val="B2"/>
              <w:ind w:left="1570"/>
              <w:rPr>
                <w:rFonts w:eastAsia="Times New Roman"/>
                <w:sz w:val="22"/>
                <w:szCs w:val="22"/>
              </w:rPr>
            </w:pPr>
            <w:r>
              <w:t xml:space="preserve">2&gt; if </w:t>
            </w:r>
            <w:proofErr w:type="spellStart"/>
            <w:r>
              <w:rPr>
                <w:i/>
                <w:iCs/>
              </w:rPr>
              <w:t>pur</w:t>
            </w:r>
            <w:proofErr w:type="spellEnd"/>
            <w:r>
              <w:rPr>
                <w:i/>
                <w:iCs/>
              </w:rPr>
              <w:t>-Config</w:t>
            </w:r>
            <w:r>
              <w:t xml:space="preserve"> is set to</w:t>
            </w:r>
            <w:r>
              <w:rPr>
                <w:i/>
                <w:iCs/>
              </w:rPr>
              <w:t xml:space="preserve"> setup</w:t>
            </w:r>
            <w:r>
              <w:t>:</w:t>
            </w:r>
          </w:p>
          <w:p w14:paraId="29D77B95" w14:textId="77777777" w:rsidR="00FC5AC8" w:rsidRDefault="00FC5AC8" w:rsidP="00380D52">
            <w:pPr>
              <w:pStyle w:val="B3"/>
              <w:ind w:left="1854"/>
              <w:rPr>
                <w:sz w:val="20"/>
              </w:rPr>
            </w:pPr>
            <w:r>
              <w:t xml:space="preserve">3&gt; store or replace the PUR configuration provided by the </w:t>
            </w:r>
            <w:proofErr w:type="spellStart"/>
            <w:r>
              <w:rPr>
                <w:i/>
                <w:iCs/>
              </w:rPr>
              <w:t>pur</w:t>
            </w:r>
            <w:proofErr w:type="spellEnd"/>
            <w:r>
              <w:rPr>
                <w:i/>
                <w:iCs/>
              </w:rPr>
              <w:t>-Config</w:t>
            </w:r>
            <w:r>
              <w:t>;</w:t>
            </w:r>
          </w:p>
          <w:p w14:paraId="4AACD074" w14:textId="77777777" w:rsidR="00FC5AC8" w:rsidRDefault="00FC5AC8" w:rsidP="00380D52">
            <w:pPr>
              <w:pStyle w:val="B3"/>
              <w:ind w:left="1854"/>
            </w:pPr>
            <w:r>
              <w:t xml:space="preserve">3&gt; configure MAC in accordance with the stored </w:t>
            </w:r>
            <w:proofErr w:type="spellStart"/>
            <w:r>
              <w:rPr>
                <w:i/>
                <w:iCs/>
              </w:rPr>
              <w:t>pur</w:t>
            </w:r>
            <w:proofErr w:type="spellEnd"/>
            <w:r>
              <w:rPr>
                <w:i/>
                <w:iCs/>
              </w:rPr>
              <w:t>-Config</w:t>
            </w:r>
            <w:r>
              <w:t>;</w:t>
            </w:r>
          </w:p>
          <w:p w14:paraId="62C5DD5C" w14:textId="77777777" w:rsidR="00FC5AC8" w:rsidRDefault="00FC5AC8" w:rsidP="00380D52">
            <w:pPr>
              <w:pStyle w:val="B2"/>
              <w:ind w:left="1570"/>
            </w:pPr>
            <w:r>
              <w:t>2&gt; else:</w:t>
            </w:r>
          </w:p>
          <w:p w14:paraId="5BCA0FDA" w14:textId="77777777" w:rsidR="00FC5AC8" w:rsidRDefault="00FC5AC8" w:rsidP="00380D52">
            <w:pPr>
              <w:pStyle w:val="B3"/>
              <w:ind w:left="1854"/>
            </w:pPr>
            <w:r>
              <w:t xml:space="preserve">3&gt; release </w:t>
            </w:r>
            <w:proofErr w:type="spellStart"/>
            <w:r>
              <w:rPr>
                <w:i/>
                <w:iCs/>
              </w:rPr>
              <w:t>pur</w:t>
            </w:r>
            <w:proofErr w:type="spellEnd"/>
            <w:r>
              <w:rPr>
                <w:i/>
                <w:iCs/>
              </w:rPr>
              <w:t>-Config</w:t>
            </w:r>
            <w:r>
              <w:t>, if configured;</w:t>
            </w:r>
          </w:p>
          <w:p w14:paraId="71CEFA94" w14:textId="77777777" w:rsidR="00FC5AC8" w:rsidRDefault="00FC5AC8" w:rsidP="00380D52">
            <w:pPr>
              <w:pStyle w:val="B3"/>
              <w:ind w:left="1854"/>
            </w:pPr>
            <w:r>
              <w:t xml:space="preserve">3&gt; discard previously stored </w:t>
            </w:r>
            <w:proofErr w:type="spellStart"/>
            <w:r>
              <w:rPr>
                <w:i/>
                <w:iCs/>
              </w:rPr>
              <w:t>pur</w:t>
            </w:r>
            <w:proofErr w:type="spellEnd"/>
            <w:r>
              <w:rPr>
                <w:i/>
                <w:iCs/>
              </w:rPr>
              <w:t>-Config</w:t>
            </w:r>
            <w:r>
              <w:t>, if any;</w:t>
            </w:r>
          </w:p>
          <w:p w14:paraId="2C6FFE8C" w14:textId="77777777" w:rsidR="00FC5AC8" w:rsidRDefault="00FC5AC8" w:rsidP="00380D52">
            <w:pPr>
              <w:pStyle w:val="B3"/>
            </w:pPr>
            <w:r>
              <w:rPr>
                <w:strike/>
                <w:color w:val="FF0000"/>
                <w:highlight w:val="yellow"/>
              </w:rPr>
              <w:tab/>
            </w:r>
            <w:r>
              <w:rPr>
                <w:strike/>
                <w:color w:val="FF0000"/>
                <w:highlight w:val="yellow"/>
              </w:rPr>
              <w:tab/>
            </w:r>
            <w:r>
              <w:rPr>
                <w:strike/>
                <w:color w:val="FF0000"/>
                <w:highlight w:val="yellow"/>
              </w:rPr>
              <w:tab/>
            </w:r>
            <w:r w:rsidRPr="00AB2EC4">
              <w:rPr>
                <w:strike/>
                <w:color w:val="FF0000"/>
                <w:highlight w:val="yellow"/>
              </w:rPr>
              <w:t>2</w:t>
            </w:r>
            <w:r w:rsidRPr="00AB2EC4">
              <w:rPr>
                <w:rStyle w:val="B3Char"/>
                <w:color w:val="FF0000"/>
                <w:highlight w:val="yellow"/>
              </w:rPr>
              <w:t>3</w:t>
            </w:r>
            <w:r>
              <w:rPr>
                <w:highlight w:val="yellow"/>
              </w:rPr>
              <w:t xml:space="preserve">&gt; indicate to lower layers that </w:t>
            </w:r>
            <w:proofErr w:type="spellStart"/>
            <w:r>
              <w:rPr>
                <w:i/>
                <w:iCs/>
                <w:highlight w:val="yellow"/>
              </w:rPr>
              <w:t>pur</w:t>
            </w:r>
            <w:proofErr w:type="spellEnd"/>
            <w:r>
              <w:rPr>
                <w:i/>
                <w:iCs/>
                <w:highlight w:val="yellow"/>
              </w:rPr>
              <w:t>-Config</w:t>
            </w:r>
            <w:r>
              <w:rPr>
                <w:highlight w:val="yellow"/>
              </w:rPr>
              <w:t xml:space="preserve"> is released.</w:t>
            </w:r>
          </w:p>
          <w:p w14:paraId="5F850139" w14:textId="77777777" w:rsidR="00FC5AC8" w:rsidRDefault="00FC5AC8" w:rsidP="00380D52">
            <w:pPr>
              <w:spacing w:after="0" w:line="276" w:lineRule="auto"/>
              <w:rPr>
                <w:rFonts w:eastAsia="Malgun Gothic"/>
                <w:lang w:eastAsia="ko-KR"/>
              </w:rPr>
            </w:pPr>
          </w:p>
        </w:tc>
        <w:tc>
          <w:tcPr>
            <w:tcW w:w="566" w:type="pct"/>
          </w:tcPr>
          <w:p w14:paraId="0C8CC2AC" w14:textId="77777777" w:rsidR="00FC5AC8" w:rsidRDefault="00FC5AC8" w:rsidP="00380D52">
            <w:pPr>
              <w:spacing w:after="0" w:line="276" w:lineRule="auto"/>
              <w:rPr>
                <w:rFonts w:eastAsia="SimSun"/>
                <w:lang w:eastAsia="zh-CN"/>
              </w:rPr>
            </w:pPr>
            <w:r>
              <w:rPr>
                <w:rFonts w:eastAsia="SimSun"/>
                <w:lang w:eastAsia="zh-CN"/>
              </w:rPr>
              <w:t>uphuyal@qti.qualcomm.com</w:t>
            </w:r>
          </w:p>
        </w:tc>
        <w:tc>
          <w:tcPr>
            <w:tcW w:w="147" w:type="pct"/>
          </w:tcPr>
          <w:p w14:paraId="0F150798"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598C6434" w14:textId="77777777" w:rsidR="007E3927" w:rsidRDefault="007E3927" w:rsidP="007E3927">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34D11428" w14:textId="79ECF38E" w:rsidR="00FC5AC8" w:rsidRPr="007A0CA5" w:rsidRDefault="007E3927" w:rsidP="007E3927">
            <w:pPr>
              <w:spacing w:after="0" w:line="276" w:lineRule="auto"/>
              <w:rPr>
                <w:rFonts w:eastAsiaTheme="minorEastAsia"/>
                <w:lang w:eastAsia="zh-CN"/>
              </w:rPr>
            </w:pPr>
            <w:r>
              <w:rPr>
                <w:rFonts w:eastAsia="Malgun Gothic"/>
                <w:lang w:eastAsia="ko-KR"/>
              </w:rPr>
              <w:t>(CR4287)</w:t>
            </w:r>
          </w:p>
        </w:tc>
      </w:tr>
      <w:tr w:rsidR="005027DA" w:rsidRPr="00A45CF7" w14:paraId="468230DE" w14:textId="77777777" w:rsidTr="000451FF">
        <w:trPr>
          <w:tblHeader/>
        </w:trPr>
        <w:tc>
          <w:tcPr>
            <w:tcW w:w="175" w:type="pct"/>
            <w:vAlign w:val="bottom"/>
          </w:tcPr>
          <w:p w14:paraId="7C0A4487"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29</w:t>
            </w:r>
          </w:p>
        </w:tc>
        <w:tc>
          <w:tcPr>
            <w:tcW w:w="1955" w:type="pct"/>
          </w:tcPr>
          <w:p w14:paraId="30F3DF36" w14:textId="77777777" w:rsidR="00FC5AC8" w:rsidRDefault="00FC5AC8" w:rsidP="00380D52">
            <w:pPr>
              <w:spacing w:after="0" w:line="276" w:lineRule="auto"/>
              <w:rPr>
                <w:rFonts w:eastAsia="Malgun Gothic"/>
                <w:lang w:eastAsia="ko-KR"/>
              </w:rPr>
            </w:pPr>
          </w:p>
          <w:p w14:paraId="16C6F150" w14:textId="77777777" w:rsidR="00FC5AC8" w:rsidRPr="000E4E7F" w:rsidRDefault="00FC5AC8" w:rsidP="00380D52">
            <w:pPr>
              <w:pStyle w:val="PL"/>
              <w:shd w:val="clear" w:color="auto" w:fill="E6E6E6"/>
            </w:pPr>
            <w:r w:rsidRPr="000E4E7F">
              <w:tab/>
              <w:t>[[</w:t>
            </w:r>
            <w:r w:rsidRPr="000E4E7F">
              <w:tab/>
              <w:t>configu</w:t>
            </w:r>
            <w:r w:rsidRPr="000F784F">
              <w:rPr>
                <w:highlight w:val="yellow"/>
              </w:rPr>
              <w:t>rd</w:t>
            </w:r>
            <w:r w:rsidRPr="000E4E7F">
              <w:t>GrantAssistanceInfoReport-r16</w:t>
            </w:r>
            <w:r w:rsidRPr="000E4E7F">
              <w:tab/>
            </w:r>
            <w:r w:rsidRPr="000E4E7F">
              <w:tab/>
              <w:t>BOOLEAN</w:t>
            </w:r>
            <w:r w:rsidRPr="000E4E7F">
              <w:tab/>
            </w:r>
            <w:r w:rsidRPr="000E4E7F">
              <w:tab/>
            </w:r>
            <w:r w:rsidRPr="000E4E7F">
              <w:tab/>
              <w:t>OPTIONAL</w:t>
            </w:r>
            <w:r w:rsidRPr="000E4E7F">
              <w:tab/>
              <w:t>-- Need ON</w:t>
            </w:r>
          </w:p>
          <w:p w14:paraId="6924439B" w14:textId="77777777" w:rsidR="00FC5AC8" w:rsidRPr="000E4E7F" w:rsidRDefault="00FC5AC8" w:rsidP="00380D52">
            <w:pPr>
              <w:pStyle w:val="PL"/>
              <w:shd w:val="clear" w:color="auto" w:fill="E6E6E6"/>
            </w:pPr>
            <w:r w:rsidRPr="000E4E7F">
              <w:tab/>
              <w:t>]]</w:t>
            </w:r>
          </w:p>
          <w:p w14:paraId="2F427E55" w14:textId="77777777" w:rsidR="00FC5AC8" w:rsidRDefault="00FC5AC8" w:rsidP="00380D52">
            <w:pPr>
              <w:spacing w:after="0" w:line="276" w:lineRule="auto"/>
              <w:rPr>
                <w:rFonts w:eastAsia="Malgun Gothic"/>
                <w:lang w:eastAsia="ko-KR"/>
              </w:rPr>
            </w:pPr>
          </w:p>
        </w:tc>
        <w:tc>
          <w:tcPr>
            <w:tcW w:w="1958" w:type="pct"/>
            <w:gridSpan w:val="2"/>
          </w:tcPr>
          <w:p w14:paraId="24F5415F"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 xml:space="preserve">6.3.6 </w:t>
            </w:r>
            <w:proofErr w:type="spellStart"/>
            <w:r>
              <w:rPr>
                <w:rFonts w:eastAsia="Malgun Gothic"/>
                <w:lang w:eastAsia="ko-KR"/>
              </w:rPr>
              <w:t>OtherConfig</w:t>
            </w:r>
            <w:proofErr w:type="spellEnd"/>
          </w:p>
          <w:p w14:paraId="6FD99FB8" w14:textId="77777777" w:rsidR="00FC5AC8" w:rsidRDefault="00FC5AC8" w:rsidP="00380D52">
            <w:pPr>
              <w:spacing w:after="0" w:line="276" w:lineRule="auto"/>
              <w:rPr>
                <w:rFonts w:eastAsia="Malgun Gothic"/>
                <w:lang w:eastAsia="ko-KR"/>
              </w:rPr>
            </w:pPr>
            <w:r>
              <w:rPr>
                <w:rFonts w:eastAsia="Malgun Gothic"/>
                <w:lang w:eastAsia="ko-KR"/>
              </w:rPr>
              <w:t>typo in the parameter name.</w:t>
            </w:r>
          </w:p>
          <w:p w14:paraId="0AD13741" w14:textId="77777777" w:rsidR="00FC5AC8" w:rsidRDefault="00FC5AC8" w:rsidP="00380D52">
            <w:pPr>
              <w:spacing w:after="0" w:line="276" w:lineRule="auto"/>
              <w:rPr>
                <w:rFonts w:eastAsia="Malgun Gothic"/>
                <w:lang w:eastAsia="ko-KR"/>
              </w:rPr>
            </w:pPr>
          </w:p>
          <w:p w14:paraId="17417130" w14:textId="77777777" w:rsidR="00FC5AC8" w:rsidRDefault="00FC5AC8" w:rsidP="00380D52">
            <w:pPr>
              <w:spacing w:after="0" w:line="276" w:lineRule="auto"/>
              <w:rPr>
                <w:rFonts w:eastAsia="Malgun Gothic"/>
                <w:lang w:eastAsia="ko-KR"/>
              </w:rPr>
            </w:pPr>
            <w:r>
              <w:rPr>
                <w:rFonts w:eastAsia="Malgun Gothic"/>
                <w:lang w:eastAsia="ko-KR"/>
              </w:rPr>
              <w:t>Change to</w:t>
            </w:r>
          </w:p>
          <w:p w14:paraId="449FF73C" w14:textId="77777777" w:rsidR="00FC5AC8" w:rsidRDefault="00FC5AC8" w:rsidP="00380D52">
            <w:pPr>
              <w:spacing w:after="0" w:line="276" w:lineRule="auto"/>
              <w:rPr>
                <w:rFonts w:eastAsia="Malgun Gothic"/>
                <w:lang w:eastAsia="ko-KR"/>
              </w:rPr>
            </w:pPr>
            <w:r>
              <w:rPr>
                <w:rFonts w:eastAsia="Malgun Gothic"/>
                <w:lang w:eastAsia="ko-KR"/>
              </w:rPr>
              <w:t xml:space="preserve"> </w:t>
            </w:r>
            <w:r w:rsidRPr="000F784F">
              <w:rPr>
                <w:rFonts w:eastAsia="Malgun Gothic"/>
                <w:lang w:eastAsia="ko-KR"/>
              </w:rPr>
              <w:t>configur</w:t>
            </w:r>
            <w:ins w:id="12" w:author="Samsung" w:date="2020-04-08T15:10:00Z">
              <w:r>
                <w:rPr>
                  <w:rFonts w:eastAsia="Malgun Gothic"/>
                  <w:lang w:eastAsia="ko-KR"/>
                </w:rPr>
                <w:t>e</w:t>
              </w:r>
            </w:ins>
            <w:r w:rsidRPr="000F784F">
              <w:rPr>
                <w:rFonts w:eastAsia="Malgun Gothic"/>
                <w:lang w:eastAsia="ko-KR"/>
              </w:rPr>
              <w:t>dGrantAssistanceInfoReport-r16</w:t>
            </w:r>
          </w:p>
          <w:p w14:paraId="47DC867F" w14:textId="77777777" w:rsidR="00FC5AC8" w:rsidRDefault="00FC5AC8" w:rsidP="00380D52">
            <w:pPr>
              <w:spacing w:after="0" w:line="276" w:lineRule="auto"/>
              <w:rPr>
                <w:rFonts w:eastAsia="Malgun Gothic"/>
                <w:lang w:eastAsia="ko-KR"/>
              </w:rPr>
            </w:pPr>
          </w:p>
        </w:tc>
        <w:tc>
          <w:tcPr>
            <w:tcW w:w="566" w:type="pct"/>
          </w:tcPr>
          <w:p w14:paraId="72209DD6"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68540391"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0B948519" w14:textId="77777777" w:rsidR="00FC5AC8" w:rsidRDefault="007E3927" w:rsidP="00380D52">
            <w:pPr>
              <w:spacing w:after="0" w:line="276" w:lineRule="auto"/>
              <w:rPr>
                <w:rFonts w:eastAsia="Malgun Gothic"/>
                <w:lang w:eastAsia="ko-KR"/>
              </w:rPr>
            </w:pPr>
            <w:r>
              <w:rPr>
                <w:rFonts w:eastAsia="Malgun Gothic" w:hint="eastAsia"/>
                <w:lang w:eastAsia="ko-KR"/>
              </w:rPr>
              <w:t>V2X</w:t>
            </w:r>
          </w:p>
          <w:p w14:paraId="7A19B002" w14:textId="24927392" w:rsidR="007E3927" w:rsidRPr="007E3927" w:rsidRDefault="007E3927" w:rsidP="00380D52">
            <w:pPr>
              <w:spacing w:after="0" w:line="276" w:lineRule="auto"/>
              <w:rPr>
                <w:rFonts w:eastAsia="Malgun Gothic"/>
                <w:lang w:eastAsia="ko-KR"/>
              </w:rPr>
            </w:pPr>
            <w:r>
              <w:rPr>
                <w:rFonts w:eastAsia="Malgun Gothic"/>
                <w:lang w:eastAsia="ko-KR"/>
              </w:rPr>
              <w:t>(CR4270)</w:t>
            </w:r>
          </w:p>
        </w:tc>
      </w:tr>
      <w:tr w:rsidR="005027DA" w:rsidRPr="00A45CF7" w14:paraId="2187B51F" w14:textId="77777777" w:rsidTr="000451FF">
        <w:trPr>
          <w:tblHeader/>
        </w:trPr>
        <w:tc>
          <w:tcPr>
            <w:tcW w:w="175" w:type="pct"/>
            <w:vAlign w:val="bottom"/>
          </w:tcPr>
          <w:p w14:paraId="0B997D1C"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30</w:t>
            </w:r>
          </w:p>
        </w:tc>
        <w:tc>
          <w:tcPr>
            <w:tcW w:w="1955" w:type="pct"/>
          </w:tcPr>
          <w:p w14:paraId="1A614117" w14:textId="77777777" w:rsidR="00FC5AC8" w:rsidRDefault="00FC5AC8" w:rsidP="00380D52">
            <w:pPr>
              <w:spacing w:after="0" w:line="276" w:lineRule="auto"/>
              <w:rPr>
                <w:rFonts w:eastAsia="Malgun Gothic"/>
                <w:lang w:val="en-US" w:eastAsia="ko-KR"/>
              </w:rPr>
            </w:pPr>
          </w:p>
          <w:p w14:paraId="200ABF63" w14:textId="77777777" w:rsidR="00FC5AC8" w:rsidRPr="000E4E7F" w:rsidRDefault="00FC5AC8" w:rsidP="00380D52">
            <w:pPr>
              <w:pStyle w:val="B2"/>
            </w:pPr>
            <w:r w:rsidRPr="000E4E7F">
              <w:t>2&gt;</w:t>
            </w:r>
            <w:r w:rsidRPr="000E4E7F">
              <w:tab/>
              <w:t xml:space="preserve">if the </w:t>
            </w:r>
            <w:proofErr w:type="spellStart"/>
            <w:r w:rsidRPr="000E4E7F">
              <w:rPr>
                <w:i/>
              </w:rPr>
              <w:t>triggerType</w:t>
            </w:r>
            <w:proofErr w:type="spellEnd"/>
            <w:r w:rsidRPr="000E4E7F">
              <w:t xml:space="preserve"> is set to </w:t>
            </w:r>
            <w:r w:rsidRPr="000E4E7F">
              <w:rPr>
                <w:i/>
              </w:rPr>
              <w:t>event</w:t>
            </w:r>
            <w:r w:rsidRPr="000E4E7F">
              <w:t xml:space="preserve"> and if the leaving condition applicable for this event is fulfilled for one or more </w:t>
            </w:r>
            <w:r w:rsidRPr="000E4E7F">
              <w:rPr>
                <w:lang w:eastAsia="zh-CN"/>
              </w:rPr>
              <w:t xml:space="preserve">applicable </w:t>
            </w:r>
            <w:r w:rsidRPr="000E4E7F">
              <w:t xml:space="preserve">transmission resource pools included in the </w:t>
            </w:r>
            <w:proofErr w:type="spellStart"/>
            <w:r w:rsidRPr="00385F55">
              <w:rPr>
                <w:rFonts w:cs="Courier New"/>
                <w:i/>
                <w:szCs w:val="16"/>
                <w:highlight w:val="yellow"/>
                <w:lang w:eastAsia="zh-CN"/>
              </w:rPr>
              <w:t>poolsTriggeredList</w:t>
            </w:r>
            <w:proofErr w:type="spellEnd"/>
            <w:r w:rsidRPr="000E4E7F">
              <w:t xml:space="preserve"> </w:t>
            </w:r>
            <w:r w:rsidRPr="00385F55">
              <w:rPr>
                <w:highlight w:val="yellow"/>
              </w:rPr>
              <w:t>defined</w:t>
            </w:r>
            <w:r w:rsidRPr="000E4E7F">
              <w:t xml:space="preserve"> within the </w:t>
            </w:r>
            <w:proofErr w:type="spellStart"/>
            <w:r w:rsidRPr="000E4E7F">
              <w:rPr>
                <w:i/>
              </w:rPr>
              <w:t>VarMeasReportList</w:t>
            </w:r>
            <w:proofErr w:type="spellEnd"/>
            <w:r w:rsidRPr="000E4E7F">
              <w:t xml:space="preserve"> for this </w:t>
            </w:r>
            <w:proofErr w:type="spellStart"/>
            <w:r w:rsidRPr="000E4E7F">
              <w:rPr>
                <w:i/>
              </w:rPr>
              <w:t>measId</w:t>
            </w:r>
            <w:proofErr w:type="spellEnd"/>
            <w:r w:rsidRPr="000E4E7F">
              <w:t xml:space="preserve"> for all measurements taken during </w:t>
            </w:r>
            <w:proofErr w:type="spellStart"/>
            <w:r w:rsidRPr="000E4E7F">
              <w:rPr>
                <w:i/>
              </w:rPr>
              <w:t>timeToTrigger</w:t>
            </w:r>
            <w:proofErr w:type="spellEnd"/>
            <w:r w:rsidRPr="000E4E7F">
              <w:rPr>
                <w:i/>
              </w:rPr>
              <w:t xml:space="preserve"> </w:t>
            </w:r>
            <w:r w:rsidRPr="000E4E7F">
              <w:t xml:space="preserve">defined within the </w:t>
            </w:r>
            <w:r w:rsidRPr="000E4E7F">
              <w:rPr>
                <w:i/>
                <w:noProof/>
              </w:rPr>
              <w:t xml:space="preserve">VarMeasConfig </w:t>
            </w:r>
            <w:r w:rsidRPr="000E4E7F">
              <w:t>for this event:</w:t>
            </w:r>
          </w:p>
          <w:p w14:paraId="575CFD00" w14:textId="77777777" w:rsidR="00FC5AC8" w:rsidRPr="000E4E7F" w:rsidRDefault="00FC5AC8" w:rsidP="00380D52">
            <w:pPr>
              <w:pStyle w:val="B3"/>
            </w:pPr>
            <w:r w:rsidRPr="000E4E7F">
              <w:t>3&gt;</w:t>
            </w:r>
            <w:r w:rsidRPr="000E4E7F">
              <w:tab/>
              <w:t xml:space="preserve">remove </w:t>
            </w:r>
            <w:r w:rsidRPr="000E4E7F">
              <w:rPr>
                <w:lang w:eastAsia="zh-CN"/>
              </w:rPr>
              <w:t>the concerned transmission resource pool(s)</w:t>
            </w:r>
            <w:r w:rsidRPr="000E4E7F">
              <w:t xml:space="preserve"> from the </w:t>
            </w:r>
            <w:proofErr w:type="spellStart"/>
            <w:r w:rsidRPr="000E4E7F">
              <w:rPr>
                <w:rFonts w:cs="Courier New"/>
                <w:i/>
                <w:szCs w:val="16"/>
                <w:lang w:eastAsia="zh-CN"/>
              </w:rPr>
              <w:t>poolsTriggeredList</w:t>
            </w:r>
            <w:proofErr w:type="spellEnd"/>
            <w:r w:rsidRPr="000E4E7F">
              <w:t xml:space="preserve"> or </w:t>
            </w:r>
            <w:proofErr w:type="spellStart"/>
            <w:r w:rsidRPr="000E4E7F">
              <w:rPr>
                <w:rFonts w:cs="Courier New"/>
                <w:i/>
                <w:szCs w:val="16"/>
                <w:lang w:eastAsia="zh-CN"/>
              </w:rPr>
              <w:t>poolsTriggeredListNR</w:t>
            </w:r>
            <w:proofErr w:type="spellEnd"/>
            <w:r w:rsidRPr="000E4E7F">
              <w:t xml:space="preserve"> defined within the </w:t>
            </w:r>
            <w:proofErr w:type="spellStart"/>
            <w:r w:rsidRPr="000E4E7F">
              <w:rPr>
                <w:i/>
              </w:rPr>
              <w:t>VarMeasReportList</w:t>
            </w:r>
            <w:proofErr w:type="spellEnd"/>
            <w:r w:rsidRPr="000E4E7F">
              <w:t xml:space="preserve"> for this </w:t>
            </w:r>
            <w:proofErr w:type="spellStart"/>
            <w:r w:rsidRPr="000E4E7F">
              <w:rPr>
                <w:i/>
              </w:rPr>
              <w:t>measId</w:t>
            </w:r>
            <w:proofErr w:type="spellEnd"/>
            <w:r w:rsidRPr="000E4E7F">
              <w:t>;</w:t>
            </w:r>
          </w:p>
          <w:p w14:paraId="2562C025" w14:textId="77777777" w:rsidR="00FC5AC8" w:rsidRPr="007D1543" w:rsidRDefault="00FC5AC8" w:rsidP="00380D52">
            <w:pPr>
              <w:spacing w:after="0" w:line="276" w:lineRule="auto"/>
              <w:rPr>
                <w:rFonts w:eastAsia="Malgun Gothic"/>
                <w:lang w:val="en-US" w:eastAsia="ko-KR"/>
              </w:rPr>
            </w:pPr>
          </w:p>
        </w:tc>
        <w:tc>
          <w:tcPr>
            <w:tcW w:w="1958" w:type="pct"/>
            <w:gridSpan w:val="2"/>
          </w:tcPr>
          <w:p w14:paraId="5872086F"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5.5.4.1</w:t>
            </w:r>
          </w:p>
          <w:p w14:paraId="29BA5E9F" w14:textId="77777777" w:rsidR="00FC5AC8" w:rsidRDefault="00FC5AC8" w:rsidP="00380D52">
            <w:pPr>
              <w:spacing w:after="0" w:line="276" w:lineRule="auto"/>
              <w:rPr>
                <w:rFonts w:eastAsia="Malgun Gothic"/>
                <w:lang w:eastAsia="ko-KR"/>
              </w:rPr>
            </w:pPr>
            <w:proofErr w:type="spellStart"/>
            <w:r w:rsidRPr="00385F55">
              <w:rPr>
                <w:rFonts w:eastAsia="Malgun Gothic"/>
                <w:i/>
                <w:lang w:eastAsia="ko-KR"/>
              </w:rPr>
              <w:t>poolsTriggeredListNR</w:t>
            </w:r>
            <w:proofErr w:type="spellEnd"/>
            <w:r w:rsidRPr="00385F55">
              <w:rPr>
                <w:rFonts w:eastAsia="Malgun Gothic"/>
                <w:lang w:eastAsia="ko-KR"/>
              </w:rPr>
              <w:t xml:space="preserve"> is missing in the </w:t>
            </w:r>
            <w:r>
              <w:rPr>
                <w:rFonts w:eastAsia="Malgun Gothic"/>
                <w:lang w:eastAsia="ko-KR"/>
              </w:rPr>
              <w:t xml:space="preserve">if </w:t>
            </w:r>
            <w:r w:rsidRPr="00385F55">
              <w:rPr>
                <w:rFonts w:eastAsia="Malgun Gothic"/>
                <w:lang w:eastAsia="ko-KR"/>
              </w:rPr>
              <w:t>condition text</w:t>
            </w:r>
          </w:p>
          <w:p w14:paraId="6DCCBA7F" w14:textId="77777777" w:rsidR="00FC5AC8" w:rsidRDefault="00FC5AC8" w:rsidP="00380D52">
            <w:pPr>
              <w:spacing w:after="0" w:line="276" w:lineRule="auto"/>
              <w:rPr>
                <w:rFonts w:eastAsia="Malgun Gothic"/>
                <w:lang w:eastAsia="ko-KR"/>
              </w:rPr>
            </w:pPr>
            <w:r>
              <w:rPr>
                <w:rFonts w:eastAsia="Malgun Gothic"/>
                <w:lang w:eastAsia="ko-KR"/>
              </w:rPr>
              <w:t xml:space="preserve">add ‘or </w:t>
            </w:r>
            <w:proofErr w:type="spellStart"/>
            <w:r w:rsidRPr="00385F55">
              <w:rPr>
                <w:rFonts w:eastAsia="Malgun Gothic"/>
                <w:i/>
                <w:lang w:eastAsia="ko-KR"/>
              </w:rPr>
              <w:t>poolsTriggeredListNR</w:t>
            </w:r>
            <w:proofErr w:type="spellEnd"/>
            <w:r w:rsidRPr="00385F55">
              <w:rPr>
                <w:rFonts w:eastAsia="Malgun Gothic"/>
                <w:lang w:eastAsia="ko-KR"/>
              </w:rPr>
              <w:t xml:space="preserve">' between 'the </w:t>
            </w:r>
            <w:proofErr w:type="spellStart"/>
            <w:r w:rsidRPr="00385F55">
              <w:rPr>
                <w:rFonts w:eastAsia="Malgun Gothic"/>
                <w:i/>
                <w:lang w:eastAsia="ko-KR"/>
              </w:rPr>
              <w:t>poolsTriggeredList</w:t>
            </w:r>
            <w:proofErr w:type="spellEnd"/>
            <w:r w:rsidRPr="00385F55">
              <w:rPr>
                <w:rFonts w:eastAsia="Malgun Gothic"/>
                <w:lang w:eastAsia="ko-KR"/>
              </w:rPr>
              <w:t>' and 'defined'</w:t>
            </w:r>
          </w:p>
          <w:p w14:paraId="621B97F1" w14:textId="77777777" w:rsidR="00FC5AC8" w:rsidRDefault="00FC5AC8" w:rsidP="00380D52">
            <w:pPr>
              <w:spacing w:after="0" w:line="276" w:lineRule="auto"/>
              <w:rPr>
                <w:rFonts w:eastAsia="Malgun Gothic"/>
                <w:lang w:eastAsia="ko-KR"/>
              </w:rPr>
            </w:pPr>
          </w:p>
        </w:tc>
        <w:tc>
          <w:tcPr>
            <w:tcW w:w="566" w:type="pct"/>
          </w:tcPr>
          <w:p w14:paraId="57A0D17D"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4F91998D"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40938D7E" w14:textId="77777777" w:rsidR="007E3927" w:rsidRDefault="007E3927" w:rsidP="007E3927">
            <w:pPr>
              <w:spacing w:after="0" w:line="276" w:lineRule="auto"/>
              <w:rPr>
                <w:rFonts w:eastAsia="Malgun Gothic"/>
                <w:lang w:eastAsia="ko-KR"/>
              </w:rPr>
            </w:pPr>
            <w:r>
              <w:rPr>
                <w:rFonts w:eastAsia="Malgun Gothic" w:hint="eastAsia"/>
                <w:lang w:eastAsia="ko-KR"/>
              </w:rPr>
              <w:t>V2X</w:t>
            </w:r>
          </w:p>
          <w:p w14:paraId="1FBC9AB4" w14:textId="77A7FCDA" w:rsidR="00FC5AC8" w:rsidRPr="007A0CA5" w:rsidRDefault="007E3927" w:rsidP="007E3927">
            <w:pPr>
              <w:spacing w:after="0" w:line="276" w:lineRule="auto"/>
              <w:rPr>
                <w:rFonts w:eastAsiaTheme="minorEastAsia"/>
                <w:lang w:eastAsia="zh-CN"/>
              </w:rPr>
            </w:pPr>
            <w:r>
              <w:rPr>
                <w:rFonts w:eastAsia="Malgun Gothic"/>
                <w:lang w:eastAsia="ko-KR"/>
              </w:rPr>
              <w:t>(CR4270)</w:t>
            </w:r>
          </w:p>
        </w:tc>
      </w:tr>
      <w:tr w:rsidR="005027DA" w:rsidRPr="00A45CF7" w14:paraId="184BFEF7" w14:textId="77777777" w:rsidTr="000451FF">
        <w:trPr>
          <w:tblHeader/>
        </w:trPr>
        <w:tc>
          <w:tcPr>
            <w:tcW w:w="175" w:type="pct"/>
            <w:vAlign w:val="bottom"/>
          </w:tcPr>
          <w:p w14:paraId="6E3C35E8"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31</w:t>
            </w:r>
          </w:p>
        </w:tc>
        <w:tc>
          <w:tcPr>
            <w:tcW w:w="1955" w:type="pct"/>
          </w:tcPr>
          <w:p w14:paraId="16ED08B5" w14:textId="77777777" w:rsidR="00FC5AC8" w:rsidRDefault="00FC5AC8" w:rsidP="00380D52">
            <w:pPr>
              <w:spacing w:after="0" w:line="276" w:lineRule="auto"/>
              <w:rPr>
                <w:rFonts w:eastAsia="Malgun Gothic"/>
                <w:lang w:eastAsia="ko-KR"/>
              </w:rPr>
            </w:pPr>
          </w:p>
          <w:p w14:paraId="1E73D24F" w14:textId="77777777" w:rsidR="00FC5AC8" w:rsidRPr="000E4E7F" w:rsidRDefault="00FC5AC8" w:rsidP="00380D52">
            <w:pPr>
              <w:pStyle w:val="PL"/>
              <w:shd w:val="clear" w:color="auto" w:fill="E6E6E6"/>
            </w:pPr>
            <w:r w:rsidRPr="000E4E7F">
              <w:t>SidelinkUEInformationNR-r16 ::=</w:t>
            </w:r>
            <w:r w:rsidRPr="000E4E7F">
              <w:tab/>
              <w:t>SEQUENCE {</w:t>
            </w:r>
          </w:p>
          <w:p w14:paraId="5C57F046" w14:textId="77777777" w:rsidR="00FC5AC8" w:rsidRPr="000E4E7F" w:rsidRDefault="00FC5AC8" w:rsidP="00380D52">
            <w:pPr>
              <w:pStyle w:val="PL"/>
              <w:shd w:val="clear" w:color="auto" w:fill="E6E6E6"/>
            </w:pPr>
            <w:r w:rsidRPr="000E4E7F">
              <w:tab/>
              <w:t>criticalExtensions</w:t>
            </w:r>
            <w:r w:rsidRPr="000E4E7F">
              <w:tab/>
            </w:r>
            <w:r w:rsidRPr="000E4E7F">
              <w:tab/>
            </w:r>
            <w:r w:rsidRPr="000E4E7F">
              <w:tab/>
            </w:r>
            <w:r w:rsidRPr="000E4E7F">
              <w:tab/>
              <w:t>CHOICE {</w:t>
            </w:r>
          </w:p>
          <w:p w14:paraId="34A98386" w14:textId="77777777" w:rsidR="00FC5AC8" w:rsidRPr="000E4E7F" w:rsidRDefault="00FC5AC8" w:rsidP="00380D52">
            <w:pPr>
              <w:pStyle w:val="PL"/>
              <w:shd w:val="clear" w:color="auto" w:fill="E6E6E6"/>
            </w:pPr>
            <w:r w:rsidRPr="000E4E7F">
              <w:tab/>
            </w:r>
            <w:r w:rsidRPr="000E4E7F">
              <w:tab/>
            </w:r>
            <w:r w:rsidRPr="0055266F">
              <w:rPr>
                <w:highlight w:val="yellow"/>
              </w:rPr>
              <w:t>sidelinkUEInformationNR-r16</w:t>
            </w:r>
            <w:r w:rsidRPr="000E4E7F">
              <w:tab/>
            </w:r>
            <w:r w:rsidRPr="000E4E7F">
              <w:tab/>
            </w:r>
            <w:r w:rsidRPr="00B02544">
              <w:rPr>
                <w:highlight w:val="yellow"/>
              </w:rPr>
              <w:t>SidelinkUEInformationNR-r16-IEs,</w:t>
            </w:r>
          </w:p>
          <w:p w14:paraId="66277A34" w14:textId="77777777" w:rsidR="00FC5AC8" w:rsidRPr="000E4E7F" w:rsidRDefault="00FC5AC8" w:rsidP="00380D52">
            <w:pPr>
              <w:pStyle w:val="PL"/>
              <w:shd w:val="clear" w:color="auto" w:fill="E6E6E6"/>
            </w:pPr>
            <w:r w:rsidRPr="000E4E7F">
              <w:tab/>
            </w:r>
            <w:r w:rsidRPr="000E4E7F">
              <w:tab/>
              <w:t>criticalExtensionsFuture</w:t>
            </w:r>
            <w:r w:rsidRPr="000E4E7F">
              <w:tab/>
            </w:r>
            <w:r w:rsidRPr="000E4E7F">
              <w:tab/>
            </w:r>
            <w:r w:rsidRPr="000E4E7F">
              <w:tab/>
              <w:t>SEQUENCE {}</w:t>
            </w:r>
          </w:p>
          <w:p w14:paraId="13880485" w14:textId="77777777" w:rsidR="00FC5AC8" w:rsidRPr="000E4E7F" w:rsidRDefault="00FC5AC8" w:rsidP="00380D52">
            <w:pPr>
              <w:pStyle w:val="PL"/>
              <w:shd w:val="clear" w:color="auto" w:fill="E6E6E6"/>
            </w:pPr>
            <w:r w:rsidRPr="000E4E7F">
              <w:tab/>
              <w:t>}</w:t>
            </w:r>
          </w:p>
          <w:p w14:paraId="64221DCF" w14:textId="77777777" w:rsidR="00FC5AC8" w:rsidRPr="000E4E7F" w:rsidRDefault="00FC5AC8" w:rsidP="00380D52">
            <w:pPr>
              <w:pStyle w:val="PL"/>
              <w:shd w:val="clear" w:color="auto" w:fill="E6E6E6"/>
            </w:pPr>
            <w:r w:rsidRPr="000E4E7F">
              <w:t>}</w:t>
            </w:r>
          </w:p>
          <w:p w14:paraId="0BDE7095" w14:textId="77777777" w:rsidR="00FC5AC8" w:rsidRPr="000E4E7F" w:rsidRDefault="00FC5AC8" w:rsidP="00380D52">
            <w:pPr>
              <w:pStyle w:val="PL"/>
              <w:shd w:val="clear" w:color="auto" w:fill="E6E6E6"/>
            </w:pPr>
          </w:p>
          <w:p w14:paraId="6F91CA8F" w14:textId="77777777" w:rsidR="00FC5AC8" w:rsidRPr="000E4E7F" w:rsidRDefault="00FC5AC8" w:rsidP="00380D52">
            <w:pPr>
              <w:pStyle w:val="PL"/>
              <w:shd w:val="clear" w:color="auto" w:fill="E6E6E6"/>
            </w:pPr>
            <w:r w:rsidRPr="000E4E7F">
              <w:t>SidelinkUEInformationNR-r16-IEs::=</w:t>
            </w:r>
            <w:r w:rsidRPr="000E4E7F">
              <w:tab/>
              <w:t>SEQUENCE {</w:t>
            </w:r>
          </w:p>
          <w:p w14:paraId="4714C643" w14:textId="77777777" w:rsidR="00FC5AC8" w:rsidRPr="000E4E7F" w:rsidRDefault="00FC5AC8" w:rsidP="00380D52">
            <w:pPr>
              <w:pStyle w:val="PL"/>
              <w:shd w:val="clear" w:color="auto" w:fill="E6E6E6"/>
            </w:pPr>
            <w:r w:rsidRPr="000E4E7F">
              <w:tab/>
            </w:r>
            <w:r w:rsidRPr="0055266F">
              <w:rPr>
                <w:highlight w:val="yellow"/>
              </w:rPr>
              <w:t>sidelinkUEInformationNR-r16</w:t>
            </w:r>
            <w:r w:rsidRPr="000E4E7F">
              <w:tab/>
            </w:r>
            <w:r w:rsidRPr="000E4E7F">
              <w:tab/>
            </w:r>
            <w:r w:rsidRPr="000E4E7F">
              <w:tab/>
            </w:r>
            <w:r w:rsidRPr="0055266F">
              <w:rPr>
                <w:highlight w:val="yellow"/>
              </w:rPr>
              <w:t>OCTET STRING,</w:t>
            </w:r>
          </w:p>
          <w:p w14:paraId="0306CAFD" w14:textId="77777777" w:rsidR="00FC5AC8" w:rsidRPr="000E4E7F" w:rsidRDefault="00FC5AC8" w:rsidP="00380D52">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36A60CCD" w14:textId="77777777" w:rsidR="00FC5AC8" w:rsidRPr="000E4E7F" w:rsidRDefault="00FC5AC8" w:rsidP="00380D52">
            <w:pPr>
              <w:pStyle w:val="PL"/>
              <w:shd w:val="clear" w:color="auto" w:fill="E6E6E6"/>
            </w:pPr>
            <w:r w:rsidRPr="000E4E7F">
              <w:tab/>
              <w:t>nonCriticalExtension</w:t>
            </w:r>
            <w:r w:rsidRPr="000E4E7F">
              <w:tab/>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1B45D37E" w14:textId="77777777" w:rsidR="00FC5AC8" w:rsidRPr="000E4E7F" w:rsidRDefault="00FC5AC8" w:rsidP="00380D52">
            <w:pPr>
              <w:pStyle w:val="PL"/>
              <w:shd w:val="clear" w:color="auto" w:fill="E6E6E6"/>
            </w:pPr>
            <w:r w:rsidRPr="000E4E7F">
              <w:t>}</w:t>
            </w:r>
          </w:p>
          <w:p w14:paraId="60CF4A09" w14:textId="77777777" w:rsidR="00FC5AC8" w:rsidRDefault="00FC5AC8" w:rsidP="00380D52">
            <w:pPr>
              <w:spacing w:after="0" w:line="276" w:lineRule="auto"/>
              <w:rPr>
                <w:rFonts w:eastAsia="Malgun Gothic"/>
                <w:lang w:eastAsia="ko-KR"/>
              </w:rPr>
            </w:pPr>
          </w:p>
          <w:p w14:paraId="0B581D21" w14:textId="77777777" w:rsidR="00FC5AC8" w:rsidRDefault="00FC5AC8" w:rsidP="00380D52">
            <w:pPr>
              <w:spacing w:after="0" w:line="276" w:lineRule="auto"/>
              <w:rPr>
                <w:rFonts w:eastAsia="Malgun Gothic"/>
                <w:lang w:eastAsia="ko-KR"/>
              </w:rPr>
            </w:pPr>
          </w:p>
          <w:p w14:paraId="4E623701" w14:textId="77777777" w:rsidR="00FC5AC8" w:rsidRPr="000E4E7F" w:rsidRDefault="00FC5AC8" w:rsidP="00380D52">
            <w:pPr>
              <w:pStyle w:val="TAL"/>
              <w:rPr>
                <w:b/>
                <w:bCs/>
                <w:i/>
                <w:iCs/>
                <w:lang w:eastAsia="en-GB"/>
              </w:rPr>
            </w:pPr>
            <w:proofErr w:type="spellStart"/>
            <w:r w:rsidRPr="0055266F">
              <w:rPr>
                <w:b/>
                <w:bCs/>
                <w:i/>
                <w:iCs/>
                <w:highlight w:val="yellow"/>
                <w:lang w:eastAsia="en-GB"/>
              </w:rPr>
              <w:t>sidelinkUEInformationNR</w:t>
            </w:r>
            <w:proofErr w:type="spellEnd"/>
          </w:p>
          <w:p w14:paraId="28E50E29" w14:textId="77777777" w:rsidR="00FC5AC8" w:rsidRDefault="00FC5AC8" w:rsidP="00380D52">
            <w:pPr>
              <w:spacing w:after="0" w:line="276" w:lineRule="auto"/>
              <w:rPr>
                <w:rFonts w:eastAsia="Malgun Gothic"/>
                <w:lang w:eastAsia="ko-KR"/>
              </w:rPr>
            </w:pPr>
            <w:r w:rsidRPr="000E4E7F">
              <w:rPr>
                <w:lang w:eastAsia="en-GB"/>
              </w:rPr>
              <w:t xml:space="preserve">Container for the indication of NR </w:t>
            </w:r>
            <w:proofErr w:type="spellStart"/>
            <w:r w:rsidRPr="000E4E7F">
              <w:rPr>
                <w:lang w:eastAsia="en-GB"/>
              </w:rPr>
              <w:t>sidelink</w:t>
            </w:r>
            <w:proofErr w:type="spellEnd"/>
            <w:r w:rsidRPr="000E4E7F">
              <w:rPr>
                <w:lang w:eastAsia="en-GB"/>
              </w:rPr>
              <w:t xml:space="preserve"> information, this field includes the </w:t>
            </w:r>
            <w:proofErr w:type="spellStart"/>
            <w:r w:rsidRPr="000E4E7F">
              <w:rPr>
                <w:i/>
                <w:iCs/>
              </w:rPr>
              <w:t>SidelinkUEInformationNR</w:t>
            </w:r>
            <w:proofErr w:type="spellEnd"/>
            <w:r w:rsidRPr="000E4E7F">
              <w:t xml:space="preserve"> </w:t>
            </w:r>
            <w:r w:rsidRPr="000E4E7F">
              <w:rPr>
                <w:lang w:eastAsia="en-GB"/>
              </w:rPr>
              <w:t>IE as specified in TS 38.331 [82].</w:t>
            </w:r>
          </w:p>
          <w:p w14:paraId="765D0AD7" w14:textId="77777777" w:rsidR="00FC5AC8" w:rsidRDefault="00FC5AC8" w:rsidP="00380D52">
            <w:pPr>
              <w:spacing w:after="0" w:line="276" w:lineRule="auto"/>
              <w:rPr>
                <w:rFonts w:eastAsia="Malgun Gothic"/>
                <w:lang w:eastAsia="ko-KR"/>
              </w:rPr>
            </w:pPr>
          </w:p>
        </w:tc>
        <w:tc>
          <w:tcPr>
            <w:tcW w:w="1958" w:type="pct"/>
            <w:gridSpan w:val="2"/>
          </w:tcPr>
          <w:p w14:paraId="6A75D30A"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 xml:space="preserve">6.2.2 </w:t>
            </w:r>
            <w:proofErr w:type="spellStart"/>
            <w:r>
              <w:rPr>
                <w:rFonts w:eastAsia="Malgun Gothic"/>
                <w:lang w:eastAsia="ko-KR"/>
              </w:rPr>
              <w:t>SidelinkUEInformationNR</w:t>
            </w:r>
            <w:proofErr w:type="spellEnd"/>
          </w:p>
          <w:p w14:paraId="452E0711" w14:textId="77777777" w:rsidR="00FC5AC8" w:rsidRDefault="00FC5AC8" w:rsidP="00380D52">
            <w:pPr>
              <w:spacing w:after="0" w:line="276" w:lineRule="auto"/>
              <w:rPr>
                <w:rFonts w:eastAsia="Malgun Gothic"/>
                <w:lang w:eastAsia="ko-KR"/>
              </w:rPr>
            </w:pPr>
          </w:p>
          <w:p w14:paraId="11D1E840" w14:textId="77777777" w:rsidR="00FC5AC8" w:rsidRDefault="00FC5AC8" w:rsidP="00380D52">
            <w:pPr>
              <w:spacing w:after="0" w:line="276" w:lineRule="auto"/>
              <w:rPr>
                <w:rFonts w:eastAsia="Malgun Gothic"/>
                <w:lang w:eastAsia="ko-KR"/>
              </w:rPr>
            </w:pPr>
            <w:r w:rsidRPr="006D50BB">
              <w:rPr>
                <w:rFonts w:eastAsia="Malgun Gothic"/>
                <w:lang w:eastAsia="ko-KR"/>
              </w:rPr>
              <w:t xml:space="preserve">sidelinkUEInformationNR-r16 is used twice as different fields, one of field name should be changed to </w:t>
            </w:r>
            <w:r>
              <w:rPr>
                <w:rFonts w:eastAsia="Malgun Gothic"/>
                <w:lang w:eastAsia="ko-KR"/>
              </w:rPr>
              <w:t xml:space="preserve">differentiate </w:t>
            </w:r>
            <w:r w:rsidRPr="006D50BB">
              <w:rPr>
                <w:rFonts w:eastAsia="Malgun Gothic"/>
                <w:lang w:eastAsia="ko-KR"/>
              </w:rPr>
              <w:t>the fields.</w:t>
            </w:r>
          </w:p>
          <w:p w14:paraId="3CC7A742" w14:textId="77777777" w:rsidR="00FC5AC8" w:rsidRDefault="00FC5AC8" w:rsidP="00380D52">
            <w:pPr>
              <w:spacing w:after="0" w:line="276" w:lineRule="auto"/>
              <w:rPr>
                <w:rFonts w:eastAsia="Malgun Gothic"/>
                <w:lang w:eastAsia="ko-KR"/>
              </w:rPr>
            </w:pPr>
          </w:p>
          <w:p w14:paraId="526857CE" w14:textId="77777777" w:rsidR="00FC5AC8" w:rsidRDefault="00FC5AC8" w:rsidP="00380D52">
            <w:pPr>
              <w:spacing w:after="0" w:line="276" w:lineRule="auto"/>
              <w:rPr>
                <w:rFonts w:eastAsia="Malgun Gothic"/>
                <w:lang w:eastAsia="ko-KR"/>
              </w:rPr>
            </w:pPr>
            <w:r w:rsidRPr="0055266F">
              <w:rPr>
                <w:rFonts w:eastAsia="Malgun Gothic"/>
                <w:lang w:eastAsia="ko-KR"/>
              </w:rPr>
              <w:t xml:space="preserve">- Change the </w:t>
            </w:r>
            <w:r>
              <w:rPr>
                <w:rFonts w:eastAsia="Malgun Gothic"/>
                <w:lang w:eastAsia="ko-KR"/>
              </w:rPr>
              <w:t xml:space="preserve">first </w:t>
            </w:r>
            <w:r w:rsidRPr="0055266F">
              <w:rPr>
                <w:rFonts w:eastAsia="Malgun Gothic"/>
                <w:lang w:eastAsia="ko-KR"/>
              </w:rPr>
              <w:t xml:space="preserve">sidelinkUEInformationNR-r16 </w:t>
            </w:r>
            <w:r>
              <w:rPr>
                <w:rFonts w:eastAsia="Malgun Gothic"/>
                <w:lang w:eastAsia="ko-KR"/>
              </w:rPr>
              <w:t>to sidelinkUEInfoNR-r16</w:t>
            </w:r>
          </w:p>
          <w:p w14:paraId="07FD68F5" w14:textId="77777777" w:rsidR="00FC5AC8" w:rsidRDefault="00FC5AC8" w:rsidP="00380D52">
            <w:pPr>
              <w:spacing w:after="0" w:line="276" w:lineRule="auto"/>
              <w:rPr>
                <w:rFonts w:eastAsia="Malgun Gothic"/>
                <w:lang w:eastAsia="ko-KR"/>
              </w:rPr>
            </w:pPr>
          </w:p>
          <w:p w14:paraId="1FB040CB" w14:textId="77777777" w:rsidR="00FC5AC8" w:rsidRDefault="00FC5AC8" w:rsidP="00380D52">
            <w:pPr>
              <w:spacing w:after="0" w:line="276" w:lineRule="auto"/>
              <w:rPr>
                <w:rFonts w:eastAsia="Malgun Gothic"/>
                <w:lang w:eastAsia="ko-KR"/>
              </w:rPr>
            </w:pPr>
            <w:r w:rsidRPr="0055266F">
              <w:rPr>
                <w:rFonts w:eastAsia="Malgun Gothic"/>
                <w:lang w:eastAsia="ko-KR"/>
              </w:rPr>
              <w:t xml:space="preserve">- Add OPTIONAL for the </w:t>
            </w:r>
            <w:r>
              <w:rPr>
                <w:rFonts w:eastAsia="Malgun Gothic"/>
                <w:lang w:eastAsia="ko-KR"/>
              </w:rPr>
              <w:t xml:space="preserve">second sidelinkUEInformationNR-r16 </w:t>
            </w:r>
            <w:r w:rsidRPr="0055266F">
              <w:rPr>
                <w:rFonts w:eastAsia="Malgun Gothic"/>
                <w:lang w:eastAsia="ko-KR"/>
              </w:rPr>
              <w:t>in order to support future proof.</w:t>
            </w:r>
          </w:p>
          <w:p w14:paraId="47B271A7" w14:textId="77777777" w:rsidR="00FC5AC8" w:rsidRDefault="00FC5AC8" w:rsidP="00380D52">
            <w:pPr>
              <w:spacing w:after="0" w:line="276" w:lineRule="auto"/>
              <w:rPr>
                <w:rFonts w:eastAsia="Malgun Gothic"/>
                <w:lang w:eastAsia="ko-KR"/>
              </w:rPr>
            </w:pPr>
          </w:p>
          <w:p w14:paraId="23BEFF91" w14:textId="77777777" w:rsidR="00FC5AC8" w:rsidRPr="000E4E7F" w:rsidRDefault="00FC5AC8" w:rsidP="00380D52">
            <w:pPr>
              <w:pStyle w:val="PL"/>
              <w:shd w:val="clear" w:color="auto" w:fill="E6E6E6"/>
            </w:pPr>
            <w:r w:rsidRPr="000E4E7F">
              <w:t>SidelinkUEInformationNR-r16 ::=</w:t>
            </w:r>
            <w:r w:rsidRPr="000E4E7F">
              <w:tab/>
              <w:t>SEQUENCE {</w:t>
            </w:r>
          </w:p>
          <w:p w14:paraId="715F26BA" w14:textId="77777777" w:rsidR="00FC5AC8" w:rsidRPr="000E4E7F" w:rsidRDefault="00FC5AC8" w:rsidP="00380D52">
            <w:pPr>
              <w:pStyle w:val="PL"/>
              <w:shd w:val="clear" w:color="auto" w:fill="E6E6E6"/>
            </w:pPr>
            <w:r w:rsidRPr="000E4E7F">
              <w:tab/>
              <w:t>criticalExtensions</w:t>
            </w:r>
            <w:r w:rsidRPr="000E4E7F">
              <w:tab/>
            </w:r>
            <w:r w:rsidRPr="000E4E7F">
              <w:tab/>
            </w:r>
            <w:r w:rsidRPr="000E4E7F">
              <w:tab/>
            </w:r>
            <w:r w:rsidRPr="000E4E7F">
              <w:tab/>
              <w:t>CHOICE {</w:t>
            </w:r>
          </w:p>
          <w:p w14:paraId="6A5DB197" w14:textId="77777777" w:rsidR="00FC5AC8" w:rsidRPr="00B02544" w:rsidRDefault="00FC5AC8" w:rsidP="00380D52">
            <w:pPr>
              <w:pStyle w:val="PL"/>
              <w:shd w:val="clear" w:color="auto" w:fill="E6E6E6"/>
              <w:rPr>
                <w:color w:val="FF0000"/>
              </w:rPr>
            </w:pPr>
            <w:r w:rsidRPr="000E4E7F">
              <w:tab/>
            </w:r>
            <w:r w:rsidRPr="000E4E7F">
              <w:tab/>
            </w:r>
            <w:r w:rsidRPr="00B02544">
              <w:t>sidelinkUEInfo</w:t>
            </w:r>
            <w:r w:rsidRPr="00B02544">
              <w:rPr>
                <w:strike/>
                <w:color w:val="FF0000"/>
              </w:rPr>
              <w:t>mation</w:t>
            </w:r>
            <w:r w:rsidRPr="00B02544">
              <w:t>NR-r16</w:t>
            </w:r>
            <w:r w:rsidRPr="00B02544">
              <w:tab/>
            </w:r>
            <w:r w:rsidRPr="00B02544">
              <w:tab/>
              <w:t>SidelinkUEInfo</w:t>
            </w:r>
            <w:r w:rsidRPr="00B02544">
              <w:rPr>
                <w:strike/>
                <w:color w:val="FF0000"/>
              </w:rPr>
              <w:t>mation</w:t>
            </w:r>
            <w:r w:rsidRPr="00B02544">
              <w:t>NR-r16-IEs,</w:t>
            </w:r>
          </w:p>
          <w:p w14:paraId="2772F028" w14:textId="77777777" w:rsidR="00FC5AC8" w:rsidRPr="000E4E7F" w:rsidRDefault="00FC5AC8" w:rsidP="00380D52">
            <w:pPr>
              <w:pStyle w:val="PL"/>
              <w:shd w:val="clear" w:color="auto" w:fill="E6E6E6"/>
            </w:pPr>
            <w:r w:rsidRPr="000E4E7F">
              <w:tab/>
            </w:r>
            <w:r w:rsidRPr="000E4E7F">
              <w:tab/>
              <w:t>criticalExtensionsFuture</w:t>
            </w:r>
            <w:r w:rsidRPr="000E4E7F">
              <w:tab/>
            </w:r>
            <w:r w:rsidRPr="000E4E7F">
              <w:tab/>
            </w:r>
            <w:r w:rsidRPr="000E4E7F">
              <w:tab/>
              <w:t>SEQUENCE {}</w:t>
            </w:r>
          </w:p>
          <w:p w14:paraId="7F74037F" w14:textId="77777777" w:rsidR="00FC5AC8" w:rsidRPr="000E4E7F" w:rsidRDefault="00FC5AC8" w:rsidP="00380D52">
            <w:pPr>
              <w:pStyle w:val="PL"/>
              <w:shd w:val="clear" w:color="auto" w:fill="E6E6E6"/>
            </w:pPr>
            <w:r w:rsidRPr="000E4E7F">
              <w:tab/>
              <w:t>}</w:t>
            </w:r>
          </w:p>
          <w:p w14:paraId="20B71E98" w14:textId="77777777" w:rsidR="00FC5AC8" w:rsidRPr="000E4E7F" w:rsidRDefault="00FC5AC8" w:rsidP="00380D52">
            <w:pPr>
              <w:pStyle w:val="PL"/>
              <w:shd w:val="clear" w:color="auto" w:fill="E6E6E6"/>
            </w:pPr>
            <w:r w:rsidRPr="000E4E7F">
              <w:t>}</w:t>
            </w:r>
          </w:p>
          <w:p w14:paraId="2C1D5FA6" w14:textId="77777777" w:rsidR="00FC5AC8" w:rsidRPr="00B02544" w:rsidRDefault="00FC5AC8" w:rsidP="00380D52">
            <w:pPr>
              <w:pStyle w:val="PL"/>
              <w:shd w:val="clear" w:color="auto" w:fill="E6E6E6"/>
              <w:rPr>
                <w:rFonts w:eastAsia="Malgun Gothic"/>
                <w:lang w:eastAsia="ko-KR"/>
              </w:rPr>
            </w:pPr>
          </w:p>
          <w:p w14:paraId="7DEB2025" w14:textId="77777777" w:rsidR="00FC5AC8" w:rsidRPr="000E4E7F" w:rsidRDefault="00FC5AC8" w:rsidP="00380D52">
            <w:pPr>
              <w:pStyle w:val="PL"/>
              <w:shd w:val="clear" w:color="auto" w:fill="E6E6E6"/>
            </w:pPr>
            <w:r w:rsidRPr="000E4E7F">
              <w:t>SidelinkUEInfo</w:t>
            </w:r>
            <w:r w:rsidRPr="00B02544">
              <w:rPr>
                <w:strike/>
                <w:color w:val="FF0000"/>
              </w:rPr>
              <w:t>mation</w:t>
            </w:r>
            <w:r w:rsidRPr="000E4E7F">
              <w:t>NR-r16-IEs::=</w:t>
            </w:r>
            <w:r w:rsidRPr="000E4E7F">
              <w:tab/>
              <w:t>SEQUENCE {</w:t>
            </w:r>
          </w:p>
          <w:p w14:paraId="403D182A" w14:textId="77777777" w:rsidR="00FC5AC8" w:rsidRPr="000E4E7F" w:rsidRDefault="00FC5AC8" w:rsidP="00380D52">
            <w:pPr>
              <w:pStyle w:val="PL"/>
              <w:shd w:val="clear" w:color="auto" w:fill="E6E6E6"/>
            </w:pPr>
            <w:r w:rsidRPr="000E4E7F">
              <w:tab/>
            </w:r>
            <w:r w:rsidRPr="00B02544">
              <w:t>sidelinkUEInformationNR-r16</w:t>
            </w:r>
            <w:r w:rsidRPr="00B02544">
              <w:tab/>
              <w:t xml:space="preserve">OCTET STRING </w:t>
            </w:r>
            <w:r w:rsidRPr="008E0A17">
              <w:rPr>
                <w:color w:val="0000CC"/>
                <w:u w:val="single"/>
              </w:rPr>
              <w:t>OPTIONAL</w:t>
            </w:r>
            <w:r w:rsidRPr="00B02544">
              <w:t>,</w:t>
            </w:r>
          </w:p>
          <w:p w14:paraId="02D4CC51" w14:textId="77777777" w:rsidR="00FC5AC8" w:rsidRPr="000E4E7F" w:rsidRDefault="00FC5AC8" w:rsidP="00380D52">
            <w:pPr>
              <w:pStyle w:val="PL"/>
              <w:shd w:val="clear" w:color="auto" w:fill="E6E6E6"/>
            </w:pPr>
            <w:r w:rsidRPr="000E4E7F">
              <w:tab/>
              <w:t>lateNonCriticalExtension</w:t>
            </w:r>
            <w:r w:rsidRPr="000E4E7F">
              <w:tab/>
              <w:t xml:space="preserve">OCTET </w:t>
            </w:r>
            <w:r>
              <w:t>S</w:t>
            </w:r>
            <w:r w:rsidRPr="000E4E7F">
              <w:t>TRING</w:t>
            </w:r>
            <w:r w:rsidRPr="000E4E7F">
              <w:tab/>
            </w:r>
            <w:r w:rsidRPr="000E4E7F">
              <w:tab/>
              <w:t>OPTIONAL,</w:t>
            </w:r>
          </w:p>
          <w:p w14:paraId="38AEF6B9" w14:textId="77777777" w:rsidR="00FC5AC8" w:rsidRPr="000E4E7F" w:rsidRDefault="00FC5AC8" w:rsidP="00380D52">
            <w:pPr>
              <w:pStyle w:val="PL"/>
              <w:shd w:val="clear" w:color="auto" w:fill="E6E6E6"/>
            </w:pPr>
            <w:r w:rsidRPr="000E4E7F">
              <w:tab/>
              <w:t>nonCriticalExtension</w:t>
            </w:r>
            <w:r w:rsidRPr="000E4E7F">
              <w:tab/>
              <w:t xml:space="preserve">SEQUENCE </w:t>
            </w:r>
            <w:r>
              <w:t>{</w:t>
            </w:r>
            <w:r w:rsidRPr="000E4E7F">
              <w:t>}</w:t>
            </w:r>
            <w:r w:rsidRPr="000E4E7F">
              <w:tab/>
            </w:r>
            <w:r w:rsidRPr="000E4E7F">
              <w:tab/>
            </w:r>
            <w:r w:rsidRPr="000E4E7F">
              <w:tab/>
            </w:r>
            <w:r w:rsidRPr="000E4E7F">
              <w:tab/>
            </w:r>
            <w:r w:rsidRPr="000E4E7F">
              <w:tab/>
            </w:r>
            <w:r w:rsidRPr="000E4E7F">
              <w:tab/>
            </w:r>
            <w:r w:rsidRPr="000E4E7F">
              <w:tab/>
              <w:t>OPTIONAL</w:t>
            </w:r>
          </w:p>
          <w:p w14:paraId="2B3BF300" w14:textId="77777777" w:rsidR="00FC5AC8" w:rsidRPr="000E4E7F" w:rsidRDefault="00FC5AC8" w:rsidP="00380D52">
            <w:pPr>
              <w:pStyle w:val="PL"/>
              <w:shd w:val="clear" w:color="auto" w:fill="E6E6E6"/>
            </w:pPr>
            <w:r w:rsidRPr="000E4E7F">
              <w:t>}</w:t>
            </w:r>
          </w:p>
          <w:p w14:paraId="35E5FEAC" w14:textId="77777777" w:rsidR="00FC5AC8" w:rsidRDefault="00FC5AC8" w:rsidP="00380D52">
            <w:pPr>
              <w:spacing w:after="0" w:line="276" w:lineRule="auto"/>
              <w:rPr>
                <w:rFonts w:eastAsia="Malgun Gothic"/>
                <w:lang w:eastAsia="ko-KR"/>
              </w:rPr>
            </w:pPr>
          </w:p>
        </w:tc>
        <w:tc>
          <w:tcPr>
            <w:tcW w:w="566" w:type="pct"/>
          </w:tcPr>
          <w:p w14:paraId="5367E4C0"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53BF728A"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7F34F76C" w14:textId="77777777" w:rsidR="00BF3311" w:rsidRDefault="00BF3311" w:rsidP="00BF3311">
            <w:pPr>
              <w:spacing w:after="0" w:line="276" w:lineRule="auto"/>
              <w:rPr>
                <w:rFonts w:eastAsia="Malgun Gothic"/>
                <w:lang w:eastAsia="ko-KR"/>
              </w:rPr>
            </w:pPr>
            <w:r>
              <w:rPr>
                <w:rFonts w:eastAsia="Malgun Gothic" w:hint="eastAsia"/>
                <w:lang w:eastAsia="ko-KR"/>
              </w:rPr>
              <w:t>V2X</w:t>
            </w:r>
          </w:p>
          <w:p w14:paraId="7299FB56" w14:textId="2E04EA97" w:rsidR="00FC5AC8" w:rsidRPr="007A0CA5" w:rsidRDefault="00BF3311" w:rsidP="00BF3311">
            <w:pPr>
              <w:spacing w:after="0" w:line="276" w:lineRule="auto"/>
              <w:rPr>
                <w:rFonts w:eastAsiaTheme="minorEastAsia"/>
                <w:lang w:eastAsia="zh-CN"/>
              </w:rPr>
            </w:pPr>
            <w:r>
              <w:rPr>
                <w:rFonts w:eastAsia="Malgun Gothic"/>
                <w:lang w:eastAsia="ko-KR"/>
              </w:rPr>
              <w:t>(CR4270)</w:t>
            </w:r>
          </w:p>
        </w:tc>
      </w:tr>
      <w:tr w:rsidR="005027DA" w:rsidRPr="00A45CF7" w14:paraId="74D4BC6B" w14:textId="77777777" w:rsidTr="000451FF">
        <w:trPr>
          <w:tblHeader/>
        </w:trPr>
        <w:tc>
          <w:tcPr>
            <w:tcW w:w="175" w:type="pct"/>
            <w:vAlign w:val="bottom"/>
          </w:tcPr>
          <w:p w14:paraId="368112C9"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32</w:t>
            </w:r>
          </w:p>
        </w:tc>
        <w:tc>
          <w:tcPr>
            <w:tcW w:w="1955" w:type="pct"/>
          </w:tcPr>
          <w:p w14:paraId="10BA86AF" w14:textId="77777777" w:rsidR="00FC5AC8" w:rsidRPr="000E4E7F" w:rsidRDefault="00FC5AC8" w:rsidP="00380D52">
            <w:pPr>
              <w:pStyle w:val="PL"/>
              <w:shd w:val="clear" w:color="auto" w:fill="E6E6E6"/>
            </w:pPr>
            <w:r w:rsidRPr="000E4E7F">
              <w:t>MeasObjectNR-SL-r16 ::=</w:t>
            </w:r>
            <w:r w:rsidRPr="000E4E7F">
              <w:tab/>
            </w:r>
            <w:r w:rsidRPr="000E4E7F">
              <w:tab/>
            </w:r>
            <w:r w:rsidRPr="000E4E7F">
              <w:tab/>
            </w:r>
            <w:r w:rsidRPr="000E4E7F">
              <w:tab/>
              <w:t>SEQUENCE {</w:t>
            </w:r>
          </w:p>
          <w:p w14:paraId="5ECD9CFF" w14:textId="77777777" w:rsidR="00FC5AC8" w:rsidRPr="000E4E7F" w:rsidRDefault="00FC5AC8" w:rsidP="00380D52">
            <w:pPr>
              <w:pStyle w:val="PL"/>
              <w:shd w:val="clear" w:color="auto" w:fill="E6E6E6"/>
              <w:tabs>
                <w:tab w:val="clear" w:pos="3456"/>
                <w:tab w:val="left" w:pos="3292"/>
              </w:tabs>
            </w:pPr>
            <w:r w:rsidRPr="000E4E7F">
              <w:tab/>
            </w:r>
            <w:r>
              <w:rPr>
                <w:highlight w:val="yellow"/>
              </w:rPr>
              <w:t>carrierFreq-r15</w:t>
            </w:r>
            <w:r w:rsidRPr="002509E8">
              <w:tab/>
            </w:r>
            <w:r w:rsidRPr="002509E8">
              <w:tab/>
            </w:r>
            <w:r w:rsidRPr="002509E8">
              <w:tab/>
            </w:r>
            <w:r w:rsidRPr="002509E8">
              <w:tab/>
            </w:r>
            <w:r w:rsidRPr="002509E8">
              <w:tab/>
              <w:t>ARFCN-ValueNR-r15,</w:t>
            </w:r>
          </w:p>
          <w:p w14:paraId="110CD009" w14:textId="77777777" w:rsidR="00FC5AC8" w:rsidRPr="000E4E7F" w:rsidRDefault="00FC5AC8" w:rsidP="00380D52">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Need OR</w:t>
            </w:r>
          </w:p>
          <w:p w14:paraId="3395A43D" w14:textId="77777777" w:rsidR="00FC5AC8" w:rsidRPr="000E4E7F" w:rsidRDefault="00FC5AC8" w:rsidP="00380D52">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Need OR</w:t>
            </w:r>
          </w:p>
          <w:p w14:paraId="0ECA9021" w14:textId="77777777" w:rsidR="00FC5AC8" w:rsidRPr="000E4E7F" w:rsidRDefault="00FC5AC8" w:rsidP="00380D52">
            <w:pPr>
              <w:pStyle w:val="PL"/>
              <w:shd w:val="clear" w:color="auto" w:fill="E6E6E6"/>
            </w:pPr>
            <w:r w:rsidRPr="000E4E7F">
              <w:tab/>
              <w:t>...</w:t>
            </w:r>
          </w:p>
          <w:p w14:paraId="0C07FEE9" w14:textId="77777777" w:rsidR="00FC5AC8" w:rsidRPr="000E4E7F" w:rsidRDefault="00FC5AC8" w:rsidP="00380D52">
            <w:pPr>
              <w:pStyle w:val="PL"/>
              <w:shd w:val="clear" w:color="auto" w:fill="E6E6E6"/>
            </w:pPr>
            <w:r w:rsidRPr="000E4E7F">
              <w:t>}</w:t>
            </w:r>
          </w:p>
          <w:p w14:paraId="29CAD79C" w14:textId="77777777" w:rsidR="00FC5AC8" w:rsidRDefault="00FC5AC8" w:rsidP="00380D52">
            <w:pPr>
              <w:spacing w:after="0" w:line="276" w:lineRule="auto"/>
              <w:rPr>
                <w:rFonts w:eastAsia="Malgun Gothic"/>
                <w:lang w:val="en-US" w:eastAsia="ko-KR"/>
              </w:rPr>
            </w:pPr>
          </w:p>
          <w:p w14:paraId="65BE4087" w14:textId="77777777" w:rsidR="00FC5AC8" w:rsidRPr="000E4E7F" w:rsidRDefault="00FC5AC8" w:rsidP="00380D52">
            <w:pPr>
              <w:pStyle w:val="TAL"/>
              <w:rPr>
                <w:b/>
                <w:bCs/>
                <w:i/>
                <w:iCs/>
                <w:noProof/>
                <w:lang w:eastAsia="en-GB"/>
              </w:rPr>
            </w:pPr>
            <w:r w:rsidRPr="000E4E7F">
              <w:rPr>
                <w:b/>
                <w:bCs/>
                <w:i/>
                <w:iCs/>
                <w:noProof/>
                <w:lang w:eastAsia="en-GB"/>
              </w:rPr>
              <w:t>carrierFreq</w:t>
            </w:r>
          </w:p>
          <w:p w14:paraId="4EBE7879" w14:textId="77777777" w:rsidR="00FC5AC8" w:rsidRDefault="00FC5AC8" w:rsidP="00380D52">
            <w:pPr>
              <w:spacing w:after="0" w:line="276" w:lineRule="auto"/>
              <w:rPr>
                <w:rFonts w:eastAsia="Malgun Gothic"/>
                <w:lang w:eastAsia="ko-KR"/>
              </w:rPr>
            </w:pPr>
            <w:r w:rsidRPr="000E4E7F">
              <w:rPr>
                <w:kern w:val="2"/>
                <w:lang w:eastAsia="zh-CN"/>
              </w:rPr>
              <w:t xml:space="preserve">Indicates the carrier frequency of pools configured for CBR measurement and reporting for NR </w:t>
            </w:r>
            <w:proofErr w:type="spellStart"/>
            <w:r w:rsidRPr="000E4E7F">
              <w:rPr>
                <w:kern w:val="2"/>
                <w:lang w:eastAsia="zh-CN"/>
              </w:rPr>
              <w:t>sidelink</w:t>
            </w:r>
            <w:proofErr w:type="spellEnd"/>
            <w:r w:rsidRPr="000E4E7F">
              <w:rPr>
                <w:kern w:val="2"/>
                <w:lang w:eastAsia="zh-CN"/>
              </w:rPr>
              <w:t xml:space="preserve"> communication.</w:t>
            </w:r>
          </w:p>
        </w:tc>
        <w:tc>
          <w:tcPr>
            <w:tcW w:w="1958" w:type="pct"/>
            <w:gridSpan w:val="2"/>
          </w:tcPr>
          <w:p w14:paraId="7C209657"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 xml:space="preserve">6.3.5 </w:t>
            </w:r>
            <w:proofErr w:type="spellStart"/>
            <w:r>
              <w:rPr>
                <w:rFonts w:eastAsia="Malgun Gothic"/>
                <w:lang w:eastAsia="ko-KR"/>
              </w:rPr>
              <w:t>MeasObjectNR</w:t>
            </w:r>
            <w:proofErr w:type="spellEnd"/>
            <w:r>
              <w:rPr>
                <w:rFonts w:eastAsia="Malgun Gothic"/>
                <w:lang w:eastAsia="ko-KR"/>
              </w:rPr>
              <w:t>-SL</w:t>
            </w:r>
          </w:p>
          <w:p w14:paraId="09348663" w14:textId="77777777" w:rsidR="00FC5AC8" w:rsidRDefault="00FC5AC8" w:rsidP="00380D52">
            <w:pPr>
              <w:spacing w:after="0" w:line="276" w:lineRule="auto"/>
              <w:rPr>
                <w:rFonts w:eastAsia="Malgun Gothic"/>
                <w:lang w:eastAsia="ko-KR"/>
              </w:rPr>
            </w:pPr>
          </w:p>
          <w:p w14:paraId="3F144454" w14:textId="77777777" w:rsidR="00FC5AC8" w:rsidRDefault="00FC5AC8" w:rsidP="00380D52">
            <w:pPr>
              <w:spacing w:after="0" w:line="276" w:lineRule="auto"/>
              <w:rPr>
                <w:rFonts w:eastAsia="Malgun Gothic"/>
                <w:lang w:eastAsia="ko-KR"/>
              </w:rPr>
            </w:pPr>
            <w:r w:rsidRPr="002509E8">
              <w:rPr>
                <w:rFonts w:eastAsia="Malgun Gothic"/>
                <w:lang w:eastAsia="ko-KR"/>
              </w:rPr>
              <w:t>Change carrierFreq-r15 to carrierFreq</w:t>
            </w:r>
            <w:r>
              <w:rPr>
                <w:rFonts w:eastAsia="Malgun Gothic"/>
                <w:lang w:eastAsia="ko-KR"/>
              </w:rPr>
              <w:t>-r16</w:t>
            </w:r>
          </w:p>
        </w:tc>
        <w:tc>
          <w:tcPr>
            <w:tcW w:w="566" w:type="pct"/>
          </w:tcPr>
          <w:p w14:paraId="078E257B"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7340A6CA"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07D95608" w14:textId="77777777" w:rsidR="00BF3311" w:rsidRDefault="00BF3311" w:rsidP="00BF3311">
            <w:pPr>
              <w:spacing w:after="0" w:line="276" w:lineRule="auto"/>
              <w:rPr>
                <w:rFonts w:eastAsia="Malgun Gothic"/>
                <w:lang w:eastAsia="ko-KR"/>
              </w:rPr>
            </w:pPr>
            <w:r>
              <w:rPr>
                <w:rFonts w:eastAsia="Malgun Gothic" w:hint="eastAsia"/>
                <w:lang w:eastAsia="ko-KR"/>
              </w:rPr>
              <w:t>V2X</w:t>
            </w:r>
          </w:p>
          <w:p w14:paraId="124B7BB0" w14:textId="37C62788" w:rsidR="00FC5AC8" w:rsidRPr="007A0CA5" w:rsidRDefault="00BF3311" w:rsidP="00BF3311">
            <w:pPr>
              <w:spacing w:after="0" w:line="276" w:lineRule="auto"/>
              <w:rPr>
                <w:rFonts w:eastAsiaTheme="minorEastAsia"/>
                <w:lang w:eastAsia="zh-CN"/>
              </w:rPr>
            </w:pPr>
            <w:r>
              <w:rPr>
                <w:rFonts w:eastAsia="Malgun Gothic"/>
                <w:lang w:eastAsia="ko-KR"/>
              </w:rPr>
              <w:t>(CR4270)</w:t>
            </w:r>
          </w:p>
        </w:tc>
      </w:tr>
      <w:tr w:rsidR="005027DA" w:rsidRPr="00A45CF7" w14:paraId="458F823A" w14:textId="77777777" w:rsidTr="000451FF">
        <w:trPr>
          <w:tblHeader/>
        </w:trPr>
        <w:tc>
          <w:tcPr>
            <w:tcW w:w="175" w:type="pct"/>
            <w:vAlign w:val="bottom"/>
          </w:tcPr>
          <w:p w14:paraId="204D3887"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33</w:t>
            </w:r>
          </w:p>
        </w:tc>
        <w:tc>
          <w:tcPr>
            <w:tcW w:w="1955" w:type="pct"/>
          </w:tcPr>
          <w:p w14:paraId="4D7E5CFF" w14:textId="77777777" w:rsidR="00FC5AC8" w:rsidRDefault="00FC5AC8" w:rsidP="00380D52">
            <w:pPr>
              <w:pStyle w:val="PL"/>
              <w:shd w:val="clear" w:color="auto" w:fill="E6E6E6"/>
              <w:rPr>
                <w:rFonts w:eastAsia="Malgun Gothic"/>
                <w:lang w:val="en-US" w:eastAsia="ko-KR"/>
              </w:rPr>
            </w:pPr>
          </w:p>
          <w:p w14:paraId="03C28732" w14:textId="77777777" w:rsidR="00FC5AC8" w:rsidRDefault="00FC5AC8" w:rsidP="00380D52">
            <w:pPr>
              <w:pStyle w:val="PL"/>
              <w:shd w:val="clear" w:color="auto" w:fill="E6E6E6"/>
              <w:rPr>
                <w:rFonts w:eastAsia="Malgun Gothic"/>
                <w:lang w:val="en-US" w:eastAsia="ko-KR"/>
              </w:rPr>
            </w:pPr>
          </w:p>
          <w:p w14:paraId="58C9337F" w14:textId="77777777" w:rsidR="00FC5AC8" w:rsidRDefault="00FC5AC8" w:rsidP="00380D52">
            <w:pPr>
              <w:pStyle w:val="PL"/>
              <w:shd w:val="clear" w:color="auto" w:fill="E6E6E6"/>
              <w:rPr>
                <w:rFonts w:eastAsia="Malgun Gothic"/>
                <w:lang w:val="en-US" w:eastAsia="ko-KR"/>
              </w:rPr>
            </w:pPr>
          </w:p>
          <w:p w14:paraId="39C98107" w14:textId="77777777" w:rsidR="00FC5AC8" w:rsidRPr="000E4E7F" w:rsidRDefault="00FC5AC8" w:rsidP="00380D52">
            <w:pPr>
              <w:pStyle w:val="PL"/>
              <w:shd w:val="clear" w:color="auto" w:fill="E6E6E6"/>
              <w:tabs>
                <w:tab w:val="clear" w:pos="768"/>
                <w:tab w:val="left" w:pos="520"/>
              </w:tabs>
            </w:pPr>
            <w:r>
              <w:tab/>
            </w:r>
            <w:r>
              <w:tab/>
            </w:r>
            <w:r w:rsidRPr="000E4E7F">
              <w:t>eventS1-r16</w:t>
            </w:r>
            <w:r w:rsidRPr="000E4E7F">
              <w:tab/>
              <w:t>SEQUENCE {</w:t>
            </w:r>
          </w:p>
          <w:p w14:paraId="0267C6FC" w14:textId="77777777" w:rsidR="00FC5AC8" w:rsidRPr="000E4E7F" w:rsidRDefault="00FC5AC8" w:rsidP="00380D52">
            <w:pPr>
              <w:pStyle w:val="PL"/>
              <w:shd w:val="clear" w:color="auto" w:fill="E6E6E6"/>
            </w:pPr>
            <w:r w:rsidRPr="000E4E7F">
              <w:tab/>
            </w:r>
            <w:r w:rsidRPr="000E4E7F">
              <w:tab/>
            </w:r>
            <w:r w:rsidRPr="000E4E7F">
              <w:tab/>
              <w:t>s1-Threshold-r16</w:t>
            </w:r>
            <w:r w:rsidRPr="000E4E7F">
              <w:tab/>
              <w:t>OCTET STRING</w:t>
            </w:r>
          </w:p>
          <w:p w14:paraId="62495210"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31DE2993" w14:textId="77777777" w:rsidR="00FC5AC8" w:rsidRPr="000E4E7F" w:rsidRDefault="00FC5AC8" w:rsidP="00380D52">
            <w:pPr>
              <w:pStyle w:val="PL"/>
              <w:shd w:val="clear" w:color="auto" w:fill="E6E6E6"/>
              <w:tabs>
                <w:tab w:val="clear" w:pos="768"/>
                <w:tab w:val="left" w:pos="520"/>
              </w:tabs>
            </w:pPr>
            <w:r>
              <w:tab/>
            </w:r>
            <w:r>
              <w:tab/>
            </w:r>
            <w:r w:rsidRPr="000E4E7F">
              <w:t>eventS2-r16</w:t>
            </w:r>
            <w:r w:rsidRPr="000E4E7F">
              <w:tab/>
              <w:t>SEQUENCE {</w:t>
            </w:r>
          </w:p>
          <w:p w14:paraId="32EDBD40" w14:textId="77777777" w:rsidR="00FC5AC8" w:rsidRPr="000E4E7F" w:rsidRDefault="00FC5AC8" w:rsidP="00380D52">
            <w:pPr>
              <w:pStyle w:val="PL"/>
              <w:shd w:val="clear" w:color="auto" w:fill="E6E6E6"/>
            </w:pPr>
            <w:r w:rsidRPr="000E4E7F">
              <w:tab/>
            </w:r>
            <w:r w:rsidRPr="000E4E7F">
              <w:tab/>
            </w:r>
            <w:r w:rsidRPr="000E4E7F">
              <w:tab/>
              <w:t>s2-Threshold-r16</w:t>
            </w:r>
            <w:r w:rsidRPr="000E4E7F">
              <w:tab/>
              <w:t>OCTET STRING</w:t>
            </w:r>
          </w:p>
          <w:p w14:paraId="658219B6"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4B2156AC" w14:textId="77777777" w:rsidR="00FC5AC8" w:rsidRPr="0011472E" w:rsidRDefault="00FC5AC8" w:rsidP="00380D52">
            <w:pPr>
              <w:pStyle w:val="PL"/>
              <w:shd w:val="clear" w:color="auto" w:fill="E6E6E6"/>
              <w:rPr>
                <w:rFonts w:eastAsia="Malgun Gothic"/>
                <w:lang w:val="en-US" w:eastAsia="ko-KR"/>
              </w:rPr>
            </w:pPr>
          </w:p>
        </w:tc>
        <w:tc>
          <w:tcPr>
            <w:tcW w:w="1958" w:type="pct"/>
            <w:gridSpan w:val="2"/>
          </w:tcPr>
          <w:p w14:paraId="5906F27A"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 xml:space="preserve">6.3.5 </w:t>
            </w:r>
            <w:proofErr w:type="spellStart"/>
            <w:r>
              <w:rPr>
                <w:rFonts w:eastAsia="Malgun Gothic"/>
                <w:lang w:eastAsia="ko-KR"/>
              </w:rPr>
              <w:t>ReportConfigEUTRA</w:t>
            </w:r>
            <w:proofErr w:type="spellEnd"/>
          </w:p>
          <w:p w14:paraId="7A912508" w14:textId="77777777" w:rsidR="00FC5AC8" w:rsidRDefault="00FC5AC8" w:rsidP="00380D52">
            <w:pPr>
              <w:spacing w:after="0" w:line="276" w:lineRule="auto"/>
              <w:rPr>
                <w:rFonts w:eastAsia="Malgun Gothic"/>
                <w:lang w:eastAsia="ko-KR"/>
              </w:rPr>
            </w:pPr>
          </w:p>
          <w:p w14:paraId="2D46A7A2" w14:textId="77777777" w:rsidR="00FC5AC8" w:rsidRDefault="00FC5AC8" w:rsidP="00380D52">
            <w:pPr>
              <w:spacing w:after="0" w:line="276" w:lineRule="auto"/>
              <w:rPr>
                <w:rFonts w:eastAsia="Malgun Gothic"/>
                <w:i/>
                <w:lang w:eastAsia="ko-KR"/>
              </w:rPr>
            </w:pPr>
            <w:r>
              <w:rPr>
                <w:rFonts w:eastAsia="Malgun Gothic" w:hint="eastAsia"/>
                <w:lang w:eastAsia="ko-KR"/>
              </w:rPr>
              <w:t>T</w:t>
            </w:r>
            <w:r>
              <w:rPr>
                <w:rFonts w:eastAsia="Malgun Gothic"/>
                <w:lang w:eastAsia="ko-KR"/>
              </w:rPr>
              <w:t>h</w:t>
            </w:r>
            <w:r>
              <w:rPr>
                <w:rFonts w:eastAsia="Malgun Gothic" w:hint="eastAsia"/>
                <w:lang w:eastAsia="ko-KR"/>
              </w:rPr>
              <w:t xml:space="preserve">e </w:t>
            </w:r>
            <w:r>
              <w:rPr>
                <w:rFonts w:eastAsia="Malgun Gothic"/>
                <w:lang w:eastAsia="ko-KR"/>
              </w:rPr>
              <w:t xml:space="preserve">description for S1 and S2 is missing in the heading text of </w:t>
            </w:r>
            <w:proofErr w:type="spellStart"/>
            <w:r w:rsidRPr="002509E8">
              <w:rPr>
                <w:rFonts w:eastAsia="Malgun Gothic"/>
                <w:i/>
                <w:lang w:eastAsia="ko-KR"/>
              </w:rPr>
              <w:t>ReportConfigEUTRA</w:t>
            </w:r>
            <w:proofErr w:type="spellEnd"/>
            <w:r>
              <w:rPr>
                <w:rFonts w:eastAsia="Malgun Gothic"/>
                <w:i/>
                <w:lang w:eastAsia="ko-KR"/>
              </w:rPr>
              <w:t>.</w:t>
            </w:r>
          </w:p>
          <w:p w14:paraId="0A99B1EB" w14:textId="77777777" w:rsidR="00FC5AC8" w:rsidRDefault="00FC5AC8" w:rsidP="00380D52">
            <w:pPr>
              <w:spacing w:after="0" w:line="276" w:lineRule="auto"/>
              <w:rPr>
                <w:rFonts w:eastAsia="Malgun Gothic"/>
                <w:lang w:eastAsia="ko-KR"/>
              </w:rPr>
            </w:pPr>
          </w:p>
          <w:p w14:paraId="454B4376" w14:textId="77777777" w:rsidR="00FC5AC8" w:rsidRPr="002509E8" w:rsidRDefault="00FC5AC8" w:rsidP="00380D52">
            <w:pPr>
              <w:spacing w:after="0" w:line="276" w:lineRule="auto"/>
              <w:rPr>
                <w:rFonts w:eastAsia="Malgun Gothic"/>
                <w:lang w:eastAsia="ko-KR"/>
              </w:rPr>
            </w:pPr>
            <w:r w:rsidRPr="002509E8">
              <w:rPr>
                <w:rFonts w:eastAsia="Malgun Gothic"/>
                <w:lang w:eastAsia="ko-KR"/>
              </w:rPr>
              <w:t xml:space="preserve">Add the description for Event S1 and S2 in the heading text of </w:t>
            </w:r>
            <w:proofErr w:type="spellStart"/>
            <w:r w:rsidRPr="002509E8">
              <w:rPr>
                <w:rFonts w:eastAsia="Malgun Gothic"/>
                <w:i/>
                <w:lang w:eastAsia="ko-KR"/>
              </w:rPr>
              <w:t>ReportConfigEUTRA</w:t>
            </w:r>
            <w:proofErr w:type="spellEnd"/>
            <w:r w:rsidRPr="002509E8">
              <w:rPr>
                <w:rFonts w:eastAsia="Malgun Gothic"/>
                <w:lang w:eastAsia="ko-KR"/>
              </w:rPr>
              <w:t xml:space="preserve"> IE as follows.</w:t>
            </w:r>
          </w:p>
          <w:p w14:paraId="7367DD75" w14:textId="77777777" w:rsidR="00FC5AC8" w:rsidRDefault="00FC5AC8" w:rsidP="00380D52">
            <w:pPr>
              <w:spacing w:after="0" w:line="276" w:lineRule="auto"/>
              <w:rPr>
                <w:rFonts w:eastAsia="Malgun Gothic"/>
                <w:lang w:eastAsia="ko-KR"/>
              </w:rPr>
            </w:pPr>
          </w:p>
          <w:p w14:paraId="72A7B84E" w14:textId="77777777" w:rsidR="00FC5AC8" w:rsidRPr="000E4E7F" w:rsidRDefault="00FC5AC8" w:rsidP="00380D52">
            <w:pPr>
              <w:rPr>
                <w:ins w:id="13" w:author="Samsung" w:date="2020-04-08T15:28:00Z"/>
                <w:lang w:eastAsia="zh-CN"/>
              </w:rPr>
            </w:pPr>
            <w:ins w:id="14" w:author="Samsung" w:date="2020-04-08T15:28:00Z">
              <w:r w:rsidRPr="000E4E7F">
                <w:rPr>
                  <w:lang w:eastAsia="zh-CN"/>
                </w:rPr>
                <w:t xml:space="preserve">The E-UTRA measurement reporting events concerning CBR </w:t>
              </w:r>
              <w:r>
                <w:rPr>
                  <w:lang w:eastAsia="zh-CN"/>
                </w:rPr>
                <w:t xml:space="preserve">for NR </w:t>
              </w:r>
              <w:proofErr w:type="spellStart"/>
              <w:r>
                <w:rPr>
                  <w:lang w:eastAsia="zh-CN"/>
                </w:rPr>
                <w:t>sidelink</w:t>
              </w:r>
              <w:proofErr w:type="spellEnd"/>
              <w:r>
                <w:rPr>
                  <w:lang w:eastAsia="zh-CN"/>
                </w:rPr>
                <w:t xml:space="preserve"> communication </w:t>
              </w:r>
              <w:r w:rsidRPr="000E4E7F">
                <w:rPr>
                  <w:lang w:eastAsia="zh-CN"/>
                </w:rPr>
                <w:t xml:space="preserve">are labelled </w:t>
              </w:r>
              <w:r>
                <w:rPr>
                  <w:lang w:eastAsia="zh-CN"/>
                </w:rPr>
                <w:t>S</w:t>
              </w:r>
              <w:r w:rsidRPr="000E4E7F">
                <w:rPr>
                  <w:lang w:eastAsia="zh-CN"/>
                </w:rPr>
                <w:t>N with N equal to 1 and 2.</w:t>
              </w:r>
            </w:ins>
          </w:p>
          <w:p w14:paraId="27566A45" w14:textId="77777777" w:rsidR="00FC5AC8" w:rsidRPr="002509E8" w:rsidRDefault="00FC5AC8" w:rsidP="00380D52">
            <w:pPr>
              <w:spacing w:after="0" w:line="276" w:lineRule="auto"/>
              <w:rPr>
                <w:ins w:id="15" w:author="Samsung" w:date="2020-04-08T15:28:00Z"/>
                <w:rFonts w:eastAsia="Malgun Gothic"/>
                <w:lang w:eastAsia="ko-KR"/>
              </w:rPr>
            </w:pPr>
            <w:ins w:id="16" w:author="Samsung" w:date="2020-04-08T15:28:00Z">
              <w:r w:rsidRPr="002509E8">
                <w:rPr>
                  <w:rFonts w:eastAsia="Malgun Gothic"/>
                  <w:lang w:eastAsia="ko-KR"/>
                </w:rPr>
                <w:t xml:space="preserve">Event S1: The NR </w:t>
              </w:r>
              <w:proofErr w:type="spellStart"/>
              <w:r w:rsidRPr="002509E8">
                <w:rPr>
                  <w:rFonts w:eastAsia="Malgun Gothic"/>
                  <w:lang w:eastAsia="ko-KR"/>
                </w:rPr>
                <w:t>sidelink</w:t>
              </w:r>
              <w:proofErr w:type="spellEnd"/>
              <w:r w:rsidRPr="002509E8">
                <w:rPr>
                  <w:rFonts w:eastAsia="Malgun Gothic"/>
                  <w:lang w:eastAsia="ko-KR"/>
                </w:rPr>
                <w:t xml:space="preserve"> channel busy ratio is above a threshold.</w:t>
              </w:r>
            </w:ins>
          </w:p>
          <w:p w14:paraId="39379C21" w14:textId="77777777" w:rsidR="00FC5AC8" w:rsidRPr="002509E8" w:rsidRDefault="00FC5AC8" w:rsidP="00380D52">
            <w:pPr>
              <w:spacing w:after="0" w:line="276" w:lineRule="auto"/>
              <w:rPr>
                <w:ins w:id="17" w:author="Samsung" w:date="2020-04-08T15:28:00Z"/>
                <w:rFonts w:eastAsia="Malgun Gothic"/>
                <w:lang w:eastAsia="ko-KR"/>
              </w:rPr>
            </w:pPr>
            <w:ins w:id="18" w:author="Samsung" w:date="2020-04-08T15:28:00Z">
              <w:r w:rsidRPr="002509E8">
                <w:rPr>
                  <w:rFonts w:eastAsia="Malgun Gothic"/>
                  <w:lang w:eastAsia="ko-KR"/>
                </w:rPr>
                <w:t xml:space="preserve">Event S2: The NR </w:t>
              </w:r>
              <w:proofErr w:type="spellStart"/>
              <w:r w:rsidRPr="002509E8">
                <w:rPr>
                  <w:rFonts w:eastAsia="Malgun Gothic"/>
                  <w:lang w:eastAsia="ko-KR"/>
                </w:rPr>
                <w:t>sidelink</w:t>
              </w:r>
              <w:proofErr w:type="spellEnd"/>
              <w:r w:rsidRPr="002509E8">
                <w:rPr>
                  <w:rFonts w:eastAsia="Malgun Gothic"/>
                  <w:lang w:eastAsia="ko-KR"/>
                </w:rPr>
                <w:t xml:space="preserve"> channel busy ratio is below a threshold.</w:t>
              </w:r>
            </w:ins>
          </w:p>
          <w:p w14:paraId="256D6745" w14:textId="77777777" w:rsidR="00FC5AC8" w:rsidRDefault="00FC5AC8" w:rsidP="00380D52">
            <w:pPr>
              <w:spacing w:after="0" w:line="276" w:lineRule="auto"/>
              <w:rPr>
                <w:rFonts w:eastAsia="Malgun Gothic"/>
                <w:lang w:eastAsia="ko-KR"/>
              </w:rPr>
            </w:pPr>
          </w:p>
        </w:tc>
        <w:tc>
          <w:tcPr>
            <w:tcW w:w="566" w:type="pct"/>
          </w:tcPr>
          <w:p w14:paraId="711F8E44"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62A1BC7D" w14:textId="77777777" w:rsidR="00FC5AC8" w:rsidRDefault="00FC5AC8" w:rsidP="00380D52">
            <w:pPr>
              <w:spacing w:after="0" w:line="276" w:lineRule="auto"/>
              <w:rPr>
                <w:rFonts w:eastAsia="SimSun"/>
                <w:lang w:eastAsia="zh-CN"/>
              </w:rPr>
            </w:pPr>
            <w:r w:rsidRPr="007A0CA5">
              <w:rPr>
                <w:rFonts w:eastAsiaTheme="minorEastAsia" w:hint="cs"/>
                <w:lang w:eastAsia="zh-CN"/>
              </w:rPr>
              <w:t>OK</w:t>
            </w:r>
          </w:p>
        </w:tc>
        <w:tc>
          <w:tcPr>
            <w:tcW w:w="199" w:type="pct"/>
          </w:tcPr>
          <w:p w14:paraId="20E05F83" w14:textId="77777777" w:rsidR="00BF3311" w:rsidRDefault="00BF3311" w:rsidP="00BF3311">
            <w:pPr>
              <w:spacing w:after="0" w:line="276" w:lineRule="auto"/>
              <w:rPr>
                <w:rFonts w:eastAsia="Malgun Gothic"/>
                <w:lang w:eastAsia="ko-KR"/>
              </w:rPr>
            </w:pPr>
            <w:r>
              <w:rPr>
                <w:rFonts w:eastAsia="Malgun Gothic" w:hint="eastAsia"/>
                <w:lang w:eastAsia="ko-KR"/>
              </w:rPr>
              <w:t>V2X</w:t>
            </w:r>
          </w:p>
          <w:p w14:paraId="71C8F5ED" w14:textId="5ABCF0B7" w:rsidR="00FC5AC8" w:rsidRPr="007A0CA5" w:rsidRDefault="00BF3311" w:rsidP="00BF3311">
            <w:pPr>
              <w:spacing w:after="0" w:line="276" w:lineRule="auto"/>
              <w:rPr>
                <w:rFonts w:eastAsiaTheme="minorEastAsia"/>
                <w:lang w:eastAsia="zh-CN"/>
              </w:rPr>
            </w:pPr>
            <w:r>
              <w:rPr>
                <w:rFonts w:eastAsia="Malgun Gothic"/>
                <w:lang w:eastAsia="ko-KR"/>
              </w:rPr>
              <w:t>(CR4270)</w:t>
            </w:r>
          </w:p>
        </w:tc>
      </w:tr>
      <w:tr w:rsidR="005027DA" w:rsidRPr="00A45CF7" w14:paraId="64ADB80B" w14:textId="77777777" w:rsidTr="000451FF">
        <w:trPr>
          <w:tblHeader/>
        </w:trPr>
        <w:tc>
          <w:tcPr>
            <w:tcW w:w="175" w:type="pct"/>
            <w:vAlign w:val="bottom"/>
          </w:tcPr>
          <w:p w14:paraId="2D83D219"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34</w:t>
            </w:r>
          </w:p>
        </w:tc>
        <w:tc>
          <w:tcPr>
            <w:tcW w:w="1955" w:type="pct"/>
          </w:tcPr>
          <w:p w14:paraId="351FD98E" w14:textId="77777777" w:rsidR="00FC5AC8" w:rsidRDefault="00FC5AC8" w:rsidP="00380D52">
            <w:pPr>
              <w:spacing w:after="0" w:line="276" w:lineRule="auto"/>
              <w:rPr>
                <w:rFonts w:eastAsia="Malgun Gothic"/>
                <w:lang w:eastAsia="ko-KR"/>
              </w:rPr>
            </w:pPr>
            <w:bookmarkStart w:id="19" w:name="_Toc20487427"/>
            <w:bookmarkStart w:id="20" w:name="_Toc29342724"/>
            <w:bookmarkStart w:id="21" w:name="_Toc29343863"/>
            <w:bookmarkStart w:id="22" w:name="_Toc36567129"/>
            <w:bookmarkStart w:id="23" w:name="_Toc36810574"/>
            <w:bookmarkStart w:id="24" w:name="_Toc36846938"/>
            <w:bookmarkStart w:id="25" w:name="_Toc36939591"/>
            <w:bookmarkStart w:id="26" w:name="_Toc37082571"/>
            <w:r w:rsidRPr="000E4E7F">
              <w:t>–</w:t>
            </w:r>
            <w:r w:rsidRPr="000E4E7F">
              <w:tab/>
            </w:r>
            <w:r w:rsidRPr="000E4E7F">
              <w:rPr>
                <w:i/>
                <w:noProof/>
              </w:rPr>
              <w:t>MeasObjectToAddModList</w:t>
            </w:r>
            <w:bookmarkEnd w:id="19"/>
            <w:bookmarkEnd w:id="20"/>
            <w:bookmarkEnd w:id="21"/>
            <w:bookmarkEnd w:id="22"/>
            <w:bookmarkEnd w:id="23"/>
            <w:bookmarkEnd w:id="24"/>
            <w:bookmarkEnd w:id="25"/>
            <w:bookmarkEnd w:id="26"/>
          </w:p>
          <w:p w14:paraId="21E9F993" w14:textId="77777777" w:rsidR="00FC5AC8" w:rsidRPr="000E4E7F" w:rsidRDefault="00FC5AC8" w:rsidP="00380D52">
            <w:pPr>
              <w:pStyle w:val="PL"/>
              <w:shd w:val="clear" w:color="auto" w:fill="E6E6E6"/>
            </w:pPr>
            <w:r w:rsidRPr="000E4E7F">
              <w:t>MeasObjectToAddModList ::=</w:t>
            </w:r>
            <w:r w:rsidRPr="000E4E7F">
              <w:tab/>
            </w:r>
            <w:r w:rsidRPr="000E4E7F">
              <w:tab/>
            </w:r>
            <w:r w:rsidRPr="000E4E7F">
              <w:tab/>
              <w:t>SEQUENCE (SIZE (1..maxObjectId)) OF MeasObjectToAddMod</w:t>
            </w:r>
          </w:p>
          <w:p w14:paraId="28183FD7" w14:textId="77777777" w:rsidR="00FC5AC8" w:rsidRPr="000E4E7F" w:rsidRDefault="00FC5AC8" w:rsidP="00380D52">
            <w:pPr>
              <w:pStyle w:val="PL"/>
              <w:shd w:val="clear" w:color="auto" w:fill="E6E6E6"/>
            </w:pPr>
          </w:p>
          <w:p w14:paraId="4555E0DD" w14:textId="77777777" w:rsidR="00FC5AC8" w:rsidRPr="000E4E7F" w:rsidRDefault="00FC5AC8" w:rsidP="00380D52">
            <w:pPr>
              <w:pStyle w:val="PL"/>
              <w:shd w:val="clear" w:color="auto" w:fill="E6E6E6"/>
            </w:pPr>
            <w:r w:rsidRPr="000E4E7F">
              <w:t>MeasObjectToAddModListExt-r13 ::=</w:t>
            </w:r>
            <w:r w:rsidRPr="000E4E7F">
              <w:tab/>
              <w:t>SEQUENCE (SIZE (1..maxObjectId)) OF MeasObjectToAddModExt-r13</w:t>
            </w:r>
          </w:p>
          <w:p w14:paraId="0AA05C40" w14:textId="77777777" w:rsidR="00FC5AC8" w:rsidRPr="000E4E7F" w:rsidRDefault="00FC5AC8" w:rsidP="00380D52">
            <w:pPr>
              <w:pStyle w:val="PL"/>
              <w:shd w:val="clear" w:color="auto" w:fill="E6E6E6"/>
            </w:pPr>
          </w:p>
          <w:p w14:paraId="44FFAE2F" w14:textId="77777777" w:rsidR="00FC5AC8" w:rsidRPr="000E4E7F" w:rsidRDefault="00FC5AC8" w:rsidP="00380D52">
            <w:pPr>
              <w:pStyle w:val="PL"/>
              <w:shd w:val="clear" w:color="auto" w:fill="E6E6E6"/>
            </w:pPr>
            <w:r w:rsidRPr="000E4E7F">
              <w:t>MeasObjectToAddModList-v9e0 ::=</w:t>
            </w:r>
            <w:r w:rsidRPr="000E4E7F">
              <w:tab/>
            </w:r>
            <w:r w:rsidRPr="000E4E7F">
              <w:tab/>
              <w:t>SEQUENCE (SIZE (1..maxObjectId)) OF MeasObjectToAddMod-v9e0</w:t>
            </w:r>
          </w:p>
          <w:p w14:paraId="1FCA1DFD" w14:textId="77777777" w:rsidR="00FC5AC8" w:rsidRPr="000E4E7F" w:rsidRDefault="00FC5AC8" w:rsidP="00380D52">
            <w:pPr>
              <w:pStyle w:val="PL"/>
              <w:shd w:val="clear" w:color="auto" w:fill="E6E6E6"/>
            </w:pPr>
          </w:p>
          <w:p w14:paraId="27ED2F61" w14:textId="77777777" w:rsidR="00FC5AC8" w:rsidRPr="000E4E7F" w:rsidRDefault="00FC5AC8" w:rsidP="00380D52">
            <w:pPr>
              <w:pStyle w:val="PL"/>
              <w:shd w:val="clear" w:color="auto" w:fill="E6E6E6"/>
            </w:pPr>
            <w:r w:rsidRPr="000E4E7F">
              <w:t>MeasObjectToAddMod ::=</w:t>
            </w:r>
            <w:r w:rsidRPr="000E4E7F">
              <w:tab/>
              <w:t>SEQUENCE {</w:t>
            </w:r>
          </w:p>
          <w:p w14:paraId="513F661E" w14:textId="77777777" w:rsidR="00FC5AC8" w:rsidRPr="000E4E7F" w:rsidRDefault="00FC5AC8" w:rsidP="00380D52">
            <w:pPr>
              <w:pStyle w:val="PL"/>
              <w:shd w:val="clear" w:color="auto" w:fill="E6E6E6"/>
            </w:pPr>
            <w:r w:rsidRPr="000E4E7F">
              <w:tab/>
              <w:t>measObjectId</w:t>
            </w:r>
            <w:r w:rsidRPr="000E4E7F">
              <w:tab/>
            </w:r>
            <w:r w:rsidRPr="000E4E7F">
              <w:tab/>
            </w:r>
            <w:r w:rsidRPr="000E4E7F">
              <w:tab/>
            </w:r>
            <w:r w:rsidRPr="000E4E7F">
              <w:tab/>
            </w:r>
            <w:r w:rsidRPr="000E4E7F">
              <w:tab/>
            </w:r>
            <w:r w:rsidRPr="000E4E7F">
              <w:tab/>
              <w:t>MeasObjectId,</w:t>
            </w:r>
          </w:p>
          <w:p w14:paraId="083D6A7D" w14:textId="77777777" w:rsidR="00FC5AC8" w:rsidRPr="000E4E7F" w:rsidRDefault="00FC5AC8" w:rsidP="00380D52">
            <w:pPr>
              <w:pStyle w:val="PL"/>
              <w:shd w:val="clear" w:color="auto" w:fill="E6E6E6"/>
            </w:pPr>
            <w:r w:rsidRPr="000E4E7F">
              <w:tab/>
              <w:t>measObject</w:t>
            </w:r>
            <w:r w:rsidRPr="000E4E7F">
              <w:tab/>
            </w:r>
            <w:r w:rsidRPr="000E4E7F">
              <w:tab/>
            </w:r>
            <w:r w:rsidRPr="000E4E7F">
              <w:tab/>
            </w:r>
            <w:r w:rsidRPr="000E4E7F">
              <w:tab/>
            </w:r>
            <w:r w:rsidRPr="000E4E7F">
              <w:tab/>
            </w:r>
            <w:r w:rsidRPr="000E4E7F">
              <w:tab/>
            </w:r>
            <w:r w:rsidRPr="000E4E7F">
              <w:tab/>
              <w:t>CHOICE {</w:t>
            </w:r>
          </w:p>
          <w:p w14:paraId="372AEBDE" w14:textId="77777777" w:rsidR="00FC5AC8" w:rsidRPr="000E4E7F" w:rsidRDefault="00FC5AC8" w:rsidP="00380D52">
            <w:pPr>
              <w:pStyle w:val="PL"/>
              <w:shd w:val="clear" w:color="auto" w:fill="E6E6E6"/>
            </w:pPr>
            <w:r w:rsidRPr="000E4E7F">
              <w:tab/>
            </w:r>
            <w:r w:rsidRPr="000E4E7F">
              <w:tab/>
              <w:t>measObjectEUTRA</w:t>
            </w:r>
            <w:r w:rsidRPr="000E4E7F">
              <w:tab/>
            </w:r>
            <w:r w:rsidRPr="000E4E7F">
              <w:tab/>
            </w:r>
            <w:r w:rsidRPr="000E4E7F">
              <w:tab/>
            </w:r>
            <w:r w:rsidRPr="000E4E7F">
              <w:tab/>
            </w:r>
            <w:r w:rsidRPr="000E4E7F">
              <w:tab/>
            </w:r>
            <w:r w:rsidRPr="000E4E7F">
              <w:tab/>
              <w:t>MeasObjectEUTRA,</w:t>
            </w:r>
          </w:p>
          <w:p w14:paraId="04A76ECE" w14:textId="77777777" w:rsidR="00FC5AC8" w:rsidRPr="000E4E7F" w:rsidRDefault="00FC5AC8" w:rsidP="00380D52">
            <w:pPr>
              <w:pStyle w:val="PL"/>
              <w:shd w:val="clear" w:color="auto" w:fill="E6E6E6"/>
            </w:pPr>
            <w:r w:rsidRPr="000E4E7F">
              <w:tab/>
            </w:r>
            <w:r w:rsidRPr="000E4E7F">
              <w:tab/>
              <w:t>measObjectUTRA</w:t>
            </w:r>
            <w:r w:rsidRPr="000E4E7F">
              <w:tab/>
            </w:r>
            <w:r w:rsidRPr="000E4E7F">
              <w:tab/>
            </w:r>
            <w:r w:rsidRPr="000E4E7F">
              <w:tab/>
            </w:r>
            <w:r w:rsidRPr="000E4E7F">
              <w:tab/>
            </w:r>
            <w:r w:rsidRPr="000E4E7F">
              <w:tab/>
            </w:r>
            <w:r w:rsidRPr="000E4E7F">
              <w:tab/>
              <w:t>MeasObjectUTRA,</w:t>
            </w:r>
          </w:p>
          <w:p w14:paraId="26528F6F" w14:textId="77777777" w:rsidR="00FC5AC8" w:rsidRPr="000E4E7F" w:rsidRDefault="00FC5AC8" w:rsidP="00380D52">
            <w:pPr>
              <w:pStyle w:val="PL"/>
              <w:shd w:val="clear" w:color="auto" w:fill="E6E6E6"/>
            </w:pPr>
            <w:r w:rsidRPr="000E4E7F">
              <w:tab/>
            </w:r>
            <w:r w:rsidRPr="000E4E7F">
              <w:tab/>
              <w:t>measObjectGERAN</w:t>
            </w:r>
            <w:r w:rsidRPr="000E4E7F">
              <w:tab/>
            </w:r>
            <w:r w:rsidRPr="000E4E7F">
              <w:tab/>
            </w:r>
            <w:r w:rsidRPr="000E4E7F">
              <w:tab/>
            </w:r>
            <w:r w:rsidRPr="000E4E7F">
              <w:tab/>
            </w:r>
            <w:r w:rsidRPr="000E4E7F">
              <w:tab/>
            </w:r>
            <w:r w:rsidRPr="000E4E7F">
              <w:tab/>
              <w:t>MeasObjectGERAN,</w:t>
            </w:r>
          </w:p>
          <w:p w14:paraId="48554A73" w14:textId="77777777" w:rsidR="00FC5AC8" w:rsidRPr="000E4E7F" w:rsidRDefault="00FC5AC8" w:rsidP="00380D52">
            <w:pPr>
              <w:pStyle w:val="PL"/>
              <w:shd w:val="clear" w:color="auto" w:fill="E6E6E6"/>
            </w:pPr>
            <w:r w:rsidRPr="000E4E7F">
              <w:tab/>
            </w:r>
            <w:r w:rsidRPr="000E4E7F">
              <w:tab/>
              <w:t>measObjectCDMA2000</w:t>
            </w:r>
            <w:r w:rsidRPr="000E4E7F">
              <w:tab/>
            </w:r>
            <w:r w:rsidRPr="000E4E7F">
              <w:tab/>
            </w:r>
            <w:r w:rsidRPr="000E4E7F">
              <w:tab/>
            </w:r>
            <w:r w:rsidRPr="000E4E7F">
              <w:tab/>
            </w:r>
            <w:r w:rsidRPr="000E4E7F">
              <w:tab/>
              <w:t>MeasObjectCDMA2000,</w:t>
            </w:r>
          </w:p>
          <w:p w14:paraId="0B15EF4E" w14:textId="77777777" w:rsidR="00FC5AC8" w:rsidRPr="000E4E7F" w:rsidRDefault="00FC5AC8" w:rsidP="00380D52">
            <w:pPr>
              <w:pStyle w:val="PL"/>
              <w:shd w:val="clear" w:color="auto" w:fill="E6E6E6"/>
            </w:pPr>
            <w:r w:rsidRPr="000E4E7F">
              <w:tab/>
            </w:r>
            <w:r w:rsidRPr="000E4E7F">
              <w:tab/>
              <w:t>...,</w:t>
            </w:r>
          </w:p>
          <w:p w14:paraId="638A286C" w14:textId="77777777" w:rsidR="00FC5AC8" w:rsidRPr="000E4E7F" w:rsidRDefault="00FC5AC8" w:rsidP="00380D52">
            <w:pPr>
              <w:pStyle w:val="PL"/>
              <w:shd w:val="clear" w:color="auto" w:fill="E6E6E6"/>
            </w:pPr>
            <w:r w:rsidRPr="000E4E7F">
              <w:tab/>
            </w:r>
            <w:r w:rsidRPr="000E4E7F">
              <w:tab/>
              <w:t>measObjectWLAN-r13</w:t>
            </w:r>
            <w:r w:rsidRPr="000E4E7F">
              <w:tab/>
            </w:r>
            <w:r w:rsidRPr="000E4E7F">
              <w:tab/>
            </w:r>
            <w:r w:rsidRPr="000E4E7F">
              <w:tab/>
            </w:r>
            <w:r w:rsidRPr="000E4E7F">
              <w:tab/>
            </w:r>
            <w:r w:rsidRPr="000E4E7F">
              <w:tab/>
              <w:t>MeasObjectWLAN-r13,</w:t>
            </w:r>
          </w:p>
          <w:p w14:paraId="463DB411" w14:textId="77777777" w:rsidR="00FC5AC8" w:rsidRPr="000E4E7F" w:rsidRDefault="00FC5AC8" w:rsidP="00380D52">
            <w:pPr>
              <w:pStyle w:val="PL"/>
              <w:shd w:val="clear" w:color="auto" w:fill="E6E6E6"/>
            </w:pPr>
            <w:r w:rsidRPr="000E4E7F">
              <w:tab/>
            </w:r>
            <w:r w:rsidRPr="000E4E7F">
              <w:tab/>
              <w:t>measObjectNR-r15</w:t>
            </w:r>
            <w:r w:rsidRPr="000E4E7F">
              <w:tab/>
            </w:r>
            <w:r w:rsidRPr="000E4E7F">
              <w:tab/>
            </w:r>
            <w:r w:rsidRPr="000E4E7F">
              <w:tab/>
            </w:r>
            <w:r w:rsidRPr="000E4E7F">
              <w:tab/>
            </w:r>
            <w:r w:rsidRPr="000E4E7F">
              <w:tab/>
              <w:t>MeasObjectNR-r15,</w:t>
            </w:r>
          </w:p>
          <w:p w14:paraId="4831BB2E" w14:textId="77777777" w:rsidR="00FC5AC8" w:rsidRPr="000E4E7F" w:rsidRDefault="00FC5AC8" w:rsidP="00380D52">
            <w:pPr>
              <w:pStyle w:val="PL"/>
              <w:shd w:val="clear" w:color="auto" w:fill="E6E6E6"/>
            </w:pPr>
            <w:r w:rsidRPr="000E4E7F">
              <w:tab/>
            </w:r>
            <w:r w:rsidRPr="000E4E7F">
              <w:tab/>
            </w:r>
            <w:r w:rsidRPr="00B02544">
              <w:rPr>
                <w:highlight w:val="yellow"/>
              </w:rPr>
              <w:t>measObjectNR-SL-r16</w:t>
            </w:r>
            <w:r w:rsidRPr="000E4E7F">
              <w:tab/>
            </w:r>
            <w:r w:rsidRPr="000E4E7F">
              <w:tab/>
            </w:r>
            <w:r w:rsidRPr="000E4E7F">
              <w:tab/>
            </w:r>
            <w:r w:rsidRPr="000E4E7F">
              <w:tab/>
            </w:r>
            <w:r w:rsidRPr="000E4E7F">
              <w:tab/>
            </w:r>
            <w:r w:rsidRPr="00B02544">
              <w:rPr>
                <w:highlight w:val="yellow"/>
              </w:rPr>
              <w:t>MeasObjectNR-SL-r16</w:t>
            </w:r>
          </w:p>
          <w:p w14:paraId="36E6A6BB" w14:textId="77777777" w:rsidR="00FC5AC8" w:rsidRPr="000E4E7F" w:rsidRDefault="00FC5AC8" w:rsidP="00380D52">
            <w:pPr>
              <w:pStyle w:val="PL"/>
              <w:shd w:val="clear" w:color="auto" w:fill="E6E6E6"/>
            </w:pPr>
            <w:r w:rsidRPr="000E4E7F">
              <w:tab/>
              <w:t>}</w:t>
            </w:r>
          </w:p>
          <w:p w14:paraId="499737AA" w14:textId="77777777" w:rsidR="00FC5AC8" w:rsidRPr="000E4E7F" w:rsidRDefault="00FC5AC8" w:rsidP="00380D52">
            <w:pPr>
              <w:pStyle w:val="PL"/>
              <w:shd w:val="clear" w:color="auto" w:fill="E6E6E6"/>
            </w:pPr>
            <w:r w:rsidRPr="000E4E7F">
              <w:t>}</w:t>
            </w:r>
          </w:p>
          <w:p w14:paraId="493F4588" w14:textId="77777777" w:rsidR="00FC5AC8" w:rsidRPr="000E4E7F" w:rsidRDefault="00FC5AC8" w:rsidP="00380D52">
            <w:pPr>
              <w:pStyle w:val="PL"/>
              <w:shd w:val="clear" w:color="auto" w:fill="E6E6E6"/>
            </w:pPr>
          </w:p>
          <w:p w14:paraId="1B5B44E8" w14:textId="77777777" w:rsidR="00FC5AC8" w:rsidRPr="000E4E7F" w:rsidRDefault="00FC5AC8" w:rsidP="00380D52">
            <w:pPr>
              <w:pStyle w:val="PL"/>
              <w:shd w:val="clear" w:color="auto" w:fill="E6E6E6"/>
            </w:pPr>
            <w:r w:rsidRPr="000E4E7F">
              <w:t>MeasObjectToAddModExt-r13 ::=</w:t>
            </w:r>
            <w:r w:rsidRPr="000E4E7F">
              <w:tab/>
              <w:t>SEQUENCE {</w:t>
            </w:r>
          </w:p>
          <w:p w14:paraId="176F2B3C" w14:textId="77777777" w:rsidR="00FC5AC8" w:rsidRPr="000E4E7F" w:rsidRDefault="00FC5AC8" w:rsidP="00380D52">
            <w:pPr>
              <w:pStyle w:val="PL"/>
              <w:shd w:val="clear" w:color="auto" w:fill="E6E6E6"/>
            </w:pPr>
            <w:r w:rsidRPr="000E4E7F">
              <w:tab/>
              <w:t>measObjectId-r13</w:t>
            </w:r>
            <w:r w:rsidRPr="000E4E7F">
              <w:tab/>
            </w:r>
            <w:r w:rsidRPr="000E4E7F">
              <w:tab/>
            </w:r>
            <w:r w:rsidRPr="000E4E7F">
              <w:tab/>
            </w:r>
            <w:r w:rsidRPr="000E4E7F">
              <w:tab/>
            </w:r>
            <w:r w:rsidRPr="000E4E7F">
              <w:tab/>
              <w:t>MeasObjectId-v1310,</w:t>
            </w:r>
          </w:p>
          <w:p w14:paraId="1EDA640E" w14:textId="77777777" w:rsidR="00FC5AC8" w:rsidRPr="000E4E7F" w:rsidRDefault="00FC5AC8" w:rsidP="00380D52">
            <w:pPr>
              <w:pStyle w:val="PL"/>
              <w:shd w:val="clear" w:color="auto" w:fill="E6E6E6"/>
            </w:pPr>
            <w:r w:rsidRPr="000E4E7F">
              <w:tab/>
              <w:t>measObject-r13</w:t>
            </w:r>
            <w:r w:rsidRPr="000E4E7F">
              <w:tab/>
            </w:r>
            <w:r w:rsidRPr="000E4E7F">
              <w:tab/>
            </w:r>
            <w:r w:rsidRPr="000E4E7F">
              <w:tab/>
            </w:r>
            <w:r w:rsidRPr="000E4E7F">
              <w:tab/>
            </w:r>
            <w:r w:rsidRPr="000E4E7F">
              <w:tab/>
            </w:r>
            <w:r w:rsidRPr="000E4E7F">
              <w:tab/>
            </w:r>
            <w:r w:rsidRPr="000E4E7F">
              <w:tab/>
              <w:t>CHOICE {</w:t>
            </w:r>
          </w:p>
          <w:p w14:paraId="3B3D3CF6" w14:textId="77777777" w:rsidR="00FC5AC8" w:rsidRPr="000E4E7F" w:rsidRDefault="00FC5AC8" w:rsidP="00380D52">
            <w:pPr>
              <w:pStyle w:val="PL"/>
              <w:shd w:val="clear" w:color="auto" w:fill="E6E6E6"/>
            </w:pPr>
            <w:r w:rsidRPr="000E4E7F">
              <w:tab/>
            </w:r>
            <w:r w:rsidRPr="000E4E7F">
              <w:tab/>
              <w:t>measObjectEUTRA-r13</w:t>
            </w:r>
            <w:r w:rsidRPr="000E4E7F">
              <w:tab/>
            </w:r>
            <w:r w:rsidRPr="000E4E7F">
              <w:tab/>
            </w:r>
            <w:r w:rsidRPr="000E4E7F">
              <w:tab/>
            </w:r>
            <w:r w:rsidRPr="000E4E7F">
              <w:tab/>
            </w:r>
            <w:r w:rsidRPr="000E4E7F">
              <w:tab/>
            </w:r>
            <w:r w:rsidRPr="000E4E7F">
              <w:tab/>
              <w:t>MeasObjectEUTRA,</w:t>
            </w:r>
          </w:p>
          <w:p w14:paraId="375874F8" w14:textId="77777777" w:rsidR="00FC5AC8" w:rsidRPr="000E4E7F" w:rsidRDefault="00FC5AC8" w:rsidP="00380D52">
            <w:pPr>
              <w:pStyle w:val="PL"/>
              <w:shd w:val="clear" w:color="auto" w:fill="E6E6E6"/>
            </w:pPr>
            <w:r w:rsidRPr="000E4E7F">
              <w:tab/>
            </w:r>
            <w:r w:rsidRPr="000E4E7F">
              <w:tab/>
              <w:t>measObjectUTRA-r13</w:t>
            </w:r>
            <w:r w:rsidRPr="000E4E7F">
              <w:tab/>
            </w:r>
            <w:r w:rsidRPr="000E4E7F">
              <w:tab/>
            </w:r>
            <w:r w:rsidRPr="000E4E7F">
              <w:tab/>
            </w:r>
            <w:r w:rsidRPr="000E4E7F">
              <w:tab/>
            </w:r>
            <w:r w:rsidRPr="000E4E7F">
              <w:tab/>
            </w:r>
            <w:r w:rsidRPr="000E4E7F">
              <w:tab/>
              <w:t>MeasObjectUTRA,</w:t>
            </w:r>
          </w:p>
          <w:p w14:paraId="578C327F" w14:textId="77777777" w:rsidR="00FC5AC8" w:rsidRPr="000E4E7F" w:rsidRDefault="00FC5AC8" w:rsidP="00380D52">
            <w:pPr>
              <w:pStyle w:val="PL"/>
              <w:shd w:val="clear" w:color="auto" w:fill="E6E6E6"/>
            </w:pPr>
            <w:r w:rsidRPr="000E4E7F">
              <w:tab/>
            </w:r>
            <w:r w:rsidRPr="000E4E7F">
              <w:tab/>
              <w:t>measObjectGERAN-r13</w:t>
            </w:r>
            <w:r w:rsidRPr="000E4E7F">
              <w:tab/>
            </w:r>
            <w:r w:rsidRPr="000E4E7F">
              <w:tab/>
            </w:r>
            <w:r w:rsidRPr="000E4E7F">
              <w:tab/>
            </w:r>
            <w:r w:rsidRPr="000E4E7F">
              <w:tab/>
            </w:r>
            <w:r w:rsidRPr="000E4E7F">
              <w:tab/>
            </w:r>
            <w:r w:rsidRPr="000E4E7F">
              <w:tab/>
              <w:t>MeasObjectGERAN,</w:t>
            </w:r>
          </w:p>
          <w:p w14:paraId="387A1B43" w14:textId="77777777" w:rsidR="00FC5AC8" w:rsidRPr="000E4E7F" w:rsidRDefault="00FC5AC8" w:rsidP="00380D52">
            <w:pPr>
              <w:pStyle w:val="PL"/>
              <w:shd w:val="clear" w:color="auto" w:fill="E6E6E6"/>
            </w:pPr>
            <w:r w:rsidRPr="000E4E7F">
              <w:tab/>
            </w:r>
            <w:r w:rsidRPr="000E4E7F">
              <w:tab/>
              <w:t>measObjectCDMA2000-r13</w:t>
            </w:r>
            <w:r w:rsidRPr="000E4E7F">
              <w:tab/>
            </w:r>
            <w:r w:rsidRPr="000E4E7F">
              <w:tab/>
            </w:r>
            <w:r w:rsidRPr="000E4E7F">
              <w:tab/>
            </w:r>
            <w:r w:rsidRPr="000E4E7F">
              <w:tab/>
            </w:r>
            <w:r w:rsidRPr="000E4E7F">
              <w:tab/>
              <w:t>MeasObjectCDMA2000,</w:t>
            </w:r>
          </w:p>
          <w:p w14:paraId="3F74AD1C" w14:textId="77777777" w:rsidR="00FC5AC8" w:rsidRPr="000E4E7F" w:rsidRDefault="00FC5AC8" w:rsidP="00380D52">
            <w:pPr>
              <w:pStyle w:val="PL"/>
              <w:shd w:val="clear" w:color="auto" w:fill="E6E6E6"/>
            </w:pPr>
            <w:r w:rsidRPr="000E4E7F">
              <w:tab/>
            </w:r>
            <w:r w:rsidRPr="000E4E7F">
              <w:tab/>
              <w:t>...,</w:t>
            </w:r>
          </w:p>
          <w:p w14:paraId="7A21E7DB" w14:textId="77777777" w:rsidR="00FC5AC8" w:rsidRPr="000E4E7F" w:rsidRDefault="00FC5AC8" w:rsidP="00380D52">
            <w:pPr>
              <w:pStyle w:val="PL"/>
              <w:shd w:val="clear" w:color="auto" w:fill="E6E6E6"/>
            </w:pPr>
            <w:r w:rsidRPr="000E4E7F">
              <w:tab/>
            </w:r>
            <w:r w:rsidRPr="000E4E7F">
              <w:tab/>
              <w:t>measObjectWLAN-v1320</w:t>
            </w:r>
            <w:r w:rsidRPr="000E4E7F">
              <w:tab/>
            </w:r>
            <w:r w:rsidRPr="000E4E7F">
              <w:tab/>
            </w:r>
            <w:r w:rsidRPr="000E4E7F">
              <w:tab/>
            </w:r>
            <w:r w:rsidRPr="000E4E7F">
              <w:tab/>
            </w:r>
            <w:r w:rsidRPr="000E4E7F">
              <w:tab/>
              <w:t>MeasObjectWLAN-r13,</w:t>
            </w:r>
          </w:p>
          <w:p w14:paraId="01C8B0DA" w14:textId="77777777" w:rsidR="00FC5AC8" w:rsidRPr="000E4E7F" w:rsidRDefault="00FC5AC8" w:rsidP="00380D52">
            <w:pPr>
              <w:pStyle w:val="PL"/>
              <w:shd w:val="clear" w:color="auto" w:fill="E6E6E6"/>
            </w:pPr>
            <w:r w:rsidRPr="000E4E7F">
              <w:tab/>
            </w:r>
            <w:r w:rsidRPr="000E4E7F">
              <w:tab/>
              <w:t>measObjectNR-r15</w:t>
            </w:r>
            <w:r w:rsidRPr="000E4E7F">
              <w:tab/>
            </w:r>
            <w:r w:rsidRPr="000E4E7F">
              <w:tab/>
            </w:r>
            <w:r w:rsidRPr="000E4E7F">
              <w:tab/>
            </w:r>
            <w:r w:rsidRPr="000E4E7F">
              <w:tab/>
            </w:r>
            <w:r w:rsidRPr="000E4E7F">
              <w:tab/>
            </w:r>
            <w:r w:rsidRPr="000E4E7F">
              <w:tab/>
              <w:t>MeasObjectNR-r15,</w:t>
            </w:r>
          </w:p>
          <w:p w14:paraId="0B354B14" w14:textId="77777777" w:rsidR="00FC5AC8" w:rsidRPr="000E4E7F" w:rsidRDefault="00FC5AC8" w:rsidP="00380D52">
            <w:pPr>
              <w:pStyle w:val="PL"/>
              <w:shd w:val="clear" w:color="auto" w:fill="E6E6E6"/>
            </w:pPr>
            <w:r w:rsidRPr="000E4E7F">
              <w:tab/>
            </w:r>
            <w:r w:rsidRPr="000E4E7F">
              <w:tab/>
            </w:r>
            <w:r w:rsidRPr="00B02544">
              <w:rPr>
                <w:highlight w:val="yellow"/>
              </w:rPr>
              <w:t>measObjectNR-SL-r16</w:t>
            </w:r>
            <w:r w:rsidRPr="000E4E7F">
              <w:tab/>
            </w:r>
            <w:r w:rsidRPr="000E4E7F">
              <w:tab/>
            </w:r>
            <w:r w:rsidRPr="000E4E7F">
              <w:tab/>
            </w:r>
            <w:r w:rsidRPr="000E4E7F">
              <w:tab/>
            </w:r>
            <w:r w:rsidRPr="000E4E7F">
              <w:tab/>
            </w:r>
            <w:r w:rsidRPr="000E4E7F">
              <w:tab/>
            </w:r>
            <w:r w:rsidRPr="00B02544">
              <w:rPr>
                <w:highlight w:val="yellow"/>
              </w:rPr>
              <w:t>MeasObjectNR-SL-r16</w:t>
            </w:r>
          </w:p>
          <w:p w14:paraId="168DF45E" w14:textId="77777777" w:rsidR="00FC5AC8" w:rsidRPr="000E4E7F" w:rsidRDefault="00FC5AC8" w:rsidP="00380D52">
            <w:pPr>
              <w:pStyle w:val="PL"/>
              <w:shd w:val="clear" w:color="auto" w:fill="E6E6E6"/>
            </w:pPr>
            <w:r w:rsidRPr="000E4E7F">
              <w:tab/>
              <w:t>}</w:t>
            </w:r>
          </w:p>
          <w:p w14:paraId="5EE48A29" w14:textId="77777777" w:rsidR="00FC5AC8" w:rsidRPr="000E4E7F" w:rsidRDefault="00FC5AC8" w:rsidP="00380D52">
            <w:pPr>
              <w:pStyle w:val="PL"/>
              <w:shd w:val="clear" w:color="auto" w:fill="E6E6E6"/>
            </w:pPr>
            <w:r w:rsidRPr="000E4E7F">
              <w:t>}</w:t>
            </w:r>
          </w:p>
          <w:p w14:paraId="0095378E" w14:textId="77777777" w:rsidR="00FC5AC8" w:rsidRPr="000E4E7F" w:rsidRDefault="00FC5AC8" w:rsidP="00380D52">
            <w:pPr>
              <w:pStyle w:val="PL"/>
              <w:shd w:val="clear" w:color="auto" w:fill="E6E6E6"/>
            </w:pPr>
          </w:p>
          <w:p w14:paraId="7780E68C" w14:textId="77777777" w:rsidR="00FC5AC8" w:rsidRDefault="00FC5AC8" w:rsidP="00380D52">
            <w:pPr>
              <w:spacing w:after="0" w:line="276" w:lineRule="auto"/>
              <w:rPr>
                <w:rFonts w:eastAsia="Malgun Gothic"/>
                <w:lang w:eastAsia="ko-KR"/>
              </w:rPr>
            </w:pPr>
          </w:p>
        </w:tc>
        <w:tc>
          <w:tcPr>
            <w:tcW w:w="1958" w:type="pct"/>
            <w:gridSpan w:val="2"/>
          </w:tcPr>
          <w:p w14:paraId="27199042" w14:textId="77777777" w:rsidR="00FC5AC8" w:rsidRDefault="00FC5AC8" w:rsidP="00380D52">
            <w:pPr>
              <w:spacing w:after="0" w:line="276" w:lineRule="auto"/>
              <w:rPr>
                <w:rFonts w:eastAsia="Malgun Gothic"/>
                <w:lang w:eastAsia="ko-KR"/>
              </w:rPr>
            </w:pPr>
            <w:r>
              <w:rPr>
                <w:rFonts w:eastAsia="Malgun Gothic" w:hint="eastAsia"/>
                <w:lang w:eastAsia="ko-KR"/>
              </w:rPr>
              <w:t>Section 6.3.5</w:t>
            </w:r>
            <w:r>
              <w:rPr>
                <w:rFonts w:eastAsia="Malgun Gothic"/>
                <w:lang w:eastAsia="ko-KR"/>
              </w:rPr>
              <w:t xml:space="preserve"> </w:t>
            </w:r>
            <w:proofErr w:type="spellStart"/>
            <w:r w:rsidRPr="004E30CE">
              <w:rPr>
                <w:rFonts w:eastAsia="Malgun Gothic"/>
                <w:lang w:eastAsia="ko-KR"/>
              </w:rPr>
              <w:t>MeasObjectToAddModList</w:t>
            </w:r>
            <w:proofErr w:type="spellEnd"/>
          </w:p>
          <w:p w14:paraId="1ABFFBAF" w14:textId="77777777" w:rsidR="00FC5AC8" w:rsidRDefault="00FC5AC8" w:rsidP="00380D52">
            <w:pPr>
              <w:spacing w:after="0" w:line="276" w:lineRule="auto"/>
              <w:rPr>
                <w:rFonts w:eastAsia="Malgun Gothic"/>
                <w:lang w:eastAsia="ko-KR"/>
              </w:rPr>
            </w:pPr>
          </w:p>
          <w:p w14:paraId="52273BE5" w14:textId="77777777" w:rsidR="00FC5AC8" w:rsidRDefault="00FC5AC8" w:rsidP="00380D52">
            <w:pPr>
              <w:spacing w:after="0" w:line="276" w:lineRule="auto"/>
              <w:rPr>
                <w:rFonts w:eastAsia="Malgun Gothic"/>
                <w:lang w:eastAsia="ko-KR"/>
              </w:rPr>
            </w:pPr>
            <w:r>
              <w:rPr>
                <w:rFonts w:eastAsia="Malgun Gothic" w:hint="eastAsia"/>
                <w:lang w:eastAsia="ko-KR"/>
              </w:rPr>
              <w:t xml:space="preserve">General comment: do we </w:t>
            </w:r>
            <w:r>
              <w:rPr>
                <w:rFonts w:eastAsia="Malgun Gothic"/>
                <w:lang w:eastAsia="ko-KR"/>
              </w:rPr>
              <w:t xml:space="preserve">need </w:t>
            </w:r>
            <w:r>
              <w:rPr>
                <w:rFonts w:eastAsia="Malgun Gothic" w:hint="eastAsia"/>
                <w:lang w:eastAsia="ko-KR"/>
              </w:rPr>
              <w:t xml:space="preserve">to </w:t>
            </w:r>
            <w:r>
              <w:rPr>
                <w:rFonts w:eastAsia="Malgun Gothic"/>
                <w:lang w:eastAsia="ko-KR"/>
              </w:rPr>
              <w:t xml:space="preserve">extend the </w:t>
            </w:r>
            <w:proofErr w:type="spellStart"/>
            <w:r>
              <w:rPr>
                <w:rFonts w:eastAsia="Malgun Gothic"/>
                <w:lang w:eastAsia="ko-KR"/>
              </w:rPr>
              <w:t>measObjectID</w:t>
            </w:r>
            <w:proofErr w:type="spellEnd"/>
            <w:r>
              <w:rPr>
                <w:rFonts w:eastAsia="Malgun Gothic"/>
                <w:lang w:eastAsia="ko-KR"/>
              </w:rPr>
              <w:t xml:space="preserve"> range (greater than 64) to </w:t>
            </w:r>
            <w:r>
              <w:rPr>
                <w:rFonts w:eastAsia="Malgun Gothic" w:hint="eastAsia"/>
                <w:lang w:eastAsia="ko-KR"/>
              </w:rPr>
              <w:t>support n</w:t>
            </w:r>
            <w:r>
              <w:rPr>
                <w:rFonts w:eastAsia="Malgun Gothic"/>
                <w:lang w:eastAsia="ko-KR"/>
              </w:rPr>
              <w:t xml:space="preserve">ewly introduced </w:t>
            </w:r>
            <w:proofErr w:type="spellStart"/>
            <w:r>
              <w:rPr>
                <w:rFonts w:eastAsia="Malgun Gothic"/>
                <w:lang w:eastAsia="ko-KR"/>
              </w:rPr>
              <w:t>measObjectID</w:t>
            </w:r>
            <w:proofErr w:type="spellEnd"/>
            <w:r>
              <w:rPr>
                <w:rFonts w:eastAsia="Malgun Gothic"/>
                <w:lang w:eastAsia="ko-KR"/>
              </w:rPr>
              <w:t>?</w:t>
            </w:r>
          </w:p>
          <w:p w14:paraId="4631996E" w14:textId="77777777" w:rsidR="00FC5AC8" w:rsidRDefault="00FC5AC8" w:rsidP="00380D52">
            <w:pPr>
              <w:spacing w:after="0" w:line="276" w:lineRule="auto"/>
              <w:rPr>
                <w:rFonts w:eastAsia="Malgun Gothic"/>
                <w:lang w:eastAsia="ko-KR"/>
              </w:rPr>
            </w:pPr>
          </w:p>
          <w:p w14:paraId="77D7F79C" w14:textId="77777777" w:rsidR="00FC5AC8" w:rsidRDefault="00FC5AC8" w:rsidP="00380D52">
            <w:pPr>
              <w:spacing w:after="0" w:line="276" w:lineRule="auto"/>
              <w:rPr>
                <w:rFonts w:eastAsia="Malgun Gothic"/>
                <w:lang w:eastAsia="ko-KR"/>
              </w:rPr>
            </w:pPr>
            <w:r>
              <w:rPr>
                <w:rFonts w:eastAsia="Malgun Gothic"/>
                <w:lang w:eastAsia="ko-KR"/>
              </w:rPr>
              <w:t>[</w:t>
            </w:r>
            <w:r w:rsidRPr="00C507C3">
              <w:rPr>
                <w:rFonts w:eastAsia="Malgun Gothic"/>
                <w:lang w:eastAsia="ko-KR"/>
              </w:rPr>
              <w:t>Rapporteur</w:t>
            </w:r>
            <w:r>
              <w:rPr>
                <w:rFonts w:eastAsia="Malgun Gothic"/>
                <w:lang w:eastAsia="ko-KR"/>
              </w:rPr>
              <w:t>] Need the WI decision.</w:t>
            </w:r>
          </w:p>
          <w:p w14:paraId="33431608" w14:textId="77777777" w:rsidR="00FC5AC8" w:rsidRDefault="00FC5AC8" w:rsidP="00380D52">
            <w:pPr>
              <w:spacing w:after="0" w:line="276" w:lineRule="auto"/>
              <w:rPr>
                <w:rFonts w:eastAsia="Malgun Gothic"/>
                <w:lang w:eastAsia="ko-KR"/>
              </w:rPr>
            </w:pPr>
          </w:p>
          <w:p w14:paraId="2FB0FC36" w14:textId="77777777" w:rsidR="00FC5AC8" w:rsidRDefault="00FC5AC8" w:rsidP="00380D52">
            <w:pPr>
              <w:spacing w:after="0" w:line="276" w:lineRule="auto"/>
              <w:rPr>
                <w:rFonts w:eastAsia="Malgun Gothic"/>
                <w:lang w:eastAsia="ko-KR"/>
              </w:rPr>
            </w:pPr>
            <w:r>
              <w:rPr>
                <w:rFonts w:eastAsia="Malgun Gothic"/>
                <w:lang w:eastAsia="ko-KR"/>
              </w:rPr>
              <w:t>[Rapporteur] It is covered by RIL S004.</w:t>
            </w:r>
          </w:p>
        </w:tc>
        <w:tc>
          <w:tcPr>
            <w:tcW w:w="566" w:type="pct"/>
          </w:tcPr>
          <w:p w14:paraId="33C86C26"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2AE9C10D" w14:textId="77777777" w:rsidR="00FC5AC8" w:rsidRPr="006C2359" w:rsidRDefault="00FC5AC8" w:rsidP="00380D52">
            <w:pPr>
              <w:spacing w:after="0" w:line="276" w:lineRule="auto"/>
              <w:rPr>
                <w:rFonts w:eastAsia="Malgun Gothic"/>
                <w:lang w:eastAsia="ko-KR"/>
              </w:rPr>
            </w:pPr>
            <w:r>
              <w:rPr>
                <w:rFonts w:eastAsia="Malgun Gothic" w:hint="eastAsia"/>
                <w:lang w:eastAsia="ko-KR"/>
              </w:rPr>
              <w:t>N</w:t>
            </w:r>
            <w:r>
              <w:rPr>
                <w:rFonts w:eastAsiaTheme="minorEastAsia" w:hint="cs"/>
                <w:lang w:eastAsia="zh-CN"/>
              </w:rPr>
              <w:t>OK</w:t>
            </w:r>
          </w:p>
        </w:tc>
        <w:tc>
          <w:tcPr>
            <w:tcW w:w="199" w:type="pct"/>
          </w:tcPr>
          <w:p w14:paraId="649FE1FE" w14:textId="77777777" w:rsidR="00FC5AC8" w:rsidRDefault="00FC5AC8" w:rsidP="00380D52">
            <w:pPr>
              <w:spacing w:after="0" w:line="276" w:lineRule="auto"/>
              <w:rPr>
                <w:rFonts w:eastAsia="Malgun Gothic"/>
                <w:lang w:eastAsia="ko-KR"/>
              </w:rPr>
            </w:pPr>
          </w:p>
        </w:tc>
      </w:tr>
      <w:tr w:rsidR="005027DA" w:rsidRPr="00A45CF7" w14:paraId="1B82182C" w14:textId="77777777" w:rsidTr="000451FF">
        <w:trPr>
          <w:tblHeader/>
        </w:trPr>
        <w:tc>
          <w:tcPr>
            <w:tcW w:w="175" w:type="pct"/>
            <w:vAlign w:val="bottom"/>
          </w:tcPr>
          <w:p w14:paraId="777A77FA"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35</w:t>
            </w:r>
          </w:p>
        </w:tc>
        <w:tc>
          <w:tcPr>
            <w:tcW w:w="1955" w:type="pct"/>
          </w:tcPr>
          <w:p w14:paraId="3059A6EF" w14:textId="77777777" w:rsidR="00FC5AC8" w:rsidRPr="000E4E7F" w:rsidRDefault="00FC5AC8" w:rsidP="00380D52">
            <w:pPr>
              <w:pStyle w:val="TF"/>
            </w:pPr>
            <w:r>
              <w:rPr>
                <w:rFonts w:eastAsia="Malgun Gothic" w:hint="eastAsia"/>
                <w:lang w:val="en-US" w:eastAsia="ko-KR"/>
              </w:rPr>
              <w:t xml:space="preserve">Figure </w:t>
            </w:r>
            <w:r w:rsidRPr="000E4E7F">
              <w:t xml:space="preserve">5.10.15-1: </w:t>
            </w:r>
            <w:proofErr w:type="spellStart"/>
            <w:r w:rsidRPr="000E4E7F">
              <w:t>Sidelink</w:t>
            </w:r>
            <w:proofErr w:type="spellEnd"/>
            <w:r w:rsidRPr="000E4E7F">
              <w:t xml:space="preserve"> UE information for NR </w:t>
            </w:r>
            <w:proofErr w:type="spellStart"/>
            <w:r w:rsidRPr="000E4E7F">
              <w:t>sidelink</w:t>
            </w:r>
            <w:proofErr w:type="spellEnd"/>
            <w:r w:rsidRPr="000E4E7F">
              <w:t xml:space="preserve"> communication</w:t>
            </w:r>
          </w:p>
          <w:p w14:paraId="7A65F510" w14:textId="77777777" w:rsidR="00FC5AC8" w:rsidRPr="00A07742" w:rsidRDefault="00FC5AC8" w:rsidP="00380D52">
            <w:pPr>
              <w:spacing w:after="0" w:line="276" w:lineRule="auto"/>
              <w:rPr>
                <w:rFonts w:eastAsia="Malgun Gothic"/>
                <w:lang w:val="en-US" w:eastAsia="ko-KR"/>
              </w:rPr>
            </w:pPr>
          </w:p>
        </w:tc>
        <w:tc>
          <w:tcPr>
            <w:tcW w:w="1958" w:type="pct"/>
            <w:gridSpan w:val="2"/>
          </w:tcPr>
          <w:p w14:paraId="347769A3"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5.10.15</w:t>
            </w:r>
          </w:p>
          <w:p w14:paraId="641C71BF" w14:textId="77777777" w:rsidR="00FC5AC8" w:rsidRDefault="00FC5AC8" w:rsidP="00380D52">
            <w:pPr>
              <w:spacing w:after="0" w:line="276" w:lineRule="auto"/>
              <w:rPr>
                <w:rFonts w:eastAsia="Malgun Gothic"/>
                <w:lang w:eastAsia="ko-KR"/>
              </w:rPr>
            </w:pPr>
            <w:r>
              <w:rPr>
                <w:rFonts w:eastAsia="Malgun Gothic"/>
                <w:lang w:eastAsia="ko-KR"/>
              </w:rPr>
              <w:t>Change SIB XX2 to SIB 28</w:t>
            </w:r>
          </w:p>
        </w:tc>
        <w:tc>
          <w:tcPr>
            <w:tcW w:w="566" w:type="pct"/>
          </w:tcPr>
          <w:p w14:paraId="32449CEE"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0D45298F" w14:textId="77777777" w:rsidR="00FC5AC8" w:rsidRPr="00264FAD"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10F33212" w14:textId="77777777" w:rsidR="00BF3311" w:rsidRDefault="00BF3311" w:rsidP="00BF3311">
            <w:pPr>
              <w:spacing w:after="0" w:line="276" w:lineRule="auto"/>
              <w:rPr>
                <w:rFonts w:eastAsia="Malgun Gothic"/>
                <w:lang w:eastAsia="ko-KR"/>
              </w:rPr>
            </w:pPr>
            <w:r>
              <w:rPr>
                <w:rFonts w:eastAsia="Malgun Gothic" w:hint="eastAsia"/>
                <w:lang w:eastAsia="ko-KR"/>
              </w:rPr>
              <w:t>V2X</w:t>
            </w:r>
          </w:p>
          <w:p w14:paraId="31581749" w14:textId="5CD49EC6" w:rsidR="00FC5AC8" w:rsidRDefault="00BF3311" w:rsidP="00BF3311">
            <w:pPr>
              <w:spacing w:after="0" w:line="276" w:lineRule="auto"/>
              <w:rPr>
                <w:rFonts w:eastAsia="Malgun Gothic"/>
                <w:lang w:eastAsia="ko-KR"/>
              </w:rPr>
            </w:pPr>
            <w:r>
              <w:rPr>
                <w:rFonts w:eastAsia="Malgun Gothic"/>
                <w:lang w:eastAsia="ko-KR"/>
              </w:rPr>
              <w:t>(CR4270)</w:t>
            </w:r>
          </w:p>
        </w:tc>
      </w:tr>
      <w:tr w:rsidR="005027DA" w:rsidRPr="00A45CF7" w14:paraId="2DCDC0A4" w14:textId="77777777" w:rsidTr="000451FF">
        <w:trPr>
          <w:tblHeader/>
        </w:trPr>
        <w:tc>
          <w:tcPr>
            <w:tcW w:w="175" w:type="pct"/>
            <w:vAlign w:val="bottom"/>
          </w:tcPr>
          <w:p w14:paraId="68E622DA"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36</w:t>
            </w:r>
          </w:p>
        </w:tc>
        <w:tc>
          <w:tcPr>
            <w:tcW w:w="1955" w:type="pct"/>
          </w:tcPr>
          <w:p w14:paraId="5FD4015A" w14:textId="77777777" w:rsidR="00FC5AC8" w:rsidRDefault="00FC5AC8" w:rsidP="00380D52">
            <w:pPr>
              <w:spacing w:after="0" w:line="276" w:lineRule="auto"/>
              <w:rPr>
                <w:rFonts w:eastAsia="Malgun Gothic"/>
                <w:lang w:eastAsia="ko-KR"/>
              </w:rPr>
            </w:pPr>
          </w:p>
          <w:p w14:paraId="6344B2B5" w14:textId="77777777" w:rsidR="00FC5AC8" w:rsidRPr="000E4E7F" w:rsidRDefault="00FC5AC8" w:rsidP="00380D52">
            <w:pPr>
              <w:rPr>
                <w:lang w:eastAsia="zh-CN"/>
              </w:rPr>
            </w:pPr>
            <w:r w:rsidRPr="000E4E7F">
              <w:rPr>
                <w:lang w:eastAsia="zh-CN"/>
              </w:rPr>
              <w:t xml:space="preserve">The initiation and the procedure for the transmission of </w:t>
            </w:r>
            <w:proofErr w:type="spellStart"/>
            <w:r w:rsidRPr="000E4E7F">
              <w:rPr>
                <w:i/>
                <w:lang w:eastAsia="zh-CN"/>
              </w:rPr>
              <w:t>SidelinkUEInformationNR</w:t>
            </w:r>
            <w:proofErr w:type="spellEnd"/>
            <w:r w:rsidRPr="000E4E7F">
              <w:rPr>
                <w:lang w:eastAsia="zh-CN"/>
              </w:rPr>
              <w:t xml:space="preserve"> follow the procedures specified for NR </w:t>
            </w:r>
            <w:proofErr w:type="spellStart"/>
            <w:r w:rsidRPr="000E4E7F">
              <w:rPr>
                <w:lang w:eastAsia="zh-CN"/>
              </w:rPr>
              <w:t>sidelink</w:t>
            </w:r>
            <w:proofErr w:type="spellEnd"/>
            <w:r w:rsidRPr="000E4E7F">
              <w:rPr>
                <w:lang w:eastAsia="zh-CN"/>
              </w:rPr>
              <w:t xml:space="preserve"> communication in subclause </w:t>
            </w:r>
            <w:r w:rsidRPr="0005616F">
              <w:rPr>
                <w:highlight w:val="yellow"/>
                <w:lang w:eastAsia="zh-CN"/>
              </w:rPr>
              <w:t>5.X.3</w:t>
            </w:r>
            <w:r w:rsidRPr="000E4E7F">
              <w:rPr>
                <w:lang w:eastAsia="zh-CN"/>
              </w:rPr>
              <w:t xml:space="preserve"> of TS 38.331 [82].</w:t>
            </w:r>
          </w:p>
          <w:p w14:paraId="5D88C1DD" w14:textId="77777777" w:rsidR="00FC5AC8" w:rsidRDefault="00FC5AC8" w:rsidP="00380D52">
            <w:pPr>
              <w:spacing w:after="0" w:line="276" w:lineRule="auto"/>
              <w:rPr>
                <w:rFonts w:eastAsia="Malgun Gothic"/>
                <w:lang w:eastAsia="ko-KR"/>
              </w:rPr>
            </w:pPr>
          </w:p>
        </w:tc>
        <w:tc>
          <w:tcPr>
            <w:tcW w:w="1958" w:type="pct"/>
            <w:gridSpan w:val="2"/>
          </w:tcPr>
          <w:p w14:paraId="62821BA4"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5.10.15</w:t>
            </w:r>
          </w:p>
          <w:p w14:paraId="346B530C" w14:textId="77777777" w:rsidR="00FC5AC8" w:rsidRDefault="00FC5AC8" w:rsidP="00380D52">
            <w:pPr>
              <w:spacing w:after="0" w:line="276" w:lineRule="auto"/>
              <w:rPr>
                <w:rFonts w:eastAsia="Malgun Gothic"/>
                <w:lang w:eastAsia="ko-KR"/>
              </w:rPr>
            </w:pPr>
            <w:r>
              <w:rPr>
                <w:rFonts w:eastAsia="Malgun Gothic"/>
                <w:lang w:eastAsia="ko-KR"/>
              </w:rPr>
              <w:t>C</w:t>
            </w:r>
            <w:r>
              <w:rPr>
                <w:rFonts w:eastAsia="Malgun Gothic" w:hint="eastAsia"/>
                <w:lang w:eastAsia="ko-KR"/>
              </w:rPr>
              <w:t xml:space="preserve">hange </w:t>
            </w:r>
            <w:r>
              <w:rPr>
                <w:rFonts w:eastAsia="Malgun Gothic"/>
                <w:lang w:eastAsia="ko-KR"/>
              </w:rPr>
              <w:t>5.X.3 to 5.8.3</w:t>
            </w:r>
          </w:p>
        </w:tc>
        <w:tc>
          <w:tcPr>
            <w:tcW w:w="566" w:type="pct"/>
          </w:tcPr>
          <w:p w14:paraId="145DBF7D"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6B87E6DD" w14:textId="77777777" w:rsidR="00FC5AC8" w:rsidRDefault="00FC5AC8" w:rsidP="00380D52">
            <w:pPr>
              <w:spacing w:after="0" w:line="276" w:lineRule="auto"/>
              <w:rPr>
                <w:rFonts w:eastAsia="SimSun"/>
                <w:lang w:eastAsia="zh-CN"/>
              </w:rPr>
            </w:pPr>
            <w:r w:rsidRPr="00C97CB1">
              <w:rPr>
                <w:rFonts w:eastAsia="Malgun Gothic" w:hint="eastAsia"/>
                <w:lang w:eastAsia="ko-KR"/>
              </w:rPr>
              <w:t>OK</w:t>
            </w:r>
          </w:p>
        </w:tc>
        <w:tc>
          <w:tcPr>
            <w:tcW w:w="199" w:type="pct"/>
          </w:tcPr>
          <w:p w14:paraId="61A2A5FC" w14:textId="77777777" w:rsidR="00B66A86" w:rsidRDefault="00B66A86" w:rsidP="00B66A86">
            <w:pPr>
              <w:spacing w:after="0" w:line="276" w:lineRule="auto"/>
              <w:rPr>
                <w:rFonts w:eastAsia="Malgun Gothic"/>
                <w:lang w:eastAsia="ko-KR"/>
              </w:rPr>
            </w:pPr>
            <w:r>
              <w:rPr>
                <w:rFonts w:eastAsia="Malgun Gothic" w:hint="eastAsia"/>
                <w:lang w:eastAsia="ko-KR"/>
              </w:rPr>
              <w:t>V2X</w:t>
            </w:r>
          </w:p>
          <w:p w14:paraId="57B09EED" w14:textId="37C69CA0" w:rsidR="00FC5AC8" w:rsidRPr="00C97CB1" w:rsidRDefault="00B66A86" w:rsidP="00B66A86">
            <w:pPr>
              <w:spacing w:after="0" w:line="276" w:lineRule="auto"/>
              <w:rPr>
                <w:rFonts w:eastAsia="Malgun Gothic"/>
                <w:lang w:eastAsia="ko-KR"/>
              </w:rPr>
            </w:pPr>
            <w:r>
              <w:rPr>
                <w:rFonts w:eastAsia="Malgun Gothic"/>
                <w:lang w:eastAsia="ko-KR"/>
              </w:rPr>
              <w:t>(CR4270)</w:t>
            </w:r>
          </w:p>
        </w:tc>
      </w:tr>
      <w:tr w:rsidR="005027DA" w:rsidRPr="00A45CF7" w14:paraId="20B22C02" w14:textId="77777777" w:rsidTr="000451FF">
        <w:trPr>
          <w:tblHeader/>
        </w:trPr>
        <w:tc>
          <w:tcPr>
            <w:tcW w:w="175" w:type="pct"/>
            <w:vAlign w:val="bottom"/>
          </w:tcPr>
          <w:p w14:paraId="4964258D"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37</w:t>
            </w:r>
          </w:p>
        </w:tc>
        <w:tc>
          <w:tcPr>
            <w:tcW w:w="1955" w:type="pct"/>
          </w:tcPr>
          <w:p w14:paraId="22016120" w14:textId="77777777" w:rsidR="00FC5AC8" w:rsidRDefault="00FC5AC8" w:rsidP="00380D52">
            <w:pPr>
              <w:spacing w:after="0" w:line="276" w:lineRule="auto"/>
              <w:rPr>
                <w:rFonts w:eastAsia="Malgun Gothic"/>
                <w:lang w:eastAsia="ko-KR"/>
              </w:rPr>
            </w:pPr>
          </w:p>
          <w:p w14:paraId="29F7C65E" w14:textId="77777777" w:rsidR="00FC5AC8" w:rsidRPr="000E4E7F" w:rsidRDefault="00FC5AC8" w:rsidP="00380D52">
            <w:pPr>
              <w:pStyle w:val="NO"/>
            </w:pPr>
            <w:r w:rsidRPr="000E4E7F">
              <w:t>NOTE:</w:t>
            </w:r>
            <w:r w:rsidRPr="000E4E7F">
              <w:tab/>
              <w:t xml:space="preserve">When applying the procedure in this subclause, </w:t>
            </w:r>
            <w:r w:rsidRPr="000E4E7F">
              <w:rPr>
                <w:i/>
              </w:rPr>
              <w:t>SystemInformationBlockType28</w:t>
            </w:r>
            <w:r w:rsidRPr="000E4E7F">
              <w:t xml:space="preserve"> corresponds to </w:t>
            </w:r>
            <w:r w:rsidRPr="0005616F">
              <w:rPr>
                <w:i/>
                <w:highlight w:val="yellow"/>
              </w:rPr>
              <w:t>SIBX</w:t>
            </w:r>
            <w:r w:rsidRPr="000E4E7F">
              <w:t xml:space="preserve"> specified in TS 38.331 [82].</w:t>
            </w:r>
          </w:p>
          <w:p w14:paraId="2181D167" w14:textId="77777777" w:rsidR="00FC5AC8" w:rsidRDefault="00FC5AC8" w:rsidP="00380D52">
            <w:pPr>
              <w:spacing w:after="0" w:line="276" w:lineRule="auto"/>
              <w:rPr>
                <w:rFonts w:eastAsia="Malgun Gothic"/>
                <w:lang w:eastAsia="ko-KR"/>
              </w:rPr>
            </w:pPr>
          </w:p>
        </w:tc>
        <w:tc>
          <w:tcPr>
            <w:tcW w:w="1958" w:type="pct"/>
            <w:gridSpan w:val="2"/>
          </w:tcPr>
          <w:p w14:paraId="0C4B1A50" w14:textId="77777777" w:rsidR="00FC5AC8" w:rsidRDefault="00FC5AC8" w:rsidP="00380D52">
            <w:pPr>
              <w:spacing w:after="0" w:line="276" w:lineRule="auto"/>
              <w:rPr>
                <w:rFonts w:eastAsia="Malgun Gothic"/>
                <w:lang w:eastAsia="ko-KR"/>
              </w:rPr>
            </w:pPr>
            <w:r>
              <w:rPr>
                <w:rFonts w:eastAsia="Malgun Gothic" w:hint="eastAsia"/>
                <w:lang w:eastAsia="ko-KR"/>
              </w:rPr>
              <w:t>Section 5.10.15</w:t>
            </w:r>
          </w:p>
          <w:p w14:paraId="383D23E3" w14:textId="77777777" w:rsidR="00FC5AC8" w:rsidRDefault="00FC5AC8" w:rsidP="00380D52">
            <w:pPr>
              <w:spacing w:after="0" w:line="276" w:lineRule="auto"/>
              <w:rPr>
                <w:rFonts w:eastAsia="Malgun Gothic"/>
                <w:lang w:eastAsia="ko-KR"/>
              </w:rPr>
            </w:pPr>
            <w:r>
              <w:rPr>
                <w:rFonts w:eastAsia="Malgun Gothic"/>
                <w:lang w:eastAsia="ko-KR"/>
              </w:rPr>
              <w:t>Change SIBX to SIB12</w:t>
            </w:r>
          </w:p>
        </w:tc>
        <w:tc>
          <w:tcPr>
            <w:tcW w:w="566" w:type="pct"/>
          </w:tcPr>
          <w:p w14:paraId="1C96977B"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583DFF42" w14:textId="77777777" w:rsidR="00FC5AC8" w:rsidRDefault="00FC5AC8" w:rsidP="00380D52">
            <w:pPr>
              <w:spacing w:after="0" w:line="276" w:lineRule="auto"/>
              <w:rPr>
                <w:rFonts w:eastAsia="SimSun"/>
                <w:lang w:eastAsia="zh-CN"/>
              </w:rPr>
            </w:pPr>
            <w:r w:rsidRPr="00C97CB1">
              <w:rPr>
                <w:rFonts w:eastAsia="Malgun Gothic" w:hint="eastAsia"/>
                <w:lang w:eastAsia="ko-KR"/>
              </w:rPr>
              <w:t>OK</w:t>
            </w:r>
          </w:p>
        </w:tc>
        <w:tc>
          <w:tcPr>
            <w:tcW w:w="199" w:type="pct"/>
          </w:tcPr>
          <w:p w14:paraId="1F0D64C4" w14:textId="77777777" w:rsidR="00B66A86" w:rsidRDefault="00B66A86" w:rsidP="00B66A86">
            <w:pPr>
              <w:spacing w:after="0" w:line="276" w:lineRule="auto"/>
              <w:rPr>
                <w:rFonts w:eastAsia="Malgun Gothic"/>
                <w:lang w:eastAsia="ko-KR"/>
              </w:rPr>
            </w:pPr>
            <w:r>
              <w:rPr>
                <w:rFonts w:eastAsia="Malgun Gothic" w:hint="eastAsia"/>
                <w:lang w:eastAsia="ko-KR"/>
              </w:rPr>
              <w:t>V2X</w:t>
            </w:r>
          </w:p>
          <w:p w14:paraId="5D765BF2" w14:textId="5FDF69E6" w:rsidR="00FC5AC8" w:rsidRPr="00C97CB1" w:rsidRDefault="00B66A86" w:rsidP="00B66A86">
            <w:pPr>
              <w:spacing w:after="0" w:line="276" w:lineRule="auto"/>
              <w:rPr>
                <w:rFonts w:eastAsia="Malgun Gothic"/>
                <w:lang w:eastAsia="ko-KR"/>
              </w:rPr>
            </w:pPr>
            <w:r>
              <w:rPr>
                <w:rFonts w:eastAsia="Malgun Gothic"/>
                <w:lang w:eastAsia="ko-KR"/>
              </w:rPr>
              <w:t>(CR4270)</w:t>
            </w:r>
          </w:p>
        </w:tc>
      </w:tr>
      <w:tr w:rsidR="005027DA" w:rsidRPr="00A45CF7" w14:paraId="09340545" w14:textId="77777777" w:rsidTr="000451FF">
        <w:trPr>
          <w:tblHeader/>
        </w:trPr>
        <w:tc>
          <w:tcPr>
            <w:tcW w:w="175" w:type="pct"/>
            <w:vAlign w:val="bottom"/>
          </w:tcPr>
          <w:p w14:paraId="6E4EFB13"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38</w:t>
            </w:r>
          </w:p>
        </w:tc>
        <w:tc>
          <w:tcPr>
            <w:tcW w:w="1955" w:type="pct"/>
          </w:tcPr>
          <w:p w14:paraId="67030A80" w14:textId="77777777" w:rsidR="00FC5AC8" w:rsidRPr="000E4E7F" w:rsidRDefault="00FC5AC8" w:rsidP="00380D52">
            <w:pPr>
              <w:pStyle w:val="TF"/>
            </w:pPr>
            <w:r w:rsidRPr="000E4E7F">
              <w:t>Figure 5.10.16-1: Synchronisation information transmission for NR</w:t>
            </w:r>
            <w:r w:rsidRPr="000E4E7F">
              <w:rPr>
                <w:lang w:eastAsia="zh-CN"/>
              </w:rPr>
              <w:t xml:space="preserve"> </w:t>
            </w:r>
            <w:proofErr w:type="spellStart"/>
            <w:r w:rsidRPr="000E4E7F">
              <w:rPr>
                <w:lang w:eastAsia="zh-CN"/>
              </w:rPr>
              <w:t>sidelink</w:t>
            </w:r>
            <w:proofErr w:type="spellEnd"/>
            <w:r w:rsidRPr="000E4E7F">
              <w:rPr>
                <w:lang w:eastAsia="zh-CN"/>
              </w:rPr>
              <w:t xml:space="preserve"> communication</w:t>
            </w:r>
            <w:r w:rsidRPr="000E4E7F">
              <w:t>, in (partial) coverage</w:t>
            </w:r>
          </w:p>
          <w:p w14:paraId="7AB6C16A" w14:textId="77777777" w:rsidR="00FC5AC8" w:rsidRPr="00B807E6" w:rsidRDefault="00FC5AC8" w:rsidP="00380D52">
            <w:pPr>
              <w:spacing w:after="0" w:line="276" w:lineRule="auto"/>
              <w:rPr>
                <w:rFonts w:eastAsia="Malgun Gothic"/>
                <w:lang w:eastAsia="ko-KR"/>
              </w:rPr>
            </w:pPr>
          </w:p>
        </w:tc>
        <w:tc>
          <w:tcPr>
            <w:tcW w:w="1958" w:type="pct"/>
            <w:gridSpan w:val="2"/>
          </w:tcPr>
          <w:p w14:paraId="5026F572" w14:textId="77777777" w:rsidR="00FC5AC8" w:rsidRDefault="00FC5AC8" w:rsidP="00380D52">
            <w:pPr>
              <w:spacing w:after="0" w:line="276" w:lineRule="auto"/>
              <w:rPr>
                <w:rFonts w:eastAsia="Malgun Gothic"/>
                <w:lang w:eastAsia="ko-KR"/>
              </w:rPr>
            </w:pPr>
            <w:r>
              <w:rPr>
                <w:rFonts w:eastAsia="Malgun Gothic" w:hint="eastAsia"/>
                <w:lang w:eastAsia="ko-KR"/>
              </w:rPr>
              <w:t>Section 5.10.16</w:t>
            </w:r>
          </w:p>
          <w:p w14:paraId="01A2ECA9" w14:textId="77777777" w:rsidR="00FC5AC8" w:rsidRDefault="00FC5AC8" w:rsidP="00380D52">
            <w:pPr>
              <w:spacing w:after="0" w:line="276" w:lineRule="auto"/>
              <w:rPr>
                <w:rFonts w:eastAsia="Malgun Gothic"/>
                <w:lang w:eastAsia="ko-KR"/>
              </w:rPr>
            </w:pPr>
            <w:r>
              <w:rPr>
                <w:rFonts w:eastAsia="Malgun Gothic"/>
                <w:lang w:eastAsia="ko-KR"/>
              </w:rPr>
              <w:t>Change SIBXX to SIB28</w:t>
            </w:r>
          </w:p>
        </w:tc>
        <w:tc>
          <w:tcPr>
            <w:tcW w:w="566" w:type="pct"/>
          </w:tcPr>
          <w:p w14:paraId="625DC57E"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426E5229" w14:textId="77777777" w:rsidR="00FC5AC8" w:rsidRDefault="00FC5AC8" w:rsidP="00380D52">
            <w:pPr>
              <w:spacing w:after="0" w:line="276" w:lineRule="auto"/>
              <w:rPr>
                <w:rFonts w:eastAsia="SimSun"/>
                <w:lang w:eastAsia="zh-CN"/>
              </w:rPr>
            </w:pPr>
            <w:r w:rsidRPr="00C97CB1">
              <w:rPr>
                <w:rFonts w:eastAsia="Malgun Gothic" w:hint="eastAsia"/>
                <w:lang w:eastAsia="ko-KR"/>
              </w:rPr>
              <w:t>OK</w:t>
            </w:r>
          </w:p>
        </w:tc>
        <w:tc>
          <w:tcPr>
            <w:tcW w:w="199" w:type="pct"/>
          </w:tcPr>
          <w:p w14:paraId="25A7E4FC" w14:textId="77777777" w:rsidR="00B66A86" w:rsidRDefault="00B66A86" w:rsidP="00B66A86">
            <w:pPr>
              <w:spacing w:after="0" w:line="276" w:lineRule="auto"/>
              <w:rPr>
                <w:rFonts w:eastAsia="Malgun Gothic"/>
                <w:lang w:eastAsia="ko-KR"/>
              </w:rPr>
            </w:pPr>
            <w:r>
              <w:rPr>
                <w:rFonts w:eastAsia="Malgun Gothic" w:hint="eastAsia"/>
                <w:lang w:eastAsia="ko-KR"/>
              </w:rPr>
              <w:t>V2X</w:t>
            </w:r>
          </w:p>
          <w:p w14:paraId="1D52B69A" w14:textId="35086493" w:rsidR="00FC5AC8" w:rsidRPr="00C97CB1" w:rsidRDefault="00B66A86" w:rsidP="00B66A86">
            <w:pPr>
              <w:spacing w:after="0" w:line="276" w:lineRule="auto"/>
              <w:rPr>
                <w:rFonts w:eastAsia="Malgun Gothic"/>
                <w:lang w:eastAsia="ko-KR"/>
              </w:rPr>
            </w:pPr>
            <w:r>
              <w:rPr>
                <w:rFonts w:eastAsia="Malgun Gothic"/>
                <w:lang w:eastAsia="ko-KR"/>
              </w:rPr>
              <w:t>(CR4270)</w:t>
            </w:r>
          </w:p>
        </w:tc>
      </w:tr>
      <w:tr w:rsidR="005027DA" w:rsidRPr="00A45CF7" w14:paraId="7D37F075" w14:textId="77777777" w:rsidTr="000451FF">
        <w:trPr>
          <w:tblHeader/>
        </w:trPr>
        <w:tc>
          <w:tcPr>
            <w:tcW w:w="175" w:type="pct"/>
            <w:vAlign w:val="bottom"/>
          </w:tcPr>
          <w:p w14:paraId="2BBADAF2"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39</w:t>
            </w:r>
          </w:p>
        </w:tc>
        <w:tc>
          <w:tcPr>
            <w:tcW w:w="1955" w:type="pct"/>
          </w:tcPr>
          <w:p w14:paraId="3A6E3634" w14:textId="77777777" w:rsidR="00FC5AC8" w:rsidRPr="000E4E7F" w:rsidRDefault="00FC5AC8" w:rsidP="00380D52">
            <w:pPr>
              <w:rPr>
                <w:lang w:eastAsia="zh-CN"/>
              </w:rPr>
            </w:pPr>
            <w:r w:rsidRPr="000E4E7F">
              <w:rPr>
                <w:lang w:eastAsia="zh-CN"/>
              </w:rPr>
              <w:t xml:space="preserve">The initiation and the procedure for the transmission of </w:t>
            </w:r>
            <w:proofErr w:type="spellStart"/>
            <w:r w:rsidRPr="000E4E7F">
              <w:rPr>
                <w:lang w:eastAsia="zh-CN"/>
              </w:rPr>
              <w:t>sidelink</w:t>
            </w:r>
            <w:proofErr w:type="spellEnd"/>
            <w:r w:rsidRPr="000E4E7F">
              <w:rPr>
                <w:lang w:eastAsia="zh-CN"/>
              </w:rPr>
              <w:t xml:space="preserve"> SSB follow the procedure specified for NR </w:t>
            </w:r>
            <w:proofErr w:type="spellStart"/>
            <w:r w:rsidRPr="000E4E7F">
              <w:rPr>
                <w:lang w:eastAsia="zh-CN"/>
              </w:rPr>
              <w:t>sidelink</w:t>
            </w:r>
            <w:proofErr w:type="spellEnd"/>
            <w:r w:rsidRPr="000E4E7F">
              <w:rPr>
                <w:lang w:eastAsia="zh-CN"/>
              </w:rPr>
              <w:t xml:space="preserve"> communication in subclause </w:t>
            </w:r>
            <w:r w:rsidRPr="0005616F">
              <w:rPr>
                <w:highlight w:val="yellow"/>
                <w:lang w:eastAsia="zh-CN"/>
              </w:rPr>
              <w:t>5.X.5</w:t>
            </w:r>
            <w:r w:rsidRPr="000E4E7F">
              <w:rPr>
                <w:lang w:eastAsia="zh-CN"/>
              </w:rPr>
              <w:t xml:space="preserve"> of TS 38.331 [82].</w:t>
            </w:r>
          </w:p>
          <w:p w14:paraId="31223CE3" w14:textId="77777777" w:rsidR="00FC5AC8" w:rsidRDefault="00FC5AC8" w:rsidP="00380D52">
            <w:pPr>
              <w:spacing w:after="0" w:line="276" w:lineRule="auto"/>
              <w:rPr>
                <w:rFonts w:eastAsia="Malgun Gothic"/>
                <w:lang w:eastAsia="ko-KR"/>
              </w:rPr>
            </w:pPr>
          </w:p>
        </w:tc>
        <w:tc>
          <w:tcPr>
            <w:tcW w:w="1958" w:type="pct"/>
            <w:gridSpan w:val="2"/>
          </w:tcPr>
          <w:p w14:paraId="09869BB2" w14:textId="77777777" w:rsidR="00FC5AC8" w:rsidRDefault="00FC5AC8" w:rsidP="00380D52">
            <w:pPr>
              <w:spacing w:after="0" w:line="276" w:lineRule="auto"/>
              <w:rPr>
                <w:rFonts w:eastAsia="Malgun Gothic"/>
                <w:lang w:eastAsia="ko-KR"/>
              </w:rPr>
            </w:pPr>
            <w:r>
              <w:rPr>
                <w:rFonts w:eastAsia="Malgun Gothic" w:hint="eastAsia"/>
                <w:lang w:eastAsia="ko-KR"/>
              </w:rPr>
              <w:t>Section 5.10.16</w:t>
            </w:r>
          </w:p>
          <w:p w14:paraId="0C0FBD3B" w14:textId="77777777" w:rsidR="00FC5AC8" w:rsidRDefault="00FC5AC8" w:rsidP="00380D52">
            <w:pPr>
              <w:spacing w:after="0" w:line="276" w:lineRule="auto"/>
              <w:rPr>
                <w:rFonts w:eastAsia="Malgun Gothic"/>
                <w:lang w:eastAsia="ko-KR"/>
              </w:rPr>
            </w:pPr>
            <w:r>
              <w:rPr>
                <w:rFonts w:eastAsia="Malgun Gothic" w:hint="eastAsia"/>
                <w:lang w:eastAsia="ko-KR"/>
              </w:rPr>
              <w:t xml:space="preserve">Change 5.X.5 to </w:t>
            </w:r>
            <w:r>
              <w:rPr>
                <w:rFonts w:eastAsia="Malgun Gothic"/>
                <w:lang w:eastAsia="ko-KR"/>
              </w:rPr>
              <w:t>5.8.5</w:t>
            </w:r>
          </w:p>
        </w:tc>
        <w:tc>
          <w:tcPr>
            <w:tcW w:w="566" w:type="pct"/>
          </w:tcPr>
          <w:p w14:paraId="52DB3170"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3E046796" w14:textId="77777777" w:rsidR="00FC5AC8" w:rsidRDefault="00FC5AC8" w:rsidP="00380D52">
            <w:pPr>
              <w:spacing w:after="0" w:line="276" w:lineRule="auto"/>
              <w:rPr>
                <w:rFonts w:eastAsia="SimSun"/>
                <w:lang w:eastAsia="zh-CN"/>
              </w:rPr>
            </w:pPr>
            <w:r w:rsidRPr="00C97CB1">
              <w:rPr>
                <w:rFonts w:eastAsia="Malgun Gothic" w:hint="eastAsia"/>
                <w:lang w:eastAsia="ko-KR"/>
              </w:rPr>
              <w:t>OK</w:t>
            </w:r>
          </w:p>
        </w:tc>
        <w:tc>
          <w:tcPr>
            <w:tcW w:w="199" w:type="pct"/>
          </w:tcPr>
          <w:p w14:paraId="7CD0A138" w14:textId="77777777" w:rsidR="00B66A86" w:rsidRDefault="00B66A86" w:rsidP="00B66A86">
            <w:pPr>
              <w:spacing w:after="0" w:line="276" w:lineRule="auto"/>
              <w:rPr>
                <w:rFonts w:eastAsia="Malgun Gothic"/>
                <w:lang w:eastAsia="ko-KR"/>
              </w:rPr>
            </w:pPr>
            <w:r>
              <w:rPr>
                <w:rFonts w:eastAsia="Malgun Gothic" w:hint="eastAsia"/>
                <w:lang w:eastAsia="ko-KR"/>
              </w:rPr>
              <w:t>V2X</w:t>
            </w:r>
          </w:p>
          <w:p w14:paraId="4A06AD6C" w14:textId="6AC5DE8C" w:rsidR="00FC5AC8" w:rsidRPr="00C97CB1" w:rsidRDefault="00B66A86" w:rsidP="00B66A86">
            <w:pPr>
              <w:spacing w:after="0" w:line="276" w:lineRule="auto"/>
              <w:rPr>
                <w:rFonts w:eastAsia="Malgun Gothic"/>
                <w:lang w:eastAsia="ko-KR"/>
              </w:rPr>
            </w:pPr>
            <w:r>
              <w:rPr>
                <w:rFonts w:eastAsia="Malgun Gothic"/>
                <w:lang w:eastAsia="ko-KR"/>
              </w:rPr>
              <w:t>(CR4270)</w:t>
            </w:r>
          </w:p>
        </w:tc>
      </w:tr>
      <w:tr w:rsidR="005027DA" w:rsidRPr="00A45CF7" w14:paraId="7BACB513" w14:textId="77777777" w:rsidTr="000451FF">
        <w:trPr>
          <w:tblHeader/>
        </w:trPr>
        <w:tc>
          <w:tcPr>
            <w:tcW w:w="175" w:type="pct"/>
            <w:vAlign w:val="bottom"/>
          </w:tcPr>
          <w:p w14:paraId="6610ABBE"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40</w:t>
            </w:r>
          </w:p>
        </w:tc>
        <w:tc>
          <w:tcPr>
            <w:tcW w:w="1955" w:type="pct"/>
          </w:tcPr>
          <w:p w14:paraId="28997FF3" w14:textId="77777777" w:rsidR="00FC5AC8" w:rsidRPr="000E4E7F" w:rsidRDefault="00FC5AC8" w:rsidP="00380D52">
            <w:pPr>
              <w:pStyle w:val="NO"/>
            </w:pPr>
            <w:r w:rsidRPr="000E4E7F">
              <w:t>NOTE:</w:t>
            </w:r>
            <w:r w:rsidRPr="000E4E7F">
              <w:tab/>
              <w:t xml:space="preserve">When applying the procedure in this subclause, </w:t>
            </w:r>
            <w:r w:rsidRPr="000E4E7F">
              <w:rPr>
                <w:i/>
              </w:rPr>
              <w:t>SystemInformationBlockType28</w:t>
            </w:r>
            <w:r w:rsidRPr="000E4E7F">
              <w:t xml:space="preserve"> correspond to </w:t>
            </w:r>
            <w:r w:rsidRPr="0005616F">
              <w:rPr>
                <w:i/>
                <w:highlight w:val="yellow"/>
              </w:rPr>
              <w:t>SIBX</w:t>
            </w:r>
            <w:r w:rsidRPr="000E4E7F">
              <w:t xml:space="preserve"> specified in TS 38.331 [82].</w:t>
            </w:r>
          </w:p>
          <w:p w14:paraId="23CE64A5" w14:textId="77777777" w:rsidR="00FC5AC8" w:rsidRDefault="00FC5AC8" w:rsidP="00380D52">
            <w:pPr>
              <w:spacing w:after="0" w:line="276" w:lineRule="auto"/>
              <w:rPr>
                <w:rFonts w:eastAsia="Malgun Gothic"/>
                <w:lang w:eastAsia="ko-KR"/>
              </w:rPr>
            </w:pPr>
          </w:p>
        </w:tc>
        <w:tc>
          <w:tcPr>
            <w:tcW w:w="1958" w:type="pct"/>
            <w:gridSpan w:val="2"/>
          </w:tcPr>
          <w:p w14:paraId="3FF7DFD7" w14:textId="77777777" w:rsidR="00FC5AC8" w:rsidRDefault="00FC5AC8" w:rsidP="00380D52">
            <w:pPr>
              <w:spacing w:after="0" w:line="276" w:lineRule="auto"/>
              <w:rPr>
                <w:rFonts w:eastAsia="Malgun Gothic"/>
                <w:lang w:eastAsia="ko-KR"/>
              </w:rPr>
            </w:pPr>
            <w:r>
              <w:rPr>
                <w:rFonts w:eastAsia="Malgun Gothic" w:hint="eastAsia"/>
                <w:lang w:eastAsia="ko-KR"/>
              </w:rPr>
              <w:t>Section 5.10.15</w:t>
            </w:r>
          </w:p>
          <w:p w14:paraId="2353030A" w14:textId="77777777" w:rsidR="00FC5AC8" w:rsidRDefault="00FC5AC8" w:rsidP="00380D52">
            <w:pPr>
              <w:spacing w:after="0" w:line="276" w:lineRule="auto"/>
              <w:rPr>
                <w:rFonts w:eastAsia="Malgun Gothic"/>
                <w:lang w:eastAsia="ko-KR"/>
              </w:rPr>
            </w:pPr>
            <w:r>
              <w:rPr>
                <w:rFonts w:eastAsia="Malgun Gothic"/>
                <w:lang w:eastAsia="ko-KR"/>
              </w:rPr>
              <w:t>Change SIBX to SIB12</w:t>
            </w:r>
          </w:p>
        </w:tc>
        <w:tc>
          <w:tcPr>
            <w:tcW w:w="566" w:type="pct"/>
          </w:tcPr>
          <w:p w14:paraId="42A8587F"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4F57CD03" w14:textId="77777777" w:rsidR="00FC5AC8" w:rsidRDefault="00FC5AC8" w:rsidP="00380D52">
            <w:pPr>
              <w:spacing w:after="0" w:line="276" w:lineRule="auto"/>
              <w:rPr>
                <w:rFonts w:eastAsia="SimSun"/>
                <w:lang w:eastAsia="zh-CN"/>
              </w:rPr>
            </w:pPr>
            <w:r w:rsidRPr="00C97CB1">
              <w:rPr>
                <w:rFonts w:eastAsia="Malgun Gothic" w:hint="eastAsia"/>
                <w:lang w:eastAsia="ko-KR"/>
              </w:rPr>
              <w:t>OK</w:t>
            </w:r>
          </w:p>
        </w:tc>
        <w:tc>
          <w:tcPr>
            <w:tcW w:w="199" w:type="pct"/>
          </w:tcPr>
          <w:p w14:paraId="3C280469" w14:textId="77777777" w:rsidR="00B66A86" w:rsidRDefault="00B66A86" w:rsidP="00B66A86">
            <w:pPr>
              <w:spacing w:after="0" w:line="276" w:lineRule="auto"/>
              <w:rPr>
                <w:rFonts w:eastAsia="Malgun Gothic"/>
                <w:lang w:eastAsia="ko-KR"/>
              </w:rPr>
            </w:pPr>
            <w:r>
              <w:rPr>
                <w:rFonts w:eastAsia="Malgun Gothic" w:hint="eastAsia"/>
                <w:lang w:eastAsia="ko-KR"/>
              </w:rPr>
              <w:t>V2X</w:t>
            </w:r>
          </w:p>
          <w:p w14:paraId="7660D3DD" w14:textId="663E0017" w:rsidR="00FC5AC8" w:rsidRPr="00C97CB1" w:rsidRDefault="00B66A86" w:rsidP="00B66A86">
            <w:pPr>
              <w:spacing w:after="0" w:line="276" w:lineRule="auto"/>
              <w:rPr>
                <w:rFonts w:eastAsia="Malgun Gothic"/>
                <w:lang w:eastAsia="ko-KR"/>
              </w:rPr>
            </w:pPr>
            <w:r>
              <w:rPr>
                <w:rFonts w:eastAsia="Malgun Gothic"/>
                <w:lang w:eastAsia="ko-KR"/>
              </w:rPr>
              <w:t>(CR4270)</w:t>
            </w:r>
          </w:p>
        </w:tc>
      </w:tr>
      <w:tr w:rsidR="005027DA" w:rsidRPr="00A45CF7" w14:paraId="0A21EF0C" w14:textId="77777777" w:rsidTr="000451FF">
        <w:trPr>
          <w:tblHeader/>
        </w:trPr>
        <w:tc>
          <w:tcPr>
            <w:tcW w:w="175" w:type="pct"/>
            <w:vAlign w:val="bottom"/>
          </w:tcPr>
          <w:p w14:paraId="2BAB9A68" w14:textId="77777777" w:rsidR="00FC5AC8" w:rsidRDefault="00FC5AC8" w:rsidP="00380D52">
            <w:pPr>
              <w:spacing w:after="0" w:line="276" w:lineRule="auto"/>
              <w:jc w:val="center"/>
              <w:rPr>
                <w:rFonts w:eastAsia="Malgun Gothic"/>
                <w:lang w:eastAsia="ko-KR"/>
              </w:rPr>
            </w:pPr>
            <w:r>
              <w:rPr>
                <w:rFonts w:eastAsia="Malgun Gothic"/>
                <w:lang w:eastAsia="ko-KR"/>
              </w:rPr>
              <w:t>41</w:t>
            </w:r>
          </w:p>
        </w:tc>
        <w:tc>
          <w:tcPr>
            <w:tcW w:w="1955" w:type="pct"/>
          </w:tcPr>
          <w:p w14:paraId="714F4F09" w14:textId="77777777" w:rsidR="00FC5AC8" w:rsidRPr="000E4E7F" w:rsidRDefault="00FC5AC8" w:rsidP="00380D52">
            <w:pPr>
              <w:pStyle w:val="TH"/>
            </w:pPr>
            <w:proofErr w:type="spellStart"/>
            <w:r w:rsidRPr="000E4E7F">
              <w:rPr>
                <w:bCs/>
                <w:i/>
                <w:iCs/>
              </w:rPr>
              <w:t>MeasObjectNR</w:t>
            </w:r>
            <w:proofErr w:type="spellEnd"/>
            <w:r w:rsidRPr="000E4E7F">
              <w:rPr>
                <w:bCs/>
                <w:i/>
                <w:iCs/>
              </w:rPr>
              <w:t>-SL</w:t>
            </w:r>
            <w:r w:rsidRPr="000E4E7F">
              <w:t xml:space="preserve"> information element</w:t>
            </w:r>
          </w:p>
          <w:p w14:paraId="0A980283" w14:textId="77777777" w:rsidR="00FC5AC8" w:rsidRDefault="00FC5AC8" w:rsidP="00380D52">
            <w:pPr>
              <w:spacing w:after="0" w:line="276" w:lineRule="auto"/>
              <w:rPr>
                <w:rFonts w:eastAsia="Malgun Gothic"/>
                <w:lang w:eastAsia="ko-KR"/>
              </w:rPr>
            </w:pPr>
          </w:p>
          <w:p w14:paraId="04A500FC" w14:textId="77777777" w:rsidR="00FC5AC8" w:rsidRPr="000E4E7F" w:rsidRDefault="00FC5AC8" w:rsidP="00380D52">
            <w:pPr>
              <w:pStyle w:val="PL"/>
              <w:shd w:val="clear" w:color="auto" w:fill="E6E6E6"/>
            </w:pPr>
            <w:r w:rsidRPr="000E4E7F">
              <w:t>MeasObjectNR-SL-r16 ::=</w:t>
            </w:r>
            <w:r w:rsidRPr="000E4E7F">
              <w:tab/>
            </w:r>
            <w:r w:rsidRPr="000E4E7F">
              <w:tab/>
            </w:r>
            <w:r w:rsidRPr="000E4E7F">
              <w:tab/>
            </w:r>
            <w:r w:rsidRPr="000E4E7F">
              <w:tab/>
              <w:t>SEQUENCE {</w:t>
            </w:r>
          </w:p>
          <w:p w14:paraId="49236929" w14:textId="77777777" w:rsidR="00FC5AC8" w:rsidRPr="000E4E7F" w:rsidRDefault="00FC5AC8" w:rsidP="00380D52">
            <w:pPr>
              <w:pStyle w:val="PL"/>
              <w:shd w:val="clear" w:color="auto" w:fill="E6E6E6"/>
            </w:pPr>
            <w:r w:rsidRPr="000E4E7F">
              <w:tab/>
              <w:t>carrierFreq-r15</w:t>
            </w:r>
            <w:r w:rsidRPr="000E4E7F">
              <w:tab/>
            </w:r>
            <w:r w:rsidRPr="000E4E7F">
              <w:tab/>
            </w:r>
            <w:r w:rsidRPr="000E4E7F">
              <w:tab/>
            </w:r>
            <w:r w:rsidRPr="000E4E7F">
              <w:tab/>
            </w:r>
            <w:r w:rsidRPr="000E4E7F">
              <w:tab/>
            </w:r>
            <w:r w:rsidRPr="000E4E7F">
              <w:tab/>
            </w:r>
            <w:r w:rsidRPr="000E4E7F">
              <w:tab/>
              <w:t>ARFCN-ValueNR-r15,</w:t>
            </w:r>
          </w:p>
          <w:p w14:paraId="6E862AC6" w14:textId="77777777" w:rsidR="00FC5AC8" w:rsidRPr="000E4E7F" w:rsidRDefault="00FC5AC8" w:rsidP="00380D52">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xml:space="preserve">-- </w:t>
            </w:r>
            <w:r w:rsidRPr="00A85155">
              <w:rPr>
                <w:highlight w:val="yellow"/>
              </w:rPr>
              <w:t>Need OR</w:t>
            </w:r>
          </w:p>
          <w:p w14:paraId="2C23E8D0" w14:textId="77777777" w:rsidR="00FC5AC8" w:rsidRPr="000E4E7F" w:rsidRDefault="00FC5AC8" w:rsidP="00380D52">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xml:space="preserve">-- </w:t>
            </w:r>
            <w:r w:rsidRPr="00A85155">
              <w:rPr>
                <w:highlight w:val="yellow"/>
              </w:rPr>
              <w:t>Need OR</w:t>
            </w:r>
          </w:p>
          <w:p w14:paraId="78A74934" w14:textId="77777777" w:rsidR="00FC5AC8" w:rsidRPr="000E4E7F" w:rsidRDefault="00FC5AC8" w:rsidP="00380D52">
            <w:pPr>
              <w:pStyle w:val="PL"/>
              <w:shd w:val="clear" w:color="auto" w:fill="E6E6E6"/>
            </w:pPr>
            <w:r w:rsidRPr="000E4E7F">
              <w:tab/>
              <w:t>...</w:t>
            </w:r>
          </w:p>
          <w:p w14:paraId="44B04155" w14:textId="77777777" w:rsidR="00FC5AC8" w:rsidRPr="000E4E7F" w:rsidRDefault="00FC5AC8" w:rsidP="00380D52">
            <w:pPr>
              <w:pStyle w:val="PL"/>
              <w:shd w:val="clear" w:color="auto" w:fill="E6E6E6"/>
            </w:pPr>
            <w:r w:rsidRPr="000E4E7F">
              <w:t>}</w:t>
            </w:r>
          </w:p>
          <w:p w14:paraId="38C73405" w14:textId="77777777" w:rsidR="00FC5AC8" w:rsidRDefault="00FC5AC8" w:rsidP="00380D52">
            <w:pPr>
              <w:spacing w:after="0" w:line="276" w:lineRule="auto"/>
              <w:rPr>
                <w:rFonts w:eastAsia="Malgun Gothic"/>
                <w:lang w:eastAsia="ko-KR"/>
              </w:rPr>
            </w:pPr>
          </w:p>
        </w:tc>
        <w:tc>
          <w:tcPr>
            <w:tcW w:w="1958" w:type="pct"/>
            <w:gridSpan w:val="2"/>
          </w:tcPr>
          <w:p w14:paraId="4D236AFF" w14:textId="77777777" w:rsidR="00FC5AC8" w:rsidRDefault="00FC5AC8" w:rsidP="00380D52">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 xml:space="preserve">6.3.5 </w:t>
            </w:r>
            <w:proofErr w:type="spellStart"/>
            <w:r>
              <w:rPr>
                <w:rFonts w:eastAsia="Malgun Gothic"/>
                <w:lang w:eastAsia="ko-KR"/>
              </w:rPr>
              <w:t>MeasObjectNR</w:t>
            </w:r>
            <w:proofErr w:type="spellEnd"/>
            <w:r>
              <w:rPr>
                <w:rFonts w:eastAsia="Malgun Gothic"/>
                <w:lang w:eastAsia="ko-KR"/>
              </w:rPr>
              <w:t>-SL</w:t>
            </w:r>
          </w:p>
          <w:p w14:paraId="62CCA7E7" w14:textId="77777777" w:rsidR="00FC5AC8" w:rsidRDefault="00FC5AC8" w:rsidP="00380D52">
            <w:pPr>
              <w:spacing w:after="0" w:line="276" w:lineRule="auto"/>
              <w:rPr>
                <w:rFonts w:eastAsia="Malgun Gothic"/>
                <w:lang w:eastAsia="ko-KR"/>
              </w:rPr>
            </w:pPr>
          </w:p>
          <w:p w14:paraId="60523F01" w14:textId="77777777" w:rsidR="00FC5AC8" w:rsidRDefault="00FC5AC8" w:rsidP="00380D52">
            <w:pPr>
              <w:spacing w:after="0" w:line="276" w:lineRule="auto"/>
              <w:rPr>
                <w:rFonts w:eastAsia="Malgun Gothic"/>
                <w:lang w:eastAsia="ko-KR"/>
              </w:rPr>
            </w:pPr>
            <w:r w:rsidRPr="00A85155">
              <w:rPr>
                <w:rFonts w:eastAsia="Malgun Gothic"/>
                <w:lang w:eastAsia="ko-KR"/>
              </w:rPr>
              <w:t>Change the need codes of both tx-ResourcePoolToRemoveList-r16/tx-ResourcePoolToAddList-r16, i.e. from Need OR to Need ON because No action is required when this field is absent.</w:t>
            </w:r>
          </w:p>
          <w:p w14:paraId="4E47ED64" w14:textId="77777777" w:rsidR="00FC5AC8" w:rsidRDefault="00FC5AC8" w:rsidP="00380D52">
            <w:pPr>
              <w:spacing w:after="0" w:line="276" w:lineRule="auto"/>
              <w:rPr>
                <w:rFonts w:eastAsia="Malgun Gothic"/>
                <w:lang w:eastAsia="ko-KR"/>
              </w:rPr>
            </w:pPr>
          </w:p>
          <w:p w14:paraId="386B01FA" w14:textId="77777777" w:rsidR="00FC5AC8" w:rsidRPr="000E4E7F" w:rsidRDefault="00FC5AC8" w:rsidP="00380D52">
            <w:pPr>
              <w:pStyle w:val="PL"/>
              <w:shd w:val="clear" w:color="auto" w:fill="E6E6E6"/>
            </w:pPr>
            <w:r w:rsidRPr="000E4E7F">
              <w:t>MeasObjectNR-SL-r16 ::=</w:t>
            </w:r>
            <w:r w:rsidRPr="000E4E7F">
              <w:tab/>
            </w:r>
            <w:r w:rsidRPr="000E4E7F">
              <w:tab/>
            </w:r>
            <w:r w:rsidRPr="000E4E7F">
              <w:tab/>
            </w:r>
            <w:r w:rsidRPr="000E4E7F">
              <w:tab/>
              <w:t>SEQUENCE {</w:t>
            </w:r>
          </w:p>
          <w:p w14:paraId="7C3795D4" w14:textId="77777777" w:rsidR="00FC5AC8" w:rsidRPr="000E4E7F" w:rsidRDefault="00FC5AC8" w:rsidP="00380D52">
            <w:pPr>
              <w:pStyle w:val="PL"/>
              <w:shd w:val="clear" w:color="auto" w:fill="E6E6E6"/>
            </w:pPr>
            <w:r w:rsidRPr="000E4E7F">
              <w:tab/>
              <w:t>carrierFreq-r15</w:t>
            </w:r>
            <w:r w:rsidRPr="000E4E7F">
              <w:tab/>
            </w:r>
            <w:r w:rsidRPr="000E4E7F">
              <w:tab/>
            </w:r>
            <w:r w:rsidRPr="000E4E7F">
              <w:tab/>
            </w:r>
            <w:r w:rsidRPr="000E4E7F">
              <w:tab/>
            </w:r>
            <w:r w:rsidRPr="000E4E7F">
              <w:tab/>
            </w:r>
            <w:r w:rsidRPr="000E4E7F">
              <w:tab/>
            </w:r>
            <w:r w:rsidRPr="000E4E7F">
              <w:tab/>
              <w:t>ARFCN-ValueNR-r15,</w:t>
            </w:r>
          </w:p>
          <w:p w14:paraId="7B7BE730" w14:textId="77777777" w:rsidR="00FC5AC8" w:rsidRPr="000E4E7F" w:rsidRDefault="00FC5AC8" w:rsidP="00380D52">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xml:space="preserve">-- </w:t>
            </w:r>
            <w:r w:rsidRPr="00A85155">
              <w:rPr>
                <w:highlight w:val="yellow"/>
              </w:rPr>
              <w:t>Need O</w:t>
            </w:r>
            <w:r>
              <w:rPr>
                <w:highlight w:val="yellow"/>
              </w:rPr>
              <w:t>N</w:t>
            </w:r>
          </w:p>
          <w:p w14:paraId="5B612255" w14:textId="77777777" w:rsidR="00FC5AC8" w:rsidRPr="000E4E7F" w:rsidRDefault="00FC5AC8" w:rsidP="00380D52">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xml:space="preserve">-- </w:t>
            </w:r>
            <w:r w:rsidRPr="00A85155">
              <w:rPr>
                <w:highlight w:val="yellow"/>
              </w:rPr>
              <w:t>Need O</w:t>
            </w:r>
            <w:r>
              <w:rPr>
                <w:highlight w:val="yellow"/>
              </w:rPr>
              <w:t>N</w:t>
            </w:r>
          </w:p>
          <w:p w14:paraId="386F077F" w14:textId="77777777" w:rsidR="00FC5AC8" w:rsidRPr="000E4E7F" w:rsidRDefault="00FC5AC8" w:rsidP="00380D52">
            <w:pPr>
              <w:pStyle w:val="PL"/>
              <w:shd w:val="clear" w:color="auto" w:fill="E6E6E6"/>
            </w:pPr>
            <w:r w:rsidRPr="000E4E7F">
              <w:tab/>
              <w:t>...</w:t>
            </w:r>
          </w:p>
          <w:p w14:paraId="167F6D34" w14:textId="77777777" w:rsidR="00FC5AC8" w:rsidRPr="000E4E7F" w:rsidRDefault="00FC5AC8" w:rsidP="00380D52">
            <w:pPr>
              <w:pStyle w:val="PL"/>
              <w:shd w:val="clear" w:color="auto" w:fill="E6E6E6"/>
            </w:pPr>
            <w:r w:rsidRPr="000E4E7F">
              <w:t>}</w:t>
            </w:r>
          </w:p>
          <w:p w14:paraId="318D241B" w14:textId="77777777" w:rsidR="00FC5AC8" w:rsidRDefault="00FC5AC8" w:rsidP="00380D52">
            <w:pPr>
              <w:spacing w:after="0" w:line="276" w:lineRule="auto"/>
              <w:rPr>
                <w:rFonts w:eastAsia="Malgun Gothic"/>
                <w:lang w:eastAsia="ko-KR"/>
              </w:rPr>
            </w:pPr>
          </w:p>
          <w:p w14:paraId="0EAEECD7" w14:textId="77777777" w:rsidR="00FC5AC8" w:rsidRDefault="00FC5AC8" w:rsidP="00380D52">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Need RIL #.</w:t>
            </w:r>
          </w:p>
          <w:p w14:paraId="67C09D17" w14:textId="77777777" w:rsidR="00FC5AC8" w:rsidRDefault="00FC5AC8" w:rsidP="00380D52">
            <w:pPr>
              <w:spacing w:after="0" w:line="276" w:lineRule="auto"/>
              <w:rPr>
                <w:rFonts w:eastAsia="Malgun Gothic"/>
                <w:lang w:eastAsia="ko-KR"/>
              </w:rPr>
            </w:pPr>
          </w:p>
          <w:p w14:paraId="635762E8" w14:textId="77777777" w:rsidR="00FC5AC8" w:rsidRDefault="00FC5AC8" w:rsidP="00380D52">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It is covered by RIL S045</w:t>
            </w:r>
          </w:p>
        </w:tc>
        <w:tc>
          <w:tcPr>
            <w:tcW w:w="566" w:type="pct"/>
          </w:tcPr>
          <w:p w14:paraId="2A7A392C"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2DF00D20" w14:textId="77777777" w:rsidR="00FC5AC8" w:rsidRPr="001D4263" w:rsidRDefault="00FC5AC8" w:rsidP="00380D52">
            <w:pPr>
              <w:spacing w:after="0" w:line="276" w:lineRule="auto"/>
              <w:rPr>
                <w:rFonts w:eastAsia="Malgun Gothic"/>
                <w:lang w:eastAsia="ko-KR"/>
              </w:rPr>
            </w:pPr>
            <w:r>
              <w:rPr>
                <w:rFonts w:eastAsia="Malgun Gothic" w:hint="eastAsia"/>
                <w:lang w:eastAsia="ko-KR"/>
              </w:rPr>
              <w:t>NOK</w:t>
            </w:r>
          </w:p>
        </w:tc>
        <w:tc>
          <w:tcPr>
            <w:tcW w:w="199" w:type="pct"/>
          </w:tcPr>
          <w:p w14:paraId="6D344AAE" w14:textId="77777777" w:rsidR="00FC5AC8" w:rsidRDefault="00FC5AC8" w:rsidP="00380D52">
            <w:pPr>
              <w:spacing w:after="0" w:line="276" w:lineRule="auto"/>
              <w:rPr>
                <w:rFonts w:eastAsia="Malgun Gothic"/>
                <w:lang w:eastAsia="ko-KR"/>
              </w:rPr>
            </w:pPr>
          </w:p>
        </w:tc>
      </w:tr>
      <w:tr w:rsidR="005027DA" w:rsidRPr="00A45CF7" w14:paraId="193850B0" w14:textId="77777777" w:rsidTr="000451FF">
        <w:trPr>
          <w:tblHeader/>
        </w:trPr>
        <w:tc>
          <w:tcPr>
            <w:tcW w:w="175" w:type="pct"/>
            <w:vAlign w:val="bottom"/>
          </w:tcPr>
          <w:p w14:paraId="52DC6052" w14:textId="77777777" w:rsidR="00FC5AC8" w:rsidRDefault="00FC5AC8" w:rsidP="00380D52">
            <w:pPr>
              <w:spacing w:after="0" w:line="276" w:lineRule="auto"/>
              <w:jc w:val="center"/>
              <w:rPr>
                <w:rFonts w:eastAsia="Malgun Gothic"/>
                <w:lang w:eastAsia="ko-KR"/>
              </w:rPr>
            </w:pPr>
            <w:r>
              <w:rPr>
                <w:rFonts w:ascii="Calibri" w:hAnsi="Calibri" w:cs="Calibri"/>
                <w:color w:val="000000"/>
                <w:sz w:val="22"/>
                <w:szCs w:val="22"/>
              </w:rPr>
              <w:t>42</w:t>
            </w:r>
          </w:p>
        </w:tc>
        <w:tc>
          <w:tcPr>
            <w:tcW w:w="1955" w:type="pct"/>
          </w:tcPr>
          <w:p w14:paraId="6B681622" w14:textId="77777777" w:rsidR="00FC5AC8" w:rsidRDefault="00FC5AC8" w:rsidP="00380D52">
            <w:pPr>
              <w:spacing w:after="0" w:line="276" w:lineRule="auto"/>
              <w:rPr>
                <w:b/>
                <w:i/>
                <w:noProof/>
                <w:lang w:eastAsia="en-GB"/>
              </w:rPr>
            </w:pPr>
          </w:p>
          <w:p w14:paraId="13260938" w14:textId="77777777" w:rsidR="00FC5AC8" w:rsidRPr="000E4E7F" w:rsidRDefault="00FC5AC8" w:rsidP="00380D52">
            <w:pPr>
              <w:pStyle w:val="PL"/>
              <w:shd w:val="clear" w:color="auto" w:fill="E6E6E6"/>
            </w:pPr>
            <w:r w:rsidRPr="000E4E7F">
              <w:t>ReportConfigEUTRA ::=</w:t>
            </w:r>
            <w:r w:rsidRPr="000E4E7F">
              <w:tab/>
            </w:r>
            <w:r w:rsidRPr="000E4E7F">
              <w:tab/>
            </w:r>
            <w:r w:rsidRPr="000E4E7F">
              <w:tab/>
            </w:r>
            <w:r w:rsidRPr="000E4E7F">
              <w:tab/>
              <w:t>SEQUENCE {</w:t>
            </w:r>
          </w:p>
          <w:p w14:paraId="353C6E5B" w14:textId="77777777" w:rsidR="00FC5AC8" w:rsidRPr="000E4E7F" w:rsidRDefault="00FC5AC8" w:rsidP="00380D52">
            <w:pPr>
              <w:pStyle w:val="PL"/>
              <w:shd w:val="clear" w:color="auto" w:fill="E6E6E6"/>
            </w:pPr>
            <w:r w:rsidRPr="000E4E7F">
              <w:tab/>
              <w:t>triggerType</w:t>
            </w:r>
            <w:r w:rsidRPr="000E4E7F">
              <w:tab/>
            </w:r>
            <w:r w:rsidRPr="000E4E7F">
              <w:tab/>
            </w:r>
            <w:r w:rsidRPr="000E4E7F">
              <w:tab/>
            </w:r>
            <w:r w:rsidRPr="000E4E7F">
              <w:tab/>
            </w:r>
            <w:r w:rsidRPr="000E4E7F">
              <w:tab/>
            </w:r>
            <w:r w:rsidRPr="000E4E7F">
              <w:tab/>
            </w:r>
            <w:r w:rsidRPr="000E4E7F">
              <w:tab/>
              <w:t>CHOICE {</w:t>
            </w:r>
          </w:p>
          <w:p w14:paraId="6A6257B2" w14:textId="77777777" w:rsidR="00FC5AC8" w:rsidRPr="000E4E7F" w:rsidRDefault="00FC5AC8" w:rsidP="00380D52">
            <w:pPr>
              <w:pStyle w:val="PL"/>
              <w:shd w:val="clear" w:color="auto" w:fill="E6E6E6"/>
            </w:pPr>
            <w:r w:rsidRPr="000E4E7F">
              <w:tab/>
            </w:r>
            <w:r w:rsidRPr="000E4E7F">
              <w:tab/>
              <w:t>event</w:t>
            </w:r>
            <w:r w:rsidRPr="000E4E7F">
              <w:tab/>
            </w:r>
            <w:r w:rsidRPr="000E4E7F">
              <w:tab/>
            </w:r>
            <w:r w:rsidRPr="000E4E7F">
              <w:tab/>
            </w:r>
            <w:r w:rsidRPr="000E4E7F">
              <w:tab/>
            </w:r>
            <w:r w:rsidRPr="000E4E7F">
              <w:tab/>
            </w:r>
            <w:r w:rsidRPr="000E4E7F">
              <w:tab/>
            </w:r>
            <w:r w:rsidRPr="000E4E7F">
              <w:tab/>
            </w:r>
            <w:r w:rsidRPr="000E4E7F">
              <w:tab/>
              <w:t>SEQUENCE {</w:t>
            </w:r>
          </w:p>
          <w:p w14:paraId="59CB422C" w14:textId="77777777" w:rsidR="00FC5AC8" w:rsidRPr="000E4E7F" w:rsidRDefault="00FC5AC8" w:rsidP="00380D52">
            <w:pPr>
              <w:pStyle w:val="PL"/>
              <w:shd w:val="clear" w:color="auto" w:fill="E6E6E6"/>
            </w:pPr>
            <w:r w:rsidRPr="000E4E7F">
              <w:tab/>
            </w:r>
            <w:r w:rsidRPr="000E4E7F">
              <w:tab/>
            </w:r>
            <w:r w:rsidRPr="000E4E7F">
              <w:tab/>
              <w:t>eventId</w:t>
            </w:r>
            <w:r w:rsidRPr="000E4E7F">
              <w:tab/>
            </w:r>
            <w:r w:rsidRPr="000E4E7F">
              <w:tab/>
            </w:r>
            <w:r w:rsidRPr="000E4E7F">
              <w:tab/>
            </w:r>
            <w:r w:rsidRPr="000E4E7F">
              <w:tab/>
            </w:r>
            <w:r w:rsidRPr="000E4E7F">
              <w:tab/>
            </w:r>
            <w:r w:rsidRPr="000E4E7F">
              <w:tab/>
            </w:r>
            <w:r w:rsidRPr="000E4E7F">
              <w:tab/>
            </w:r>
            <w:r w:rsidRPr="000E4E7F">
              <w:tab/>
              <w:t>CHOICE {</w:t>
            </w:r>
          </w:p>
          <w:p w14:paraId="65B66B26" w14:textId="77777777" w:rsidR="00FC5AC8" w:rsidRPr="000E4E7F" w:rsidRDefault="00FC5AC8" w:rsidP="00380D52">
            <w:pPr>
              <w:pStyle w:val="PL"/>
              <w:shd w:val="clear" w:color="auto" w:fill="E6E6E6"/>
            </w:pPr>
            <w:r w:rsidRPr="000E4E7F">
              <w:tab/>
            </w:r>
            <w:r w:rsidRPr="000E4E7F">
              <w:tab/>
            </w:r>
            <w:r w:rsidRPr="000E4E7F">
              <w:tab/>
            </w:r>
            <w:r w:rsidRPr="000E4E7F">
              <w:tab/>
            </w:r>
            <w:r>
              <w:t>...</w:t>
            </w:r>
          </w:p>
          <w:p w14:paraId="2239707E" w14:textId="77777777" w:rsidR="00FC5AC8" w:rsidRPr="000E4E7F" w:rsidRDefault="00FC5AC8" w:rsidP="00380D52">
            <w:pPr>
              <w:pStyle w:val="PL"/>
              <w:shd w:val="clear" w:color="auto" w:fill="E6E6E6"/>
            </w:pPr>
            <w:r w:rsidRPr="000E4E7F">
              <w:tab/>
            </w:r>
            <w:r w:rsidRPr="000E4E7F">
              <w:tab/>
              <w:t>eventV1-</w:t>
            </w:r>
            <w:r>
              <w:t>r</w:t>
            </w:r>
            <w:r w:rsidRPr="000E4E7F">
              <w:t>14</w:t>
            </w:r>
            <w:r w:rsidRPr="000E4E7F">
              <w:tab/>
            </w:r>
            <w:r w:rsidRPr="000E4E7F">
              <w:tab/>
            </w:r>
            <w:r w:rsidRPr="000E4E7F">
              <w:tab/>
            </w:r>
            <w:r w:rsidRPr="000E4E7F">
              <w:tab/>
            </w:r>
            <w:r w:rsidRPr="000E4E7F">
              <w:tab/>
            </w:r>
            <w:r w:rsidRPr="000E4E7F">
              <w:tab/>
            </w:r>
            <w:r w:rsidRPr="000E4E7F">
              <w:tab/>
              <w:t>SEQUENCE {</w:t>
            </w:r>
          </w:p>
          <w:p w14:paraId="109D4387" w14:textId="77777777" w:rsidR="00FC5AC8" w:rsidRPr="000E4E7F" w:rsidRDefault="00FC5AC8" w:rsidP="00380D52">
            <w:pPr>
              <w:pStyle w:val="PL"/>
              <w:shd w:val="clear" w:color="auto" w:fill="E6E6E6"/>
            </w:pPr>
            <w:r w:rsidRPr="000E4E7F">
              <w:tab/>
            </w:r>
            <w:r w:rsidRPr="000E4E7F">
              <w:tab/>
            </w:r>
            <w:r w:rsidRPr="000E4E7F">
              <w:tab/>
              <w:t>v1-Threshold-r14</w:t>
            </w:r>
            <w:r w:rsidRPr="000E4E7F">
              <w:tab/>
            </w:r>
            <w:r w:rsidRPr="000E4E7F">
              <w:rPr>
                <w:rFonts w:cs="Courier New"/>
              </w:rPr>
              <w:t>SL-</w:t>
            </w:r>
            <w:r w:rsidRPr="000E4E7F">
              <w:t>CBR-r14</w:t>
            </w:r>
          </w:p>
          <w:p w14:paraId="7C345CE5"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7FDCA8A3" w14:textId="77777777" w:rsidR="00FC5AC8" w:rsidRPr="000E4E7F" w:rsidRDefault="00FC5AC8" w:rsidP="00380D52">
            <w:pPr>
              <w:pStyle w:val="PL"/>
              <w:shd w:val="clear" w:color="auto" w:fill="E6E6E6"/>
            </w:pPr>
            <w:r w:rsidRPr="000E4E7F">
              <w:tab/>
            </w:r>
            <w:r w:rsidRPr="000E4E7F">
              <w:tab/>
              <w:t>eventV2-r14</w:t>
            </w:r>
            <w:r w:rsidRPr="000E4E7F">
              <w:tab/>
            </w:r>
            <w:r w:rsidRPr="000E4E7F">
              <w:tab/>
            </w:r>
            <w:r w:rsidRPr="000E4E7F">
              <w:tab/>
            </w:r>
            <w:r w:rsidRPr="000E4E7F">
              <w:tab/>
            </w:r>
            <w:r w:rsidRPr="000E4E7F">
              <w:tab/>
            </w:r>
            <w:r w:rsidRPr="000E4E7F">
              <w:tab/>
            </w:r>
            <w:r w:rsidRPr="000E4E7F">
              <w:tab/>
              <w:t>SEQUENCE {</w:t>
            </w:r>
          </w:p>
          <w:p w14:paraId="4F3E6156" w14:textId="77777777" w:rsidR="00FC5AC8" w:rsidRPr="000E4E7F" w:rsidRDefault="00FC5AC8" w:rsidP="00380D52">
            <w:pPr>
              <w:pStyle w:val="PL"/>
              <w:shd w:val="clear" w:color="auto" w:fill="E6E6E6"/>
            </w:pPr>
            <w:r w:rsidRPr="000E4E7F">
              <w:tab/>
            </w:r>
            <w:r w:rsidRPr="000E4E7F">
              <w:tab/>
            </w:r>
            <w:r w:rsidRPr="000E4E7F">
              <w:tab/>
              <w:t>v2-Threshold-r14</w:t>
            </w:r>
            <w:r w:rsidRPr="000E4E7F">
              <w:tab/>
            </w:r>
            <w:r w:rsidRPr="000E4E7F">
              <w:rPr>
                <w:rFonts w:cs="Courier New"/>
              </w:rPr>
              <w:t>SL-</w:t>
            </w:r>
            <w:r w:rsidRPr="000E4E7F">
              <w:t>CBR-r14</w:t>
            </w:r>
          </w:p>
          <w:p w14:paraId="2728FE47"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6AAFC20E" w14:textId="77777777" w:rsidR="00FC5AC8" w:rsidRPr="000E4E7F" w:rsidRDefault="00FC5AC8" w:rsidP="00380D52">
            <w:pPr>
              <w:pStyle w:val="PL"/>
              <w:shd w:val="clear" w:color="auto" w:fill="E6E6E6"/>
            </w:pPr>
            <w:r w:rsidRPr="000E4E7F">
              <w:tab/>
            </w:r>
            <w:r w:rsidRPr="000E4E7F">
              <w:tab/>
            </w:r>
            <w:r w:rsidRPr="000E4E7F">
              <w:tab/>
            </w:r>
            <w:r w:rsidRPr="000E4E7F">
              <w:tab/>
            </w:r>
            <w:r>
              <w:t>...</w:t>
            </w:r>
          </w:p>
          <w:p w14:paraId="73B4923D" w14:textId="77777777" w:rsidR="00FC5AC8" w:rsidRPr="000E4E7F" w:rsidRDefault="00FC5AC8" w:rsidP="00380D52">
            <w:pPr>
              <w:pStyle w:val="PL"/>
              <w:shd w:val="clear" w:color="auto" w:fill="E6E6E6"/>
            </w:pPr>
            <w:r>
              <w:tab/>
            </w:r>
            <w:r>
              <w:tab/>
            </w:r>
            <w:r w:rsidRPr="00A85155">
              <w:rPr>
                <w:highlight w:val="yellow"/>
              </w:rPr>
              <w:t>eventS1-r16</w:t>
            </w:r>
            <w:r w:rsidRPr="000E4E7F">
              <w:tab/>
            </w:r>
            <w:r w:rsidRPr="000E4E7F">
              <w:tab/>
            </w:r>
            <w:r w:rsidRPr="000E4E7F">
              <w:tab/>
            </w:r>
            <w:r w:rsidRPr="000E4E7F">
              <w:tab/>
            </w:r>
            <w:r w:rsidRPr="000E4E7F">
              <w:tab/>
            </w:r>
            <w:r w:rsidRPr="000E4E7F">
              <w:tab/>
            </w:r>
            <w:r w:rsidRPr="000E4E7F">
              <w:tab/>
              <w:t>SEQUENCE {</w:t>
            </w:r>
          </w:p>
          <w:p w14:paraId="715B115D" w14:textId="77777777" w:rsidR="00FC5AC8" w:rsidRPr="000E4E7F" w:rsidRDefault="00FC5AC8" w:rsidP="00380D52">
            <w:pPr>
              <w:pStyle w:val="PL"/>
              <w:shd w:val="clear" w:color="auto" w:fill="E6E6E6"/>
            </w:pPr>
            <w:r w:rsidRPr="000E4E7F">
              <w:tab/>
            </w:r>
            <w:r w:rsidRPr="000E4E7F">
              <w:tab/>
            </w:r>
            <w:r w:rsidRPr="000E4E7F">
              <w:tab/>
              <w:t>s1-Threshold-r16</w:t>
            </w:r>
            <w:r w:rsidRPr="000E4E7F">
              <w:tab/>
              <w:t>OCTET STRING</w:t>
            </w:r>
          </w:p>
          <w:p w14:paraId="4DB60981"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5B978948" w14:textId="77777777" w:rsidR="00FC5AC8" w:rsidRDefault="00FC5AC8" w:rsidP="00380D52">
            <w:pPr>
              <w:pStyle w:val="PL"/>
              <w:shd w:val="clear" w:color="auto" w:fill="E6E6E6"/>
            </w:pPr>
            <w:r w:rsidRPr="000E4E7F">
              <w:tab/>
            </w:r>
            <w:r w:rsidRPr="000E4E7F">
              <w:tab/>
            </w:r>
            <w:r w:rsidRPr="00A85155">
              <w:rPr>
                <w:highlight w:val="yellow"/>
              </w:rPr>
              <w:t>eventS2-r16</w:t>
            </w:r>
            <w:r w:rsidRPr="000E4E7F">
              <w:tab/>
            </w:r>
            <w:r w:rsidRPr="000E4E7F">
              <w:tab/>
            </w:r>
          </w:p>
          <w:p w14:paraId="5F7A6CD1" w14:textId="77777777" w:rsidR="00FC5AC8" w:rsidRPr="000E4E7F" w:rsidRDefault="00FC5AC8" w:rsidP="00380D52">
            <w:pPr>
              <w:pStyle w:val="PL"/>
              <w:shd w:val="clear" w:color="auto" w:fill="E6E6E6"/>
              <w:ind w:firstLineChars="200" w:firstLine="320"/>
            </w:pPr>
            <w:r w:rsidRPr="000E4E7F">
              <w:t>SEQUENCE {</w:t>
            </w:r>
          </w:p>
          <w:p w14:paraId="76AD69B6" w14:textId="77777777" w:rsidR="00FC5AC8" w:rsidRPr="000E4E7F" w:rsidRDefault="00FC5AC8" w:rsidP="00380D52">
            <w:pPr>
              <w:pStyle w:val="PL"/>
              <w:shd w:val="clear" w:color="auto" w:fill="E6E6E6"/>
            </w:pPr>
            <w:r w:rsidRPr="000E4E7F">
              <w:tab/>
            </w:r>
            <w:r w:rsidRPr="000E4E7F">
              <w:tab/>
            </w:r>
            <w:r w:rsidRPr="000E4E7F">
              <w:tab/>
              <w:t>s2-Threshold-r16</w:t>
            </w:r>
            <w:r w:rsidRPr="000E4E7F">
              <w:tab/>
              <w:t>OCTET STRING</w:t>
            </w:r>
          </w:p>
          <w:p w14:paraId="75BD5882"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7BF97AEB" w14:textId="77777777" w:rsidR="00FC5AC8" w:rsidRPr="000E4E7F" w:rsidRDefault="00FC5AC8" w:rsidP="00380D52">
            <w:pPr>
              <w:pStyle w:val="PL"/>
              <w:shd w:val="clear" w:color="auto" w:fill="E6E6E6"/>
            </w:pPr>
            <w:r w:rsidRPr="000E4E7F">
              <w:tab/>
            </w:r>
            <w:r w:rsidRPr="000E4E7F">
              <w:tab/>
            </w:r>
            <w:r w:rsidRPr="000E4E7F">
              <w:tab/>
              <w:t>},</w:t>
            </w:r>
          </w:p>
          <w:p w14:paraId="2CED87C7" w14:textId="77777777" w:rsidR="00FC5AC8" w:rsidRDefault="00FC5AC8" w:rsidP="00380D52">
            <w:pPr>
              <w:spacing w:after="0" w:line="276" w:lineRule="auto"/>
              <w:rPr>
                <w:b/>
                <w:i/>
                <w:noProof/>
                <w:lang w:eastAsia="en-GB"/>
              </w:rPr>
            </w:pPr>
          </w:p>
          <w:p w14:paraId="2F7EA141" w14:textId="77777777" w:rsidR="00FC5AC8" w:rsidRDefault="00FC5AC8" w:rsidP="00380D52">
            <w:pPr>
              <w:spacing w:after="0" w:line="276" w:lineRule="auto"/>
              <w:rPr>
                <w:b/>
                <w:i/>
                <w:noProof/>
                <w:lang w:eastAsia="en-GB"/>
              </w:rPr>
            </w:pPr>
          </w:p>
          <w:p w14:paraId="27FD0ACA" w14:textId="77777777" w:rsidR="00FC5AC8" w:rsidRDefault="00FC5AC8" w:rsidP="00380D52">
            <w:pPr>
              <w:spacing w:after="0" w:line="276" w:lineRule="auto"/>
              <w:rPr>
                <w:b/>
                <w:i/>
                <w:noProof/>
                <w:lang w:eastAsia="en-GB"/>
              </w:rPr>
            </w:pPr>
          </w:p>
          <w:p w14:paraId="3193A87F" w14:textId="77777777" w:rsidR="00FC5AC8" w:rsidRPr="00A85155" w:rsidRDefault="00FC5AC8" w:rsidP="00380D52">
            <w:pPr>
              <w:spacing w:after="0" w:line="276" w:lineRule="auto"/>
              <w:rPr>
                <w:b/>
                <w:iCs/>
                <w:noProof/>
                <w:lang w:eastAsia="en-GB"/>
              </w:rPr>
            </w:pPr>
            <w:r w:rsidRPr="00A85155">
              <w:rPr>
                <w:b/>
                <w:i/>
                <w:noProof/>
                <w:lang w:eastAsia="en-GB"/>
              </w:rPr>
              <w:t>ReportConfigEUTRA</w:t>
            </w:r>
            <w:r w:rsidRPr="00A85155">
              <w:rPr>
                <w:b/>
                <w:iCs/>
                <w:noProof/>
                <w:lang w:eastAsia="en-GB"/>
              </w:rPr>
              <w:t xml:space="preserve"> field descriptions</w:t>
            </w:r>
          </w:p>
          <w:p w14:paraId="08B3E40F" w14:textId="77777777" w:rsidR="00FC5AC8" w:rsidRDefault="00FC5AC8" w:rsidP="00380D52">
            <w:pPr>
              <w:spacing w:after="0" w:line="276" w:lineRule="auto"/>
              <w:rPr>
                <w:rFonts w:eastAsia="Malgun Gothic"/>
                <w:lang w:eastAsia="ko-KR"/>
              </w:rPr>
            </w:pPr>
          </w:p>
          <w:p w14:paraId="7840D7B5" w14:textId="77777777" w:rsidR="00FC5AC8" w:rsidRPr="000E4E7F" w:rsidRDefault="00FC5AC8" w:rsidP="00380D52">
            <w:pPr>
              <w:pStyle w:val="TAL"/>
              <w:rPr>
                <w:b/>
                <w:bCs/>
                <w:i/>
                <w:iCs/>
                <w:noProof/>
                <w:lang w:eastAsia="en-GB"/>
              </w:rPr>
            </w:pPr>
            <w:r w:rsidRPr="00A85155">
              <w:rPr>
                <w:b/>
                <w:bCs/>
                <w:i/>
                <w:iCs/>
                <w:noProof/>
                <w:highlight w:val="yellow"/>
                <w:lang w:eastAsia="en-GB"/>
              </w:rPr>
              <w:t>s1-Threshold, s2-Threshold</w:t>
            </w:r>
          </w:p>
          <w:p w14:paraId="6AA026CC" w14:textId="77777777" w:rsidR="00FC5AC8" w:rsidRDefault="00FC5AC8" w:rsidP="00380D52">
            <w:pPr>
              <w:spacing w:after="0" w:line="276" w:lineRule="auto"/>
              <w:rPr>
                <w:rFonts w:eastAsia="Malgun Gothic"/>
                <w:lang w:eastAsia="ko-KR"/>
              </w:rPr>
            </w:pPr>
            <w:r w:rsidRPr="000E4E7F">
              <w:rPr>
                <w:noProof/>
                <w:lang w:eastAsia="en-GB"/>
              </w:rPr>
              <w:t xml:space="preserve">Threshold used for events s1 and s2 specified in subclauses 5.5.4.18 and 5.5.4.19, respectively. They are containers with contents being </w:t>
            </w:r>
            <w:r w:rsidRPr="000E4E7F">
              <w:rPr>
                <w:i/>
                <w:iCs/>
                <w:noProof/>
                <w:lang w:eastAsia="en-GB"/>
              </w:rPr>
              <w:t>c1-Threshold</w:t>
            </w:r>
            <w:r w:rsidRPr="000E4E7F">
              <w:rPr>
                <w:noProof/>
                <w:lang w:eastAsia="en-GB"/>
              </w:rPr>
              <w:t xml:space="preserve"> IE and </w:t>
            </w:r>
            <w:r w:rsidRPr="000E4E7F">
              <w:rPr>
                <w:i/>
                <w:iCs/>
                <w:noProof/>
                <w:lang w:eastAsia="en-GB"/>
              </w:rPr>
              <w:t>c2-Threshold</w:t>
            </w:r>
            <w:r w:rsidRPr="000E4E7F">
              <w:rPr>
                <w:noProof/>
                <w:lang w:eastAsia="en-GB"/>
              </w:rPr>
              <w:t xml:space="preserve"> IE respectively, as specified in TS 38.331 [82].</w:t>
            </w:r>
          </w:p>
        </w:tc>
        <w:tc>
          <w:tcPr>
            <w:tcW w:w="1958" w:type="pct"/>
            <w:gridSpan w:val="2"/>
          </w:tcPr>
          <w:p w14:paraId="1CFD5D9E" w14:textId="77777777" w:rsidR="00FC5AC8" w:rsidRDefault="00FC5AC8" w:rsidP="00380D52">
            <w:pPr>
              <w:tabs>
                <w:tab w:val="left" w:pos="1329"/>
              </w:tabs>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 xml:space="preserve">6.3.5 </w:t>
            </w:r>
            <w:proofErr w:type="spellStart"/>
            <w:r>
              <w:rPr>
                <w:rFonts w:eastAsia="Malgun Gothic"/>
                <w:lang w:eastAsia="ko-KR"/>
              </w:rPr>
              <w:t>ReportConfigEUTRA</w:t>
            </w:r>
            <w:proofErr w:type="spellEnd"/>
          </w:p>
          <w:p w14:paraId="3EFD3364" w14:textId="77777777" w:rsidR="00FC5AC8" w:rsidRDefault="00FC5AC8" w:rsidP="00380D52">
            <w:pPr>
              <w:tabs>
                <w:tab w:val="left" w:pos="1329"/>
              </w:tabs>
              <w:spacing w:after="0" w:line="276" w:lineRule="auto"/>
              <w:rPr>
                <w:rFonts w:eastAsia="Malgun Gothic"/>
                <w:lang w:eastAsia="ko-KR"/>
              </w:rPr>
            </w:pPr>
          </w:p>
          <w:p w14:paraId="12A957A0" w14:textId="77777777" w:rsidR="00FC5AC8" w:rsidRDefault="00FC5AC8" w:rsidP="00380D52">
            <w:pPr>
              <w:tabs>
                <w:tab w:val="left" w:pos="1329"/>
              </w:tabs>
              <w:spacing w:after="0" w:line="276" w:lineRule="auto"/>
              <w:rPr>
                <w:rFonts w:eastAsia="Malgun Gothic"/>
                <w:lang w:eastAsia="ko-KR"/>
              </w:rPr>
            </w:pPr>
            <w:r>
              <w:rPr>
                <w:rFonts w:eastAsia="Malgun Gothic"/>
                <w:lang w:eastAsia="ko-KR"/>
              </w:rPr>
              <w:t>The events (</w:t>
            </w:r>
            <w:r>
              <w:rPr>
                <w:rFonts w:eastAsia="Malgun Gothic" w:hint="eastAsia"/>
                <w:lang w:eastAsia="ko-KR"/>
              </w:rPr>
              <w:t xml:space="preserve">S1 and </w:t>
            </w:r>
            <w:r>
              <w:rPr>
                <w:rFonts w:eastAsia="Malgun Gothic"/>
                <w:lang w:eastAsia="ko-KR"/>
              </w:rPr>
              <w:t>S</w:t>
            </w:r>
            <w:r>
              <w:rPr>
                <w:rFonts w:eastAsia="Malgun Gothic" w:hint="eastAsia"/>
                <w:lang w:eastAsia="ko-KR"/>
              </w:rPr>
              <w:t>2</w:t>
            </w:r>
            <w:r>
              <w:rPr>
                <w:rFonts w:eastAsia="Malgun Gothic"/>
                <w:lang w:eastAsia="ko-KR"/>
              </w:rPr>
              <w:t>)</w:t>
            </w:r>
            <w:r>
              <w:rPr>
                <w:rFonts w:eastAsia="Malgun Gothic" w:hint="eastAsia"/>
                <w:lang w:eastAsia="ko-KR"/>
              </w:rPr>
              <w:t xml:space="preserve"> are encoded by </w:t>
            </w:r>
            <w:r>
              <w:rPr>
                <w:rFonts w:eastAsia="Malgun Gothic"/>
                <w:lang w:eastAsia="ko-KR"/>
              </w:rPr>
              <w:t>EUTRA</w:t>
            </w:r>
            <w:r>
              <w:rPr>
                <w:rFonts w:eastAsia="Malgun Gothic" w:hint="eastAsia"/>
                <w:lang w:eastAsia="ko-KR"/>
              </w:rPr>
              <w:t xml:space="preserve"> </w:t>
            </w:r>
            <w:r>
              <w:rPr>
                <w:rFonts w:eastAsia="Malgun Gothic"/>
                <w:lang w:eastAsia="ko-KR"/>
              </w:rPr>
              <w:t>but the threshold is specified by an octet string. Since EUTRA can configure both event and threshold for S1 and S2, we suggest to encode threshold without using a container.</w:t>
            </w:r>
          </w:p>
          <w:p w14:paraId="059355DE" w14:textId="77777777" w:rsidR="00FC5AC8" w:rsidRDefault="00FC5AC8" w:rsidP="00380D52">
            <w:pPr>
              <w:tabs>
                <w:tab w:val="left" w:pos="1329"/>
              </w:tabs>
              <w:spacing w:after="0" w:line="276" w:lineRule="auto"/>
              <w:rPr>
                <w:rFonts w:eastAsia="Malgun Gothic"/>
                <w:lang w:eastAsia="ko-KR"/>
              </w:rPr>
            </w:pPr>
          </w:p>
          <w:p w14:paraId="0051D6BB" w14:textId="77777777" w:rsidR="00FC5AC8" w:rsidRPr="000E4E7F" w:rsidRDefault="00FC5AC8" w:rsidP="00380D52">
            <w:pPr>
              <w:pStyle w:val="PL"/>
              <w:shd w:val="clear" w:color="auto" w:fill="E6E6E6"/>
            </w:pPr>
            <w:r>
              <w:tab/>
            </w:r>
            <w:r w:rsidRPr="00A85155">
              <w:rPr>
                <w:highlight w:val="yellow"/>
              </w:rPr>
              <w:t>eventS1-r16</w:t>
            </w:r>
            <w:r w:rsidRPr="000E4E7F">
              <w:tab/>
            </w:r>
            <w:r w:rsidRPr="000E4E7F">
              <w:tab/>
            </w:r>
            <w:r w:rsidRPr="000E4E7F">
              <w:tab/>
            </w:r>
            <w:r w:rsidRPr="000E4E7F">
              <w:tab/>
            </w:r>
            <w:r w:rsidRPr="000E4E7F">
              <w:tab/>
            </w:r>
            <w:r w:rsidRPr="000E4E7F">
              <w:tab/>
            </w:r>
            <w:r w:rsidRPr="000E4E7F">
              <w:tab/>
              <w:t>SEQUENCE {</w:t>
            </w:r>
          </w:p>
          <w:p w14:paraId="5EA7766F" w14:textId="77777777" w:rsidR="00FC5AC8" w:rsidRPr="000E4E7F" w:rsidRDefault="00FC5AC8" w:rsidP="00380D52">
            <w:pPr>
              <w:pStyle w:val="PL"/>
              <w:shd w:val="clear" w:color="auto" w:fill="E6E6E6"/>
            </w:pPr>
            <w:r w:rsidRPr="000E4E7F">
              <w:tab/>
            </w:r>
            <w:r w:rsidRPr="000E4E7F">
              <w:tab/>
            </w:r>
            <w:r w:rsidRPr="000E4E7F">
              <w:tab/>
              <w:t>s1-Threshold-r16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59776A7F"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553D811F" w14:textId="77777777" w:rsidR="00FC5AC8" w:rsidRPr="000E4E7F" w:rsidRDefault="00FC5AC8" w:rsidP="00380D52">
            <w:pPr>
              <w:pStyle w:val="PL"/>
              <w:shd w:val="clear" w:color="auto" w:fill="E6E6E6"/>
            </w:pPr>
            <w:r w:rsidRPr="000E4E7F">
              <w:tab/>
            </w:r>
            <w:r w:rsidRPr="00A85155">
              <w:rPr>
                <w:highlight w:val="yellow"/>
              </w:rPr>
              <w:t>eventS2-r16</w:t>
            </w:r>
            <w:r w:rsidRPr="000E4E7F">
              <w:tab/>
            </w:r>
            <w:r w:rsidRPr="000E4E7F">
              <w:tab/>
              <w:t>SEQUENCE {</w:t>
            </w:r>
          </w:p>
          <w:p w14:paraId="338F6D2F" w14:textId="77777777" w:rsidR="00FC5AC8" w:rsidRPr="000E4E7F" w:rsidRDefault="00FC5AC8" w:rsidP="00380D52">
            <w:pPr>
              <w:pStyle w:val="PL"/>
              <w:shd w:val="clear" w:color="auto" w:fill="E6E6E6"/>
            </w:pPr>
            <w:r w:rsidRPr="000E4E7F">
              <w:tab/>
            </w:r>
            <w:r w:rsidRPr="000E4E7F">
              <w:tab/>
            </w:r>
            <w:r w:rsidRPr="000E4E7F">
              <w:tab/>
              <w:t>s2-Threshold-r16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205C85A2" w14:textId="77777777" w:rsidR="00FC5AC8" w:rsidRPr="000E4E7F" w:rsidRDefault="00FC5AC8" w:rsidP="00380D52">
            <w:pPr>
              <w:pStyle w:val="PL"/>
              <w:shd w:val="clear" w:color="auto" w:fill="E6E6E6"/>
            </w:pPr>
            <w:r w:rsidRPr="000E4E7F">
              <w:tab/>
            </w:r>
            <w:r w:rsidRPr="000E4E7F">
              <w:tab/>
            </w:r>
            <w:r w:rsidRPr="000E4E7F">
              <w:tab/>
            </w:r>
            <w:r w:rsidRPr="000E4E7F">
              <w:tab/>
              <w:t>}</w:t>
            </w:r>
          </w:p>
          <w:p w14:paraId="187F5E5D" w14:textId="77777777" w:rsidR="00FC5AC8" w:rsidRPr="000E4E7F" w:rsidRDefault="00FC5AC8" w:rsidP="00380D52">
            <w:pPr>
              <w:pStyle w:val="PL"/>
              <w:shd w:val="clear" w:color="auto" w:fill="E6E6E6"/>
            </w:pPr>
            <w:r w:rsidRPr="000E4E7F">
              <w:tab/>
            </w:r>
            <w:r w:rsidRPr="000E4E7F">
              <w:tab/>
            </w:r>
            <w:r w:rsidRPr="000E4E7F">
              <w:tab/>
              <w:t>},</w:t>
            </w:r>
          </w:p>
          <w:p w14:paraId="6953C656" w14:textId="77777777" w:rsidR="00FC5AC8" w:rsidRDefault="00FC5AC8" w:rsidP="00380D52">
            <w:pPr>
              <w:tabs>
                <w:tab w:val="left" w:pos="1329"/>
              </w:tabs>
              <w:spacing w:after="0" w:line="276" w:lineRule="auto"/>
              <w:rPr>
                <w:rFonts w:eastAsia="Malgun Gothic"/>
                <w:lang w:eastAsia="ko-KR"/>
              </w:rPr>
            </w:pPr>
          </w:p>
          <w:p w14:paraId="4DECC60E" w14:textId="77777777" w:rsidR="00FC5AC8" w:rsidRDefault="00FC5AC8" w:rsidP="00380D52">
            <w:pPr>
              <w:tabs>
                <w:tab w:val="left" w:pos="1329"/>
              </w:tabs>
              <w:spacing w:after="0" w:line="276" w:lineRule="auto"/>
              <w:rPr>
                <w:rFonts w:eastAsia="Malgun Gothic"/>
                <w:lang w:eastAsia="ko-KR"/>
              </w:rPr>
            </w:pPr>
          </w:p>
          <w:p w14:paraId="0F76E7BF" w14:textId="77777777" w:rsidR="00FC5AC8" w:rsidRPr="000E4E7F" w:rsidRDefault="00FC5AC8" w:rsidP="00380D52">
            <w:pPr>
              <w:pStyle w:val="PL"/>
              <w:shd w:val="clear" w:color="auto" w:fill="E6E6E6"/>
            </w:pPr>
            <w:r w:rsidRPr="000E4E7F">
              <w:t>ThresholdEUTRA-</w:t>
            </w:r>
            <w:r w:rsidRPr="000E4E7F">
              <w:rPr>
                <w:rFonts w:eastAsia="Batang"/>
              </w:rPr>
              <w:t>v1250</w:t>
            </w:r>
            <w:r w:rsidRPr="000E4E7F">
              <w:t xml:space="preserve"> ::=</w:t>
            </w:r>
            <w:r w:rsidRPr="000E4E7F">
              <w:tab/>
            </w:r>
            <w:r w:rsidRPr="000E4E7F">
              <w:tab/>
            </w:r>
            <w:r w:rsidRPr="000E4E7F">
              <w:tab/>
              <w:t>CSI-RSRP-Range-r12</w:t>
            </w:r>
          </w:p>
          <w:p w14:paraId="5FA54A00" w14:textId="77777777" w:rsidR="00FC5AC8" w:rsidRPr="000E4E7F" w:rsidRDefault="00FC5AC8" w:rsidP="00380D52">
            <w:pPr>
              <w:pStyle w:val="PL"/>
              <w:shd w:val="clear" w:color="auto" w:fill="E6E6E6"/>
            </w:pPr>
          </w:p>
          <w:p w14:paraId="6314C401" w14:textId="77777777" w:rsidR="00FC5AC8" w:rsidRPr="000E4E7F" w:rsidRDefault="00FC5AC8" w:rsidP="00380D52">
            <w:pPr>
              <w:pStyle w:val="PL"/>
              <w:shd w:val="clear" w:color="auto" w:fill="E6E6E6"/>
            </w:pPr>
            <w:r w:rsidRPr="000E4E7F">
              <w:t>MeasRSSI-ReportConfig-r13 ::=</w:t>
            </w:r>
            <w:r w:rsidRPr="000E4E7F">
              <w:tab/>
              <w:t>SEQUENCE {</w:t>
            </w:r>
          </w:p>
          <w:p w14:paraId="2EB04AAF" w14:textId="77777777" w:rsidR="00FC5AC8" w:rsidRPr="000E4E7F" w:rsidRDefault="00FC5AC8" w:rsidP="00380D52">
            <w:pPr>
              <w:pStyle w:val="PL"/>
              <w:shd w:val="clear" w:color="auto" w:fill="E6E6E6"/>
            </w:pPr>
            <w:r w:rsidRPr="000E4E7F">
              <w:tab/>
              <w:t>channelOccupancyThreshold-r13</w:t>
            </w:r>
            <w:r w:rsidRPr="000E4E7F">
              <w:tab/>
            </w:r>
            <w:r w:rsidRPr="000E4E7F">
              <w:tab/>
            </w:r>
            <w:r w:rsidRPr="000E4E7F">
              <w:tab/>
              <w:t>RSSI-Range-r13</w:t>
            </w:r>
            <w:r w:rsidRPr="000E4E7F">
              <w:tab/>
            </w:r>
            <w:r w:rsidRPr="000E4E7F">
              <w:tab/>
            </w:r>
            <w:r w:rsidRPr="000E4E7F">
              <w:tab/>
            </w:r>
            <w:r w:rsidRPr="000E4E7F">
              <w:tab/>
              <w:t>OPTIONAL</w:t>
            </w:r>
            <w:r w:rsidRPr="000E4E7F">
              <w:tab/>
              <w:t>-- Need OR</w:t>
            </w:r>
          </w:p>
          <w:p w14:paraId="3C2DD9C4" w14:textId="77777777" w:rsidR="00FC5AC8" w:rsidRDefault="00FC5AC8" w:rsidP="00380D52">
            <w:pPr>
              <w:pStyle w:val="PL"/>
              <w:shd w:val="clear" w:color="auto" w:fill="E6E6E6"/>
              <w:rPr>
                <w:rFonts w:eastAsia="Malgun Gothic"/>
                <w:lang w:eastAsia="ko-KR"/>
              </w:rPr>
            </w:pPr>
            <w:r w:rsidRPr="000E4E7F">
              <w:t>}</w:t>
            </w:r>
          </w:p>
          <w:p w14:paraId="460804E7" w14:textId="77777777" w:rsidR="00FC5AC8" w:rsidRPr="0084002E" w:rsidRDefault="00FC5AC8" w:rsidP="00380D52">
            <w:pPr>
              <w:pStyle w:val="PL"/>
              <w:shd w:val="clear" w:color="auto" w:fill="E6E6E6"/>
              <w:rPr>
                <w:color w:val="0000CC"/>
                <w:u w:val="single"/>
              </w:rPr>
            </w:pPr>
            <w:r w:rsidRPr="0084002E">
              <w:rPr>
                <w:color w:val="0000CC"/>
                <w:u w:val="single"/>
              </w:rPr>
              <w:t>SL-CBR-r16 ::=</w:t>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t>INTEGER(0..100)</w:t>
            </w:r>
          </w:p>
          <w:p w14:paraId="3CB0DD72" w14:textId="77777777" w:rsidR="00FC5AC8" w:rsidRDefault="00FC5AC8" w:rsidP="00380D52">
            <w:pPr>
              <w:tabs>
                <w:tab w:val="left" w:pos="1329"/>
              </w:tabs>
              <w:spacing w:after="0" w:line="276" w:lineRule="auto"/>
              <w:rPr>
                <w:rFonts w:eastAsia="Malgun Gothic"/>
                <w:lang w:eastAsia="ko-KR"/>
              </w:rPr>
            </w:pPr>
          </w:p>
          <w:p w14:paraId="682C3BD9" w14:textId="77777777" w:rsidR="00FC5AC8" w:rsidRDefault="00FC5AC8" w:rsidP="00380D52">
            <w:pPr>
              <w:spacing w:after="0" w:line="276" w:lineRule="auto"/>
              <w:rPr>
                <w:b/>
                <w:i/>
                <w:noProof/>
                <w:lang w:eastAsia="en-GB"/>
              </w:rPr>
            </w:pPr>
          </w:p>
          <w:p w14:paraId="0400E115" w14:textId="77777777" w:rsidR="00FC5AC8" w:rsidRPr="00A85155" w:rsidRDefault="00FC5AC8" w:rsidP="00380D52">
            <w:pPr>
              <w:spacing w:after="0" w:line="276" w:lineRule="auto"/>
              <w:rPr>
                <w:b/>
                <w:iCs/>
                <w:noProof/>
                <w:lang w:eastAsia="en-GB"/>
              </w:rPr>
            </w:pPr>
            <w:r w:rsidRPr="00A85155">
              <w:rPr>
                <w:b/>
                <w:i/>
                <w:noProof/>
                <w:lang w:eastAsia="en-GB"/>
              </w:rPr>
              <w:t>ReportConfigEUTRA</w:t>
            </w:r>
            <w:r w:rsidRPr="00A85155">
              <w:rPr>
                <w:b/>
                <w:iCs/>
                <w:noProof/>
                <w:lang w:eastAsia="en-GB"/>
              </w:rPr>
              <w:t xml:space="preserve"> field descriptions</w:t>
            </w:r>
          </w:p>
          <w:p w14:paraId="30C78FA9" w14:textId="77777777" w:rsidR="00FC5AC8" w:rsidRDefault="00FC5AC8" w:rsidP="00380D52">
            <w:pPr>
              <w:spacing w:after="0" w:line="276" w:lineRule="auto"/>
              <w:rPr>
                <w:rFonts w:eastAsia="Malgun Gothic"/>
                <w:lang w:eastAsia="ko-KR"/>
              </w:rPr>
            </w:pPr>
          </w:p>
          <w:p w14:paraId="72DF269A" w14:textId="77777777" w:rsidR="00FC5AC8" w:rsidRPr="000E4E7F" w:rsidRDefault="00FC5AC8" w:rsidP="00380D52">
            <w:pPr>
              <w:pStyle w:val="TAL"/>
              <w:rPr>
                <w:b/>
                <w:bCs/>
                <w:i/>
                <w:iCs/>
                <w:noProof/>
                <w:lang w:eastAsia="en-GB"/>
              </w:rPr>
            </w:pPr>
            <w:r w:rsidRPr="00823F2C">
              <w:rPr>
                <w:b/>
                <w:bCs/>
                <w:i/>
                <w:iCs/>
                <w:noProof/>
                <w:lang w:eastAsia="en-GB"/>
              </w:rPr>
              <w:t>s1-Threshold, s2-Threshold</w:t>
            </w:r>
          </w:p>
          <w:p w14:paraId="75D8C479" w14:textId="77777777" w:rsidR="00FC5AC8" w:rsidRPr="0084002E" w:rsidRDefault="00FC5AC8" w:rsidP="00380D52">
            <w:pPr>
              <w:tabs>
                <w:tab w:val="left" w:pos="1329"/>
              </w:tabs>
              <w:spacing w:after="0" w:line="276" w:lineRule="auto"/>
              <w:rPr>
                <w:rFonts w:eastAsia="Malgun Gothic"/>
                <w:color w:val="0000CC"/>
                <w:lang w:eastAsia="ko-KR"/>
              </w:rPr>
            </w:pPr>
            <w:r w:rsidRPr="000E4E7F">
              <w:rPr>
                <w:noProof/>
                <w:lang w:eastAsia="en-GB"/>
              </w:rPr>
              <w:t xml:space="preserve">Threshold used for events s1 and s2 specified in subclauses 5.5.4.18 and 5.5.4.19, respectively. </w:t>
            </w:r>
            <w:r w:rsidRPr="00823F2C">
              <w:rPr>
                <w:strike/>
                <w:noProof/>
                <w:color w:val="FF0000"/>
                <w:lang w:eastAsia="en-GB"/>
              </w:rPr>
              <w:t xml:space="preserve">They are containers with contents being </w:t>
            </w:r>
            <w:r w:rsidRPr="00823F2C">
              <w:rPr>
                <w:i/>
                <w:iCs/>
                <w:strike/>
                <w:noProof/>
                <w:color w:val="FF0000"/>
                <w:lang w:eastAsia="en-GB"/>
              </w:rPr>
              <w:t>c1-Threshold</w:t>
            </w:r>
            <w:r w:rsidRPr="00823F2C">
              <w:rPr>
                <w:strike/>
                <w:noProof/>
                <w:color w:val="FF0000"/>
                <w:lang w:eastAsia="en-GB"/>
              </w:rPr>
              <w:t xml:space="preserve"> IE and </w:t>
            </w:r>
            <w:r w:rsidRPr="00823F2C">
              <w:rPr>
                <w:i/>
                <w:iCs/>
                <w:strike/>
                <w:noProof/>
                <w:color w:val="FF0000"/>
                <w:lang w:eastAsia="en-GB"/>
              </w:rPr>
              <w:t>c2-Threshold</w:t>
            </w:r>
            <w:r w:rsidRPr="00823F2C">
              <w:rPr>
                <w:strike/>
                <w:noProof/>
                <w:color w:val="FF0000"/>
                <w:lang w:eastAsia="en-GB"/>
              </w:rPr>
              <w:t xml:space="preserve"> IE respectively, as specified in TS 38.331 [82].</w:t>
            </w:r>
            <w:r w:rsidRPr="00823F2C">
              <w:rPr>
                <w:noProof/>
                <w:color w:val="FF0000"/>
                <w:lang w:eastAsia="en-GB"/>
              </w:rPr>
              <w:t xml:space="preserve"> </w:t>
            </w:r>
            <w:r w:rsidRPr="0084002E">
              <w:rPr>
                <w:rFonts w:eastAsia="Malgun Gothic"/>
                <w:color w:val="0000CC"/>
                <w:u w:val="single"/>
                <w:lang w:eastAsia="ko-KR"/>
              </w:rPr>
              <w:t>These fields indicate the SL-CBR-r16.</w:t>
            </w:r>
          </w:p>
          <w:p w14:paraId="17F650C4" w14:textId="77777777" w:rsidR="00FC5AC8" w:rsidRDefault="00FC5AC8" w:rsidP="00380D52">
            <w:pPr>
              <w:tabs>
                <w:tab w:val="left" w:pos="1329"/>
              </w:tabs>
              <w:spacing w:after="0" w:line="276" w:lineRule="auto"/>
              <w:rPr>
                <w:rFonts w:eastAsia="Malgun Gothic"/>
                <w:lang w:eastAsia="ko-KR"/>
              </w:rPr>
            </w:pPr>
          </w:p>
          <w:p w14:paraId="5F853DF3" w14:textId="77777777" w:rsidR="00FC5AC8" w:rsidRPr="0084002E" w:rsidRDefault="00FC5AC8" w:rsidP="00380D52">
            <w:pPr>
              <w:pStyle w:val="TAL"/>
              <w:rPr>
                <w:b/>
                <w:i/>
                <w:noProof/>
                <w:color w:val="0000CC"/>
                <w:u w:val="single"/>
                <w:lang w:eastAsia="en-GB"/>
              </w:rPr>
            </w:pPr>
            <w:r w:rsidRPr="0084002E">
              <w:rPr>
                <w:b/>
                <w:i/>
                <w:color w:val="0000CC"/>
                <w:u w:val="single"/>
                <w:lang w:eastAsia="zh-CN"/>
              </w:rPr>
              <w:t>SL-CBR</w:t>
            </w:r>
          </w:p>
          <w:p w14:paraId="15A68FD0" w14:textId="77777777" w:rsidR="00FC5AC8" w:rsidRPr="0084002E" w:rsidRDefault="00FC5AC8" w:rsidP="00380D52">
            <w:pPr>
              <w:tabs>
                <w:tab w:val="left" w:pos="1329"/>
              </w:tabs>
              <w:spacing w:after="0" w:line="276" w:lineRule="auto"/>
              <w:rPr>
                <w:rFonts w:eastAsia="Malgun Gothic"/>
                <w:color w:val="0000CC"/>
                <w:u w:val="single"/>
                <w:lang w:eastAsia="ko-KR"/>
              </w:rPr>
            </w:pPr>
            <w:r w:rsidRPr="0084002E">
              <w:rPr>
                <w:color w:val="0000CC"/>
                <w:u w:val="single"/>
                <w:lang w:eastAsia="zh-CN"/>
              </w:rPr>
              <w:t>Value 0 corresponds to 0, value 1 to 0.01, value 2 to 0.02, and so on.</w:t>
            </w:r>
          </w:p>
          <w:p w14:paraId="31E7CDB2" w14:textId="77777777" w:rsidR="00FC5AC8" w:rsidRDefault="00FC5AC8" w:rsidP="00380D52">
            <w:pPr>
              <w:spacing w:after="0" w:line="276" w:lineRule="auto"/>
              <w:rPr>
                <w:rFonts w:eastAsia="Malgun Gothic"/>
                <w:lang w:eastAsia="ko-KR"/>
              </w:rPr>
            </w:pPr>
          </w:p>
          <w:p w14:paraId="24CAE2CF" w14:textId="77777777" w:rsidR="00FC5AC8" w:rsidRDefault="00FC5AC8" w:rsidP="00380D52">
            <w:pPr>
              <w:spacing w:after="0" w:line="276" w:lineRule="auto"/>
              <w:rPr>
                <w:rFonts w:eastAsia="Malgun Gothic"/>
                <w:lang w:eastAsia="ko-KR"/>
              </w:rPr>
            </w:pPr>
            <w:r>
              <w:rPr>
                <w:rFonts w:eastAsia="Malgun Gothic" w:hint="eastAsia"/>
                <w:lang w:eastAsia="ko-KR"/>
              </w:rPr>
              <w:t>[</w:t>
            </w:r>
            <w:r w:rsidRPr="00C507C3">
              <w:rPr>
                <w:rFonts w:eastAsia="Malgun Gothic"/>
                <w:lang w:eastAsia="ko-KR"/>
              </w:rPr>
              <w:t>Rapporteur</w:t>
            </w:r>
            <w:r>
              <w:rPr>
                <w:rFonts w:eastAsia="Malgun Gothic" w:hint="eastAsia"/>
                <w:lang w:eastAsia="ko-KR"/>
              </w:rPr>
              <w:t>]</w:t>
            </w:r>
            <w:r>
              <w:rPr>
                <w:rFonts w:eastAsia="Malgun Gothic"/>
                <w:lang w:eastAsia="ko-KR"/>
              </w:rPr>
              <w:t xml:space="preserve"> Need the WI decision.</w:t>
            </w:r>
          </w:p>
          <w:p w14:paraId="166BDB12" w14:textId="77777777" w:rsidR="00FC5AC8" w:rsidRDefault="00FC5AC8" w:rsidP="00380D52">
            <w:pPr>
              <w:spacing w:after="0" w:line="276" w:lineRule="auto"/>
              <w:rPr>
                <w:rFonts w:eastAsia="Malgun Gothic"/>
                <w:lang w:eastAsia="ko-KR"/>
              </w:rPr>
            </w:pPr>
          </w:p>
          <w:p w14:paraId="42BFFA09" w14:textId="77777777" w:rsidR="00FC5AC8" w:rsidRDefault="00FC5AC8" w:rsidP="00380D52">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It is covered by RIL S046.</w:t>
            </w:r>
          </w:p>
        </w:tc>
        <w:tc>
          <w:tcPr>
            <w:tcW w:w="566" w:type="pct"/>
          </w:tcPr>
          <w:p w14:paraId="59E80375" w14:textId="77777777" w:rsidR="00FC5AC8" w:rsidRDefault="00FC5AC8" w:rsidP="00380D52">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147" w:type="pct"/>
          </w:tcPr>
          <w:p w14:paraId="34D997B1" w14:textId="77777777" w:rsidR="00FC5AC8" w:rsidRPr="00264FAD" w:rsidRDefault="00FC5AC8" w:rsidP="00380D52">
            <w:pPr>
              <w:spacing w:after="0" w:line="276" w:lineRule="auto"/>
              <w:rPr>
                <w:rFonts w:eastAsia="Malgun Gothic"/>
                <w:lang w:eastAsia="ko-KR"/>
              </w:rPr>
            </w:pPr>
            <w:r>
              <w:rPr>
                <w:rFonts w:eastAsia="Malgun Gothic" w:hint="eastAsia"/>
                <w:lang w:eastAsia="ko-KR"/>
              </w:rPr>
              <w:t>NOK</w:t>
            </w:r>
          </w:p>
        </w:tc>
        <w:tc>
          <w:tcPr>
            <w:tcW w:w="199" w:type="pct"/>
          </w:tcPr>
          <w:p w14:paraId="1A9D2244" w14:textId="77777777" w:rsidR="00FC5AC8" w:rsidRDefault="00FC5AC8" w:rsidP="00380D52">
            <w:pPr>
              <w:spacing w:after="0" w:line="276" w:lineRule="auto"/>
              <w:rPr>
                <w:rFonts w:eastAsia="Malgun Gothic"/>
                <w:lang w:eastAsia="ko-KR"/>
              </w:rPr>
            </w:pPr>
          </w:p>
        </w:tc>
      </w:tr>
      <w:tr w:rsidR="005027DA" w:rsidRPr="00A45CF7" w14:paraId="79FDA553" w14:textId="77777777" w:rsidTr="000451FF">
        <w:trPr>
          <w:tblHeader/>
        </w:trPr>
        <w:tc>
          <w:tcPr>
            <w:tcW w:w="175" w:type="pct"/>
            <w:vAlign w:val="bottom"/>
          </w:tcPr>
          <w:p w14:paraId="207C3C71" w14:textId="77777777" w:rsidR="00FC5AC8" w:rsidRDefault="00FC5AC8" w:rsidP="00380D52">
            <w:pPr>
              <w:spacing w:after="0" w:line="276" w:lineRule="auto"/>
              <w:jc w:val="center"/>
              <w:rPr>
                <w:rFonts w:eastAsia="Malgun Gothic"/>
                <w:lang w:eastAsia="ko-KR"/>
              </w:rPr>
            </w:pPr>
            <w:r>
              <w:rPr>
                <w:rFonts w:eastAsia="Malgun Gothic"/>
                <w:lang w:eastAsia="ko-KR"/>
              </w:rPr>
              <w:t>43</w:t>
            </w:r>
          </w:p>
        </w:tc>
        <w:tc>
          <w:tcPr>
            <w:tcW w:w="1955" w:type="pct"/>
          </w:tcPr>
          <w:p w14:paraId="59277FFC" w14:textId="77777777" w:rsidR="00FC5AC8" w:rsidRPr="005B7BC8" w:rsidRDefault="00FC5AC8" w:rsidP="00380D52">
            <w:pPr>
              <w:overflowPunct/>
              <w:autoSpaceDE/>
              <w:autoSpaceDN/>
              <w:adjustRightInd/>
              <w:ind w:left="568" w:hanging="284"/>
              <w:textAlignment w:val="auto"/>
            </w:pPr>
            <w:r w:rsidRPr="005B7BC8">
              <w:t>1&gt;</w:t>
            </w:r>
            <w:r w:rsidRPr="005B7BC8">
              <w:tab/>
              <w:t xml:space="preserve">if the </w:t>
            </w:r>
            <w:proofErr w:type="spellStart"/>
            <w:r w:rsidRPr="005B7BC8">
              <w:rPr>
                <w:i/>
              </w:rPr>
              <w:t>RRCConnectionRelease</w:t>
            </w:r>
            <w:proofErr w:type="spellEnd"/>
            <w:r w:rsidRPr="005B7BC8">
              <w:rPr>
                <w:caps/>
              </w:rPr>
              <w:t xml:space="preserve"> </w:t>
            </w:r>
            <w:r w:rsidRPr="005B7BC8">
              <w:t xml:space="preserve">message includes the </w:t>
            </w:r>
            <w:proofErr w:type="spellStart"/>
            <w:r w:rsidRPr="005B7BC8">
              <w:rPr>
                <w:i/>
              </w:rPr>
              <w:t>releaseMeasIdleConfig</w:t>
            </w:r>
            <w:proofErr w:type="spellEnd"/>
            <w:r w:rsidRPr="005B7BC8">
              <w:t>:</w:t>
            </w:r>
          </w:p>
          <w:p w14:paraId="5B65C495" w14:textId="77777777" w:rsidR="00FC5AC8" w:rsidRPr="005B7BC8" w:rsidRDefault="00FC5AC8" w:rsidP="00380D52">
            <w:pPr>
              <w:overflowPunct/>
              <w:autoSpaceDE/>
              <w:autoSpaceDN/>
              <w:adjustRightInd/>
              <w:ind w:left="851" w:hanging="284"/>
              <w:textAlignment w:val="auto"/>
              <w:rPr>
                <w:lang w:val="en-US"/>
              </w:rPr>
            </w:pPr>
            <w:r w:rsidRPr="005B7BC8">
              <w:t>2&gt;</w:t>
            </w:r>
            <w:r w:rsidRPr="005B7BC8">
              <w:tab/>
            </w:r>
            <w:r w:rsidRPr="005B7BC8">
              <w:rPr>
                <w:lang w:val="en-US"/>
              </w:rPr>
              <w:t>if timer T331 is running:</w:t>
            </w:r>
          </w:p>
          <w:p w14:paraId="6A336064" w14:textId="77777777" w:rsidR="00FC5AC8" w:rsidRPr="005B7BC8" w:rsidRDefault="00FC5AC8" w:rsidP="00380D52">
            <w:pPr>
              <w:overflowPunct/>
              <w:autoSpaceDE/>
              <w:autoSpaceDN/>
              <w:adjustRightInd/>
              <w:ind w:left="1135" w:hanging="284"/>
              <w:textAlignment w:val="auto"/>
            </w:pPr>
            <w:r w:rsidRPr="005B7BC8">
              <w:t>3&gt;</w:t>
            </w:r>
            <w:r w:rsidRPr="005B7BC8">
              <w:tab/>
              <w:t>stop timer T331;</w:t>
            </w:r>
          </w:p>
          <w:p w14:paraId="5005DB7B" w14:textId="77777777" w:rsidR="00FC5AC8" w:rsidRPr="005B7BC8" w:rsidRDefault="00FC5AC8" w:rsidP="00380D52">
            <w:pPr>
              <w:overflowPunct/>
              <w:autoSpaceDE/>
              <w:autoSpaceDN/>
              <w:adjustRightInd/>
              <w:ind w:left="1135" w:hanging="284"/>
              <w:textAlignment w:val="auto"/>
              <w:rPr>
                <w:rFonts w:eastAsia="Malgun Gothic"/>
                <w:lang w:eastAsia="ko-KR"/>
              </w:rPr>
            </w:pPr>
            <w:r w:rsidRPr="005B7BC8">
              <w:rPr>
                <w:rFonts w:eastAsia="DengXian"/>
              </w:rPr>
              <w:t>3&gt;</w:t>
            </w:r>
            <w:r w:rsidRPr="005B7BC8">
              <w:tab/>
            </w:r>
            <w:r w:rsidRPr="005B7BC8">
              <w:rPr>
                <w:rFonts w:eastAsia="DengXian"/>
              </w:rPr>
              <w:t xml:space="preserve">perform the actions as specified in </w:t>
            </w:r>
            <w:r w:rsidRPr="005B7BC8">
              <w:rPr>
                <w:rFonts w:eastAsia="Malgun Gothic"/>
                <w:lang w:eastAsia="ko-KR"/>
              </w:rPr>
              <w:t>5.6.20.3;</w:t>
            </w:r>
          </w:p>
          <w:p w14:paraId="0BC1E0E4" w14:textId="77777777" w:rsidR="00FC5AC8" w:rsidRDefault="00FC5AC8" w:rsidP="00380D52">
            <w:pPr>
              <w:spacing w:after="0" w:line="276" w:lineRule="auto"/>
              <w:rPr>
                <w:rFonts w:eastAsia="Malgun Gothic"/>
                <w:lang w:eastAsia="ko-KR"/>
              </w:rPr>
            </w:pPr>
          </w:p>
        </w:tc>
        <w:tc>
          <w:tcPr>
            <w:tcW w:w="1958" w:type="pct"/>
            <w:gridSpan w:val="2"/>
          </w:tcPr>
          <w:p w14:paraId="27DD5130" w14:textId="77777777" w:rsidR="00FC5AC8" w:rsidRDefault="00FC5AC8" w:rsidP="00380D52">
            <w:pPr>
              <w:spacing w:after="0" w:line="276" w:lineRule="auto"/>
              <w:rPr>
                <w:rFonts w:eastAsia="Malgun Gothic"/>
                <w:lang w:eastAsia="ko-KR"/>
              </w:rPr>
            </w:pPr>
            <w:r>
              <w:rPr>
                <w:rFonts w:eastAsia="Malgun Gothic"/>
                <w:lang w:eastAsia="ko-KR"/>
              </w:rPr>
              <w:t>Text can be simplified/ running check not needed for release</w:t>
            </w:r>
          </w:p>
          <w:p w14:paraId="7080676A" w14:textId="77777777" w:rsidR="00FC5AC8" w:rsidRPr="005B7BC8" w:rsidRDefault="00FC5AC8" w:rsidP="00380D52">
            <w:pPr>
              <w:overflowPunct/>
              <w:autoSpaceDE/>
              <w:autoSpaceDN/>
              <w:adjustRightInd/>
              <w:ind w:left="568" w:hanging="284"/>
              <w:textAlignment w:val="auto"/>
            </w:pPr>
            <w:r w:rsidRPr="005B7BC8">
              <w:t>1&gt;</w:t>
            </w:r>
            <w:r w:rsidRPr="005B7BC8">
              <w:tab/>
              <w:t xml:space="preserve">if the </w:t>
            </w:r>
            <w:proofErr w:type="spellStart"/>
            <w:r w:rsidRPr="005B7BC8">
              <w:rPr>
                <w:i/>
              </w:rPr>
              <w:t>RRCConnectionRelease</w:t>
            </w:r>
            <w:proofErr w:type="spellEnd"/>
            <w:r w:rsidRPr="005B7BC8">
              <w:rPr>
                <w:caps/>
              </w:rPr>
              <w:t xml:space="preserve"> </w:t>
            </w:r>
            <w:r w:rsidRPr="005B7BC8">
              <w:t xml:space="preserve">message includes the </w:t>
            </w:r>
            <w:proofErr w:type="spellStart"/>
            <w:r w:rsidRPr="005B7BC8">
              <w:rPr>
                <w:i/>
              </w:rPr>
              <w:t>releaseMeasIdleConfig</w:t>
            </w:r>
            <w:proofErr w:type="spellEnd"/>
            <w:r w:rsidRPr="005B7BC8">
              <w:t>:</w:t>
            </w:r>
          </w:p>
          <w:p w14:paraId="090C4A91" w14:textId="77777777" w:rsidR="00FC5AC8" w:rsidRPr="005B7BC8" w:rsidRDefault="00FC5AC8" w:rsidP="00380D52">
            <w:pPr>
              <w:overflowPunct/>
              <w:autoSpaceDE/>
              <w:autoSpaceDN/>
              <w:adjustRightInd/>
              <w:ind w:left="851" w:hanging="284"/>
              <w:textAlignment w:val="auto"/>
            </w:pPr>
            <w:r>
              <w:t>2</w:t>
            </w:r>
            <w:r w:rsidRPr="005B7BC8">
              <w:t>&gt;</w:t>
            </w:r>
            <w:r w:rsidRPr="005B7BC8">
              <w:tab/>
              <w:t>stop timer T331</w:t>
            </w:r>
            <w:r>
              <w:t>, if running</w:t>
            </w:r>
            <w:r w:rsidRPr="005B7BC8">
              <w:t>;</w:t>
            </w:r>
          </w:p>
          <w:p w14:paraId="3795564C" w14:textId="77777777" w:rsidR="00FC5AC8" w:rsidRPr="005B7BC8" w:rsidRDefault="00FC5AC8" w:rsidP="00380D52">
            <w:pPr>
              <w:overflowPunct/>
              <w:autoSpaceDE/>
              <w:autoSpaceDN/>
              <w:adjustRightInd/>
              <w:ind w:left="851" w:hanging="284"/>
              <w:textAlignment w:val="auto"/>
              <w:rPr>
                <w:rFonts w:eastAsia="Malgun Gothic"/>
                <w:lang w:eastAsia="ko-KR"/>
              </w:rPr>
            </w:pPr>
            <w:r>
              <w:rPr>
                <w:rFonts w:eastAsia="DengXian"/>
              </w:rPr>
              <w:t>2</w:t>
            </w:r>
            <w:r w:rsidRPr="005B7BC8">
              <w:rPr>
                <w:rFonts w:eastAsia="DengXian"/>
              </w:rPr>
              <w:t>&gt;</w:t>
            </w:r>
            <w:r w:rsidRPr="005B7BC8">
              <w:tab/>
            </w:r>
            <w:r w:rsidRPr="005B7BC8">
              <w:rPr>
                <w:rFonts w:eastAsia="DengXian"/>
              </w:rPr>
              <w:t xml:space="preserve">perform the actions as specified in </w:t>
            </w:r>
            <w:r w:rsidRPr="005B7BC8">
              <w:rPr>
                <w:rFonts w:eastAsia="Malgun Gothic"/>
                <w:lang w:eastAsia="ko-KR"/>
              </w:rPr>
              <w:t>5.6.20.3;</w:t>
            </w:r>
          </w:p>
          <w:p w14:paraId="771C6F3B" w14:textId="3AB6EE0F" w:rsidR="00B66A86" w:rsidRPr="00B66A86" w:rsidRDefault="00B66A86" w:rsidP="00B66A86">
            <w:pPr>
              <w:spacing w:after="0" w:line="276" w:lineRule="auto"/>
              <w:rPr>
                <w:rFonts w:eastAsia="Malgun Gothic"/>
                <w:lang w:eastAsia="ko-KR"/>
              </w:rPr>
            </w:pPr>
          </w:p>
        </w:tc>
        <w:tc>
          <w:tcPr>
            <w:tcW w:w="566" w:type="pct"/>
          </w:tcPr>
          <w:p w14:paraId="18E43188" w14:textId="77777777" w:rsidR="00FC5AC8" w:rsidRDefault="00FC5AC8" w:rsidP="00380D52">
            <w:pPr>
              <w:spacing w:after="0" w:line="276" w:lineRule="auto"/>
              <w:rPr>
                <w:rFonts w:eastAsia="SimSun"/>
                <w:lang w:eastAsia="zh-CN"/>
              </w:rPr>
            </w:pPr>
            <w:proofErr w:type="spellStart"/>
            <w:r>
              <w:rPr>
                <w:rFonts w:eastAsia="SimSun"/>
                <w:lang w:eastAsia="zh-CN"/>
              </w:rPr>
              <w:t>himke.vandervelde</w:t>
            </w:r>
            <w:proofErr w:type="spellEnd"/>
            <w:r>
              <w:rPr>
                <w:rFonts w:eastAsia="SimSun"/>
                <w:lang w:eastAsia="zh-CN"/>
              </w:rPr>
              <w:t xml:space="preserve"> at Samsung</w:t>
            </w:r>
          </w:p>
        </w:tc>
        <w:tc>
          <w:tcPr>
            <w:tcW w:w="147" w:type="pct"/>
          </w:tcPr>
          <w:p w14:paraId="054CF511" w14:textId="77777777" w:rsidR="00FC5AC8" w:rsidRPr="00264FAD"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56062FCE" w14:textId="77777777" w:rsidR="00B66A86" w:rsidRDefault="00B66A86" w:rsidP="00380D52">
            <w:pPr>
              <w:spacing w:after="0" w:line="276" w:lineRule="auto"/>
              <w:rPr>
                <w:rFonts w:eastAsia="Malgun Gothic"/>
                <w:lang w:eastAsia="ko-KR"/>
              </w:rPr>
            </w:pPr>
            <w:r>
              <w:rPr>
                <w:rFonts w:eastAsia="Malgun Gothic"/>
                <w:lang w:eastAsia="ko-KR"/>
              </w:rPr>
              <w:t>DCCA</w:t>
            </w:r>
          </w:p>
          <w:p w14:paraId="74624BAA" w14:textId="4CE8726E" w:rsidR="00FC5AC8" w:rsidRDefault="00B66A86" w:rsidP="00380D52">
            <w:pPr>
              <w:spacing w:after="0" w:line="276" w:lineRule="auto"/>
              <w:rPr>
                <w:rFonts w:eastAsia="Malgun Gothic"/>
                <w:lang w:eastAsia="ko-KR"/>
              </w:rPr>
            </w:pPr>
            <w:r>
              <w:rPr>
                <w:rFonts w:eastAsia="Malgun Gothic"/>
                <w:lang w:eastAsia="ko-KR"/>
              </w:rPr>
              <w:t>(CR</w:t>
            </w:r>
            <w:r w:rsidRPr="00B66A86">
              <w:rPr>
                <w:rFonts w:eastAsia="Malgun Gothic"/>
                <w:lang w:eastAsia="ko-KR"/>
              </w:rPr>
              <w:t>4260</w:t>
            </w:r>
            <w:r>
              <w:rPr>
                <w:rFonts w:eastAsia="Malgun Gothic"/>
                <w:lang w:eastAsia="ko-KR"/>
              </w:rPr>
              <w:t>)</w:t>
            </w:r>
          </w:p>
        </w:tc>
      </w:tr>
      <w:tr w:rsidR="005027DA" w:rsidRPr="00A45CF7" w14:paraId="0B378A40" w14:textId="77777777" w:rsidTr="000451FF">
        <w:trPr>
          <w:tblHeader/>
        </w:trPr>
        <w:tc>
          <w:tcPr>
            <w:tcW w:w="175" w:type="pct"/>
            <w:vAlign w:val="bottom"/>
          </w:tcPr>
          <w:p w14:paraId="12BC6900"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44</w:t>
            </w:r>
          </w:p>
        </w:tc>
        <w:tc>
          <w:tcPr>
            <w:tcW w:w="1955" w:type="pct"/>
          </w:tcPr>
          <w:p w14:paraId="6114E49D" w14:textId="77777777" w:rsidR="00FC5AC8" w:rsidRPr="005B7BC8" w:rsidRDefault="00FC5AC8" w:rsidP="00380D52">
            <w:pPr>
              <w:overflowPunct/>
              <w:autoSpaceDE/>
              <w:autoSpaceDN/>
              <w:adjustRightInd/>
              <w:ind w:left="568" w:hanging="284"/>
              <w:textAlignment w:val="auto"/>
            </w:pPr>
            <w:r w:rsidRPr="005B7BC8">
              <w:t>1&gt;</w:t>
            </w:r>
            <w:r w:rsidRPr="005B7BC8">
              <w:tab/>
              <w:t xml:space="preserve">if the </w:t>
            </w:r>
            <w:proofErr w:type="spellStart"/>
            <w:r w:rsidRPr="005B7BC8">
              <w:rPr>
                <w:i/>
              </w:rPr>
              <w:t>RRCConnectionRelease</w:t>
            </w:r>
            <w:proofErr w:type="spellEnd"/>
            <w:r w:rsidRPr="005B7BC8">
              <w:rPr>
                <w:caps/>
              </w:rPr>
              <w:t xml:space="preserve"> </w:t>
            </w:r>
            <w:r w:rsidRPr="005B7BC8">
              <w:t xml:space="preserve">message includes the </w:t>
            </w:r>
            <w:proofErr w:type="spellStart"/>
            <w:r w:rsidRPr="005B7BC8">
              <w:rPr>
                <w:i/>
              </w:rPr>
              <w:t>releaseMeasIdleConfig</w:t>
            </w:r>
            <w:proofErr w:type="spellEnd"/>
            <w:r w:rsidRPr="005B7BC8">
              <w:t>:</w:t>
            </w:r>
          </w:p>
          <w:p w14:paraId="79933D0A" w14:textId="77777777" w:rsidR="00FC5AC8" w:rsidRPr="005B7BC8" w:rsidRDefault="00FC5AC8" w:rsidP="00380D52">
            <w:pPr>
              <w:overflowPunct/>
              <w:autoSpaceDE/>
              <w:autoSpaceDN/>
              <w:adjustRightInd/>
              <w:ind w:left="851" w:hanging="284"/>
              <w:textAlignment w:val="auto"/>
              <w:rPr>
                <w:lang w:val="en-US"/>
              </w:rPr>
            </w:pPr>
            <w:r w:rsidRPr="005B7BC8">
              <w:t>2&gt;</w:t>
            </w:r>
            <w:r w:rsidRPr="005B7BC8">
              <w:tab/>
            </w:r>
            <w:r w:rsidRPr="005B7BC8">
              <w:rPr>
                <w:lang w:val="en-US"/>
              </w:rPr>
              <w:t>if timer T331 is running:</w:t>
            </w:r>
          </w:p>
          <w:p w14:paraId="209998F4" w14:textId="77777777" w:rsidR="00FC5AC8" w:rsidRPr="005B7BC8" w:rsidRDefault="00FC5AC8" w:rsidP="00380D52">
            <w:pPr>
              <w:overflowPunct/>
              <w:autoSpaceDE/>
              <w:autoSpaceDN/>
              <w:adjustRightInd/>
              <w:ind w:left="1135" w:hanging="284"/>
              <w:textAlignment w:val="auto"/>
            </w:pPr>
            <w:r w:rsidRPr="005B7BC8">
              <w:t>3&gt;</w:t>
            </w:r>
            <w:r w:rsidRPr="005B7BC8">
              <w:tab/>
              <w:t>stop timer T331;</w:t>
            </w:r>
          </w:p>
          <w:p w14:paraId="3F8D86E8" w14:textId="77777777" w:rsidR="00FC5AC8" w:rsidRPr="005B7BC8" w:rsidRDefault="00FC5AC8" w:rsidP="00380D52">
            <w:pPr>
              <w:overflowPunct/>
              <w:autoSpaceDE/>
              <w:autoSpaceDN/>
              <w:adjustRightInd/>
              <w:ind w:left="1135" w:hanging="284"/>
              <w:textAlignment w:val="auto"/>
              <w:rPr>
                <w:rFonts w:eastAsia="Malgun Gothic"/>
                <w:lang w:eastAsia="ko-KR"/>
              </w:rPr>
            </w:pPr>
            <w:r w:rsidRPr="005B7BC8">
              <w:rPr>
                <w:rFonts w:eastAsia="DengXian"/>
              </w:rPr>
              <w:t>3&gt;</w:t>
            </w:r>
            <w:r w:rsidRPr="005B7BC8">
              <w:tab/>
            </w:r>
            <w:r w:rsidRPr="005B7BC8">
              <w:rPr>
                <w:rFonts w:eastAsia="DengXian"/>
              </w:rPr>
              <w:t xml:space="preserve">perform the actions as specified in </w:t>
            </w:r>
            <w:r w:rsidRPr="005B7BC8">
              <w:rPr>
                <w:rFonts w:eastAsia="Malgun Gothic"/>
                <w:lang w:eastAsia="ko-KR"/>
              </w:rPr>
              <w:t>5.6.20.3;</w:t>
            </w:r>
          </w:p>
          <w:p w14:paraId="337D49F3" w14:textId="77777777" w:rsidR="00FC5AC8" w:rsidRDefault="00FC5AC8" w:rsidP="00380D52">
            <w:pPr>
              <w:spacing w:after="0" w:line="276" w:lineRule="auto"/>
              <w:rPr>
                <w:rFonts w:eastAsia="Malgun Gothic"/>
                <w:lang w:eastAsia="ko-KR"/>
              </w:rPr>
            </w:pPr>
            <w:r>
              <w:rPr>
                <w:rFonts w:eastAsia="Malgun Gothic"/>
                <w:lang w:eastAsia="ko-KR"/>
              </w:rPr>
              <w:t>And</w:t>
            </w:r>
          </w:p>
          <w:p w14:paraId="688AB6AF"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RRCConnectionRelease-v16xy-IEs ::=</w:t>
            </w:r>
            <w:r w:rsidRPr="007F1117">
              <w:rPr>
                <w:rFonts w:ascii="Courier New" w:hAnsi="Courier New"/>
                <w:noProof/>
                <w:sz w:val="16"/>
              </w:rPr>
              <w:tab/>
              <w:t>SEQUENCE {</w:t>
            </w:r>
          </w:p>
          <w:p w14:paraId="2C8F3563"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releaseIdleMeasConfig</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ENUMERATED {true}</w:t>
            </w:r>
            <w:r w:rsidRPr="007F1117">
              <w:rPr>
                <w:rFonts w:ascii="Courier New" w:hAnsi="Courier New"/>
                <w:noProof/>
                <w:sz w:val="16"/>
              </w:rPr>
              <w:tab/>
            </w:r>
            <w:r w:rsidRPr="007F1117">
              <w:rPr>
                <w:rFonts w:ascii="Courier New" w:hAnsi="Courier New"/>
                <w:noProof/>
                <w:sz w:val="16"/>
              </w:rPr>
              <w:tab/>
              <w:t>OPTIONAL, -- Need ON</w:t>
            </w:r>
          </w:p>
          <w:p w14:paraId="0CFFDA54"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nonCriticalExtension</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SEQUENCE {}</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OPTIONAL</w:t>
            </w:r>
          </w:p>
          <w:p w14:paraId="4E67874E"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w:t>
            </w:r>
          </w:p>
          <w:p w14:paraId="74BE9D6A" w14:textId="77777777" w:rsidR="00FC5AC8" w:rsidRDefault="00FC5AC8" w:rsidP="00380D52">
            <w:pPr>
              <w:spacing w:after="0" w:line="276" w:lineRule="auto"/>
              <w:rPr>
                <w:rFonts w:eastAsia="Malgun Gothic"/>
                <w:lang w:eastAsia="ko-KR"/>
              </w:rPr>
            </w:pPr>
          </w:p>
        </w:tc>
        <w:tc>
          <w:tcPr>
            <w:tcW w:w="1958" w:type="pct"/>
            <w:gridSpan w:val="2"/>
          </w:tcPr>
          <w:p w14:paraId="4FA9E2CB" w14:textId="77777777" w:rsidR="00FC5AC8" w:rsidRDefault="00FC5AC8" w:rsidP="00380D52">
            <w:pPr>
              <w:spacing w:after="0" w:line="276" w:lineRule="auto"/>
              <w:rPr>
                <w:rFonts w:eastAsia="Malgun Gothic"/>
                <w:lang w:val="en-US" w:eastAsia="ko-KR"/>
              </w:rPr>
            </w:pPr>
            <w:r>
              <w:rPr>
                <w:rFonts w:eastAsia="Malgun Gothic"/>
                <w:lang w:val="en-US" w:eastAsia="ko-KR"/>
              </w:rPr>
              <w:t>Modify name used in ASN.1 and add suffix. Same for field description</w:t>
            </w:r>
          </w:p>
          <w:p w14:paraId="436E662E"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RRCConnectionRelease-v16xy-IEs ::=</w:t>
            </w:r>
            <w:r w:rsidRPr="007F1117">
              <w:rPr>
                <w:rFonts w:ascii="Courier New" w:hAnsi="Courier New"/>
                <w:noProof/>
                <w:sz w:val="16"/>
              </w:rPr>
              <w:tab/>
              <w:t>SEQUENCE {</w:t>
            </w:r>
          </w:p>
          <w:p w14:paraId="7D52C3C8"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release</w:t>
            </w:r>
            <w:r w:rsidRPr="007F1117">
              <w:rPr>
                <w:rFonts w:ascii="Courier New" w:hAnsi="Courier New"/>
                <w:noProof/>
                <w:color w:val="FF0000"/>
                <w:sz w:val="16"/>
              </w:rPr>
              <w:t>MeasIdle</w:t>
            </w:r>
            <w:r w:rsidRPr="007F1117">
              <w:rPr>
                <w:rFonts w:ascii="Courier New" w:hAnsi="Courier New"/>
                <w:noProof/>
                <w:sz w:val="16"/>
              </w:rPr>
              <w:t>Config</w:t>
            </w:r>
            <w:r w:rsidRPr="007F1117">
              <w:rPr>
                <w:rFonts w:ascii="Courier New" w:hAnsi="Courier New"/>
                <w:noProof/>
                <w:color w:val="FF0000"/>
                <w:sz w:val="16"/>
              </w:rPr>
              <w:t>-r16</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ENUMERATED {true}</w:t>
            </w:r>
            <w:r w:rsidRPr="007F1117">
              <w:rPr>
                <w:rFonts w:ascii="Courier New" w:hAnsi="Courier New"/>
                <w:noProof/>
                <w:sz w:val="16"/>
              </w:rPr>
              <w:tab/>
            </w:r>
            <w:r w:rsidRPr="007F1117">
              <w:rPr>
                <w:rFonts w:ascii="Courier New" w:hAnsi="Courier New"/>
                <w:noProof/>
                <w:sz w:val="16"/>
              </w:rPr>
              <w:tab/>
              <w:t>OPTIONAL, -- Need ON</w:t>
            </w:r>
          </w:p>
          <w:p w14:paraId="6B2DBE06"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nonCriticalExtension</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SEQUENCE {}</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OPTIONAL</w:t>
            </w:r>
          </w:p>
          <w:p w14:paraId="54DFDB72" w14:textId="77777777" w:rsidR="00FC5AC8" w:rsidRPr="007F1117"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w:t>
            </w:r>
          </w:p>
          <w:p w14:paraId="2AF29A94" w14:textId="77777777" w:rsidR="00FC5AC8" w:rsidRDefault="00FC5AC8" w:rsidP="00380D52">
            <w:pPr>
              <w:spacing w:after="0" w:line="276" w:lineRule="auto"/>
              <w:rPr>
                <w:rFonts w:eastAsia="Malgun Gothic"/>
                <w:lang w:eastAsia="ko-KR"/>
              </w:rPr>
            </w:pPr>
          </w:p>
        </w:tc>
        <w:tc>
          <w:tcPr>
            <w:tcW w:w="566" w:type="pct"/>
          </w:tcPr>
          <w:p w14:paraId="3820E467" w14:textId="77777777" w:rsidR="00FC5AC8" w:rsidRDefault="00FC5AC8" w:rsidP="00380D52">
            <w:pPr>
              <w:spacing w:after="0" w:line="276" w:lineRule="auto"/>
              <w:rPr>
                <w:rFonts w:eastAsia="SimSun"/>
                <w:lang w:eastAsia="zh-CN"/>
              </w:rPr>
            </w:pPr>
            <w:proofErr w:type="spellStart"/>
            <w:r>
              <w:rPr>
                <w:rFonts w:eastAsia="SimSun"/>
                <w:lang w:eastAsia="zh-CN"/>
              </w:rPr>
              <w:t>himke.vandervelde</w:t>
            </w:r>
            <w:proofErr w:type="spellEnd"/>
            <w:r>
              <w:rPr>
                <w:rFonts w:eastAsia="SimSun"/>
                <w:lang w:eastAsia="zh-CN"/>
              </w:rPr>
              <w:t xml:space="preserve"> at Samsung</w:t>
            </w:r>
          </w:p>
        </w:tc>
        <w:tc>
          <w:tcPr>
            <w:tcW w:w="147" w:type="pct"/>
          </w:tcPr>
          <w:p w14:paraId="60E70594" w14:textId="77777777" w:rsidR="00FC5AC8" w:rsidRDefault="00FC5AC8" w:rsidP="00380D52">
            <w:pPr>
              <w:spacing w:after="0" w:line="276" w:lineRule="auto"/>
              <w:rPr>
                <w:rFonts w:eastAsia="SimSun"/>
                <w:lang w:eastAsia="zh-CN"/>
              </w:rPr>
            </w:pPr>
            <w:r>
              <w:rPr>
                <w:rFonts w:eastAsia="Malgun Gothic" w:hint="eastAsia"/>
                <w:lang w:eastAsia="ko-KR"/>
              </w:rPr>
              <w:t>OK</w:t>
            </w:r>
          </w:p>
        </w:tc>
        <w:tc>
          <w:tcPr>
            <w:tcW w:w="199" w:type="pct"/>
          </w:tcPr>
          <w:p w14:paraId="65FFA717" w14:textId="77777777" w:rsidR="003E0ED5" w:rsidRDefault="003E0ED5" w:rsidP="003E0ED5">
            <w:pPr>
              <w:spacing w:after="0" w:line="276" w:lineRule="auto"/>
              <w:rPr>
                <w:rFonts w:eastAsia="Malgun Gothic"/>
                <w:lang w:eastAsia="ko-KR"/>
              </w:rPr>
            </w:pPr>
            <w:r>
              <w:rPr>
                <w:rFonts w:eastAsia="Malgun Gothic"/>
                <w:lang w:eastAsia="ko-KR"/>
              </w:rPr>
              <w:t>DCCA</w:t>
            </w:r>
          </w:p>
          <w:p w14:paraId="19CDE785" w14:textId="1BBA0E46" w:rsidR="00FC5AC8" w:rsidRDefault="003E0ED5" w:rsidP="003E0ED5">
            <w:pPr>
              <w:spacing w:after="0" w:line="276" w:lineRule="auto"/>
              <w:rPr>
                <w:rFonts w:eastAsia="Malgun Gothic"/>
                <w:lang w:eastAsia="ko-KR"/>
              </w:rPr>
            </w:pPr>
            <w:r>
              <w:rPr>
                <w:rFonts w:eastAsia="Malgun Gothic"/>
                <w:lang w:eastAsia="ko-KR"/>
              </w:rPr>
              <w:t>(CR</w:t>
            </w:r>
            <w:r w:rsidRPr="00B66A86">
              <w:rPr>
                <w:rFonts w:eastAsia="Malgun Gothic"/>
                <w:lang w:eastAsia="ko-KR"/>
              </w:rPr>
              <w:t>4260</w:t>
            </w:r>
            <w:r>
              <w:rPr>
                <w:rFonts w:eastAsia="Malgun Gothic"/>
                <w:lang w:eastAsia="ko-KR"/>
              </w:rPr>
              <w:t>)</w:t>
            </w:r>
          </w:p>
        </w:tc>
      </w:tr>
      <w:tr w:rsidR="005027DA" w:rsidRPr="00A45CF7" w14:paraId="6B1CFFDA" w14:textId="77777777" w:rsidTr="000451FF">
        <w:trPr>
          <w:tblHeader/>
        </w:trPr>
        <w:tc>
          <w:tcPr>
            <w:tcW w:w="175" w:type="pct"/>
            <w:vAlign w:val="bottom"/>
          </w:tcPr>
          <w:p w14:paraId="6CBF5DD0"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1955" w:type="pct"/>
          </w:tcPr>
          <w:p w14:paraId="047EE6FB" w14:textId="77777777" w:rsidR="00FC5AC8" w:rsidRDefault="00FC5AC8" w:rsidP="00380D52">
            <w:pPr>
              <w:spacing w:after="0" w:line="276" w:lineRule="auto"/>
              <w:rPr>
                <w:rFonts w:eastAsia="Malgun Gothic"/>
                <w:lang w:eastAsia="ko-KR"/>
              </w:rPr>
            </w:pPr>
            <w:r w:rsidRPr="00C90362">
              <w:rPr>
                <w:rFonts w:eastAsia="Malgun Gothic"/>
                <w:lang w:eastAsia="ko-KR"/>
              </w:rPr>
              <w:t>5.5.3.1</w:t>
            </w:r>
            <w:r>
              <w:rPr>
                <w:rFonts w:eastAsia="Malgun Gothic"/>
                <w:lang w:eastAsia="ko-KR"/>
              </w:rPr>
              <w:t>:</w:t>
            </w:r>
          </w:p>
          <w:p w14:paraId="136FECC0" w14:textId="77777777" w:rsidR="00FC5AC8" w:rsidRPr="00C90362" w:rsidRDefault="00FC5AC8" w:rsidP="00380D52">
            <w:pPr>
              <w:ind w:left="851" w:hanging="284"/>
              <w:rPr>
                <w:noProof/>
                <w:lang w:eastAsia="ja-JP"/>
              </w:rPr>
            </w:pPr>
            <w:r w:rsidRPr="00C90362">
              <w:rPr>
                <w:lang w:eastAsia="ja-JP"/>
              </w:rPr>
              <w:t>2&gt;</w:t>
            </w:r>
            <w:r w:rsidRPr="00C90362">
              <w:rPr>
                <w:lang w:eastAsia="ja-JP"/>
              </w:rPr>
              <w:tab/>
            </w:r>
            <w:r w:rsidRPr="00C90362">
              <w:rPr>
                <w:noProof/>
                <w:lang w:eastAsia="ja-JP"/>
              </w:rPr>
              <w:t xml:space="preserve">if the </w:t>
            </w:r>
            <w:r w:rsidRPr="00B04824">
              <w:rPr>
                <w:i/>
                <w:highlight w:val="yellow"/>
                <w:lang w:eastAsia="ja-JP"/>
              </w:rPr>
              <w:t>UL</w:t>
            </w:r>
            <w:r w:rsidRPr="00C90362">
              <w:rPr>
                <w:i/>
                <w:lang w:eastAsia="ja-JP"/>
              </w:rPr>
              <w:t>-</w:t>
            </w:r>
            <w:proofErr w:type="spellStart"/>
            <w:r w:rsidRPr="00C90362">
              <w:rPr>
                <w:i/>
                <w:lang w:eastAsia="ja-JP"/>
              </w:rPr>
              <w:t>DelayValueConfig</w:t>
            </w:r>
            <w:proofErr w:type="spellEnd"/>
            <w:r w:rsidRPr="00C90362">
              <w:rPr>
                <w:noProof/>
                <w:lang w:eastAsia="ja-JP"/>
              </w:rPr>
              <w:t xml:space="preserve"> is configured for the associated </w:t>
            </w:r>
            <w:r w:rsidRPr="00C90362">
              <w:rPr>
                <w:i/>
                <w:noProof/>
                <w:lang w:eastAsia="ja-JP"/>
              </w:rPr>
              <w:t>reportConfig</w:t>
            </w:r>
            <w:r w:rsidRPr="00C90362">
              <w:rPr>
                <w:noProof/>
                <w:lang w:eastAsia="ja-JP"/>
              </w:rPr>
              <w:t>:</w:t>
            </w:r>
          </w:p>
          <w:p w14:paraId="47DA32C1" w14:textId="77777777" w:rsidR="00FC5AC8" w:rsidRPr="00C90362" w:rsidRDefault="00FC5AC8" w:rsidP="00380D52">
            <w:pPr>
              <w:ind w:left="1135" w:hanging="284"/>
              <w:rPr>
                <w:lang w:eastAsia="ja-JP"/>
              </w:rPr>
            </w:pPr>
            <w:r w:rsidRPr="00C90362">
              <w:rPr>
                <w:lang w:eastAsia="ja-JP"/>
              </w:rPr>
              <w:t>3&gt;</w:t>
            </w:r>
            <w:r w:rsidRPr="00C90362">
              <w:rPr>
                <w:lang w:eastAsia="ja-JP"/>
              </w:rPr>
              <w:tab/>
              <w:t xml:space="preserve">ignore the </w:t>
            </w:r>
            <w:proofErr w:type="spellStart"/>
            <w:r w:rsidRPr="00C90362">
              <w:rPr>
                <w:i/>
                <w:lang w:eastAsia="ja-JP"/>
              </w:rPr>
              <w:t>measObject</w:t>
            </w:r>
            <w:proofErr w:type="spellEnd"/>
            <w:r w:rsidRPr="00C90362">
              <w:rPr>
                <w:lang w:eastAsia="ja-JP"/>
              </w:rPr>
              <w:t>;</w:t>
            </w:r>
          </w:p>
          <w:p w14:paraId="18D9E803" w14:textId="77777777" w:rsidR="00FC5AC8" w:rsidRDefault="00FC5AC8" w:rsidP="00380D52">
            <w:pPr>
              <w:spacing w:after="0" w:line="276" w:lineRule="auto"/>
              <w:rPr>
                <w:rFonts w:eastAsia="Malgun Gothic"/>
                <w:lang w:eastAsia="ko-KR"/>
              </w:rPr>
            </w:pPr>
            <w:r w:rsidRPr="00C90362">
              <w:rPr>
                <w:lang w:eastAsia="ja-JP"/>
              </w:rPr>
              <w:t>3&gt;</w:t>
            </w:r>
            <w:r w:rsidRPr="00C90362">
              <w:rPr>
                <w:lang w:eastAsia="ja-JP"/>
              </w:rPr>
              <w:tab/>
              <w:t>configure the PDCP layer to perform UL PDCP Packet Delay value per DRB measurement;</w:t>
            </w:r>
          </w:p>
        </w:tc>
        <w:tc>
          <w:tcPr>
            <w:tcW w:w="1958" w:type="pct"/>
            <w:gridSpan w:val="2"/>
          </w:tcPr>
          <w:p w14:paraId="7AA68305" w14:textId="77777777" w:rsidR="00FC5AC8" w:rsidRDefault="00FC5AC8" w:rsidP="00380D52">
            <w:pPr>
              <w:spacing w:after="0" w:line="276" w:lineRule="auto"/>
              <w:rPr>
                <w:rFonts w:eastAsia="Malgun Gothic"/>
                <w:lang w:eastAsia="ko-KR"/>
              </w:rPr>
            </w:pPr>
            <w:r w:rsidRPr="00C90362">
              <w:rPr>
                <w:rFonts w:eastAsia="Malgun Gothic"/>
                <w:lang w:eastAsia="ko-KR"/>
              </w:rPr>
              <w:t xml:space="preserve">Should reference to field name, i.e. </w:t>
            </w:r>
            <w:r w:rsidRPr="00B04824">
              <w:rPr>
                <w:rFonts w:eastAsia="Malgun Gothic"/>
                <w:color w:val="FF0000"/>
                <w:lang w:eastAsia="ko-KR"/>
              </w:rPr>
              <w:t>ul</w:t>
            </w:r>
            <w:r w:rsidRPr="00C90362">
              <w:rPr>
                <w:rFonts w:eastAsia="Malgun Gothic"/>
                <w:lang w:eastAsia="ko-KR"/>
              </w:rPr>
              <w:t>-</w:t>
            </w:r>
            <w:proofErr w:type="spellStart"/>
            <w:r w:rsidRPr="00C90362">
              <w:rPr>
                <w:rFonts w:eastAsia="Malgun Gothic"/>
                <w:lang w:eastAsia="ko-KR"/>
              </w:rPr>
              <w:t>DelayValueConfig</w:t>
            </w:r>
            <w:proofErr w:type="spellEnd"/>
            <w:r w:rsidRPr="00C90362">
              <w:rPr>
                <w:rFonts w:eastAsia="Malgun Gothic"/>
                <w:lang w:eastAsia="ko-KR"/>
              </w:rPr>
              <w:t>.</w:t>
            </w:r>
          </w:p>
        </w:tc>
        <w:tc>
          <w:tcPr>
            <w:tcW w:w="566" w:type="pct"/>
          </w:tcPr>
          <w:p w14:paraId="60FD3F0A"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6E6855F2" w14:textId="77777777" w:rsidR="00FC5AC8" w:rsidRDefault="00FC5AC8" w:rsidP="00380D52">
            <w:pPr>
              <w:spacing w:after="0" w:line="276" w:lineRule="auto"/>
              <w:rPr>
                <w:rFonts w:eastAsia="SimSun"/>
                <w:lang w:eastAsia="zh-CN"/>
              </w:rPr>
            </w:pPr>
            <w:r>
              <w:rPr>
                <w:rFonts w:eastAsia="Malgun Gothic" w:hint="eastAsia"/>
                <w:lang w:eastAsia="ko-KR"/>
              </w:rPr>
              <w:t>OK</w:t>
            </w:r>
          </w:p>
        </w:tc>
        <w:tc>
          <w:tcPr>
            <w:tcW w:w="199" w:type="pct"/>
          </w:tcPr>
          <w:p w14:paraId="33B613A9" w14:textId="7ADA038E" w:rsidR="00FC5AC8" w:rsidRDefault="00AA1739" w:rsidP="00380D52">
            <w:pPr>
              <w:spacing w:after="0" w:line="276" w:lineRule="auto"/>
              <w:rPr>
                <w:rFonts w:eastAsia="Malgun Gothic"/>
                <w:lang w:eastAsia="ko-KR"/>
              </w:rPr>
            </w:pPr>
            <w:r>
              <w:rPr>
                <w:rFonts w:eastAsia="Malgun Gothic" w:hint="eastAsia"/>
                <w:lang w:eastAsia="ko-KR"/>
              </w:rPr>
              <w:t>ASN.1</w:t>
            </w:r>
          </w:p>
        </w:tc>
      </w:tr>
      <w:tr w:rsidR="005027DA" w:rsidRPr="00A45CF7" w14:paraId="37D6BD54" w14:textId="77777777" w:rsidTr="000451FF">
        <w:trPr>
          <w:tblHeader/>
        </w:trPr>
        <w:tc>
          <w:tcPr>
            <w:tcW w:w="175" w:type="pct"/>
            <w:vAlign w:val="bottom"/>
          </w:tcPr>
          <w:p w14:paraId="529036A5"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46</w:t>
            </w:r>
          </w:p>
        </w:tc>
        <w:tc>
          <w:tcPr>
            <w:tcW w:w="1955" w:type="pct"/>
          </w:tcPr>
          <w:p w14:paraId="018D39E0" w14:textId="77777777" w:rsidR="00FC5AC8" w:rsidRDefault="00FC5AC8" w:rsidP="00380D52">
            <w:pPr>
              <w:spacing w:after="0" w:line="276" w:lineRule="auto"/>
              <w:rPr>
                <w:rFonts w:eastAsia="Malgun Gothic"/>
                <w:lang w:eastAsia="ko-KR"/>
              </w:rPr>
            </w:pPr>
            <w:r w:rsidRPr="00C90362">
              <w:rPr>
                <w:rFonts w:eastAsia="Malgun Gothic"/>
                <w:lang w:eastAsia="ko-KR"/>
              </w:rPr>
              <w:t>5.6.1.3</w:t>
            </w:r>
            <w:r>
              <w:rPr>
                <w:rFonts w:eastAsia="Malgun Gothic"/>
                <w:lang w:eastAsia="ko-KR"/>
              </w:rPr>
              <w:t>:</w:t>
            </w:r>
          </w:p>
          <w:p w14:paraId="21F2095D" w14:textId="77777777" w:rsidR="00FC5AC8" w:rsidRDefault="00FC5AC8" w:rsidP="00380D52">
            <w:pPr>
              <w:spacing w:after="0" w:line="276" w:lineRule="auto"/>
              <w:rPr>
                <w:rFonts w:eastAsia="Malgun Gothic"/>
                <w:lang w:eastAsia="ko-KR"/>
              </w:rPr>
            </w:pPr>
          </w:p>
          <w:p w14:paraId="5D5DF719" w14:textId="77777777" w:rsidR="00FC5AC8" w:rsidRDefault="00FC5AC8" w:rsidP="00380D52">
            <w:pPr>
              <w:spacing w:after="0" w:line="276" w:lineRule="auto"/>
              <w:rPr>
                <w:rFonts w:eastAsia="Malgun Gothic"/>
                <w:lang w:eastAsia="ko-KR"/>
              </w:rPr>
            </w:pPr>
            <w:r w:rsidRPr="00C90362">
              <w:rPr>
                <w:lang w:eastAsia="ja-JP"/>
              </w:rPr>
              <w:t xml:space="preserve">Upon receiving </w:t>
            </w:r>
            <w:proofErr w:type="spellStart"/>
            <w:r w:rsidRPr="00C90362">
              <w:rPr>
                <w:i/>
                <w:lang w:eastAsia="ja-JP"/>
              </w:rPr>
              <w:t>DLInformationTransfer</w:t>
            </w:r>
            <w:proofErr w:type="spellEnd"/>
            <w:r w:rsidRPr="00C90362">
              <w:rPr>
                <w:lang w:eastAsia="ja-JP"/>
              </w:rPr>
              <w:t xml:space="preserve"> message, the </w:t>
            </w:r>
            <w:proofErr w:type="spellStart"/>
            <w:r w:rsidRPr="00B04824">
              <w:rPr>
                <w:highlight w:val="yellow"/>
                <w:lang w:eastAsia="ja-JP"/>
              </w:rPr>
              <w:t>the</w:t>
            </w:r>
            <w:proofErr w:type="spellEnd"/>
            <w:r w:rsidRPr="00C90362">
              <w:rPr>
                <w:lang w:eastAsia="ja-JP"/>
              </w:rPr>
              <w:t xml:space="preserve"> IAB-MT shall:</w:t>
            </w:r>
          </w:p>
        </w:tc>
        <w:tc>
          <w:tcPr>
            <w:tcW w:w="1958" w:type="pct"/>
            <w:gridSpan w:val="2"/>
          </w:tcPr>
          <w:p w14:paraId="78DD55E7" w14:textId="77777777" w:rsidR="00FC5AC8" w:rsidRDefault="00FC5AC8" w:rsidP="00380D52">
            <w:pPr>
              <w:spacing w:after="0" w:line="276" w:lineRule="auto"/>
              <w:rPr>
                <w:rFonts w:eastAsia="Malgun Gothic"/>
                <w:lang w:eastAsia="ko-KR"/>
              </w:rPr>
            </w:pPr>
            <w:r w:rsidRPr="00C90362">
              <w:rPr>
                <w:rFonts w:eastAsia="Malgun Gothic"/>
                <w:lang w:eastAsia="ko-KR"/>
              </w:rPr>
              <w:t>Redundant</w:t>
            </w:r>
            <w:r>
              <w:rPr>
                <w:rFonts w:eastAsia="Malgun Gothic"/>
                <w:lang w:eastAsia="ko-KR"/>
              </w:rPr>
              <w:t xml:space="preserve"> “the”</w:t>
            </w:r>
            <w:r w:rsidRPr="00C90362">
              <w:rPr>
                <w:rFonts w:eastAsia="Malgun Gothic"/>
                <w:lang w:eastAsia="ko-KR"/>
              </w:rPr>
              <w:t xml:space="preserve"> can be removed.</w:t>
            </w:r>
          </w:p>
        </w:tc>
        <w:tc>
          <w:tcPr>
            <w:tcW w:w="566" w:type="pct"/>
          </w:tcPr>
          <w:p w14:paraId="5E3582F1"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45ED337D" w14:textId="77777777" w:rsidR="00FC5AC8" w:rsidRDefault="00FC5AC8" w:rsidP="00380D52">
            <w:pPr>
              <w:spacing w:after="0" w:line="276" w:lineRule="auto"/>
              <w:rPr>
                <w:rFonts w:eastAsia="SimSun"/>
                <w:lang w:eastAsia="zh-CN"/>
              </w:rPr>
            </w:pPr>
            <w:r>
              <w:rPr>
                <w:rFonts w:eastAsia="Malgun Gothic" w:hint="eastAsia"/>
                <w:lang w:eastAsia="ko-KR"/>
              </w:rPr>
              <w:t>OK</w:t>
            </w:r>
          </w:p>
        </w:tc>
        <w:tc>
          <w:tcPr>
            <w:tcW w:w="199" w:type="pct"/>
          </w:tcPr>
          <w:p w14:paraId="37DD1761" w14:textId="74E29BD2" w:rsidR="00FC5AC8" w:rsidRDefault="00AA1739" w:rsidP="00380D52">
            <w:pPr>
              <w:spacing w:after="0" w:line="276" w:lineRule="auto"/>
              <w:rPr>
                <w:rFonts w:eastAsia="Malgun Gothic"/>
                <w:lang w:eastAsia="ko-KR"/>
              </w:rPr>
            </w:pPr>
            <w:r>
              <w:rPr>
                <w:rFonts w:eastAsia="Malgun Gothic" w:hint="eastAsia"/>
                <w:lang w:eastAsia="ko-KR"/>
              </w:rPr>
              <w:t>IAB</w:t>
            </w:r>
          </w:p>
        </w:tc>
      </w:tr>
      <w:tr w:rsidR="005027DA" w:rsidRPr="00A45CF7" w14:paraId="3A20C76F" w14:textId="77777777" w:rsidTr="000451FF">
        <w:trPr>
          <w:tblHeader/>
        </w:trPr>
        <w:tc>
          <w:tcPr>
            <w:tcW w:w="175" w:type="pct"/>
            <w:vAlign w:val="bottom"/>
          </w:tcPr>
          <w:p w14:paraId="442A183B"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1955" w:type="pct"/>
          </w:tcPr>
          <w:p w14:paraId="1DF06BAC" w14:textId="77777777" w:rsidR="00FC5AC8" w:rsidRDefault="00FC5AC8" w:rsidP="00380D52">
            <w:pPr>
              <w:spacing w:after="0" w:line="276" w:lineRule="auto"/>
              <w:rPr>
                <w:rFonts w:eastAsia="Malgun Gothic"/>
                <w:lang w:eastAsia="ko-KR"/>
              </w:rPr>
            </w:pPr>
            <w:r w:rsidRPr="00C90362">
              <w:rPr>
                <w:rFonts w:eastAsia="Malgun Gothic"/>
                <w:lang w:eastAsia="ko-KR"/>
              </w:rPr>
              <w:t>5.6.21.1</w:t>
            </w:r>
            <w:r>
              <w:rPr>
                <w:rFonts w:eastAsia="Malgun Gothic"/>
                <w:lang w:eastAsia="ko-KR"/>
              </w:rPr>
              <w:t xml:space="preserve">: </w:t>
            </w:r>
            <w:r w:rsidRPr="00C90362">
              <w:rPr>
                <w:rFonts w:eastAsia="Malgun Gothic"/>
                <w:lang w:eastAsia="ko-KR"/>
              </w:rPr>
              <w:t>Figure 5.6.21.1-1: Failure information</w:t>
            </w:r>
          </w:p>
          <w:p w14:paraId="2B5F6FF7" w14:textId="77777777" w:rsidR="00FC5AC8" w:rsidRDefault="00FC5AC8" w:rsidP="00380D52">
            <w:pPr>
              <w:spacing w:after="0" w:line="276" w:lineRule="auto"/>
              <w:rPr>
                <w:rFonts w:eastAsia="Malgun Gothic"/>
                <w:lang w:eastAsia="ko-KR"/>
              </w:rPr>
            </w:pPr>
          </w:p>
        </w:tc>
        <w:tc>
          <w:tcPr>
            <w:tcW w:w="1958" w:type="pct"/>
            <w:gridSpan w:val="2"/>
          </w:tcPr>
          <w:p w14:paraId="07571F57" w14:textId="77777777" w:rsidR="00FC5AC8" w:rsidRDefault="00FC5AC8" w:rsidP="00380D52">
            <w:pPr>
              <w:spacing w:after="0" w:line="276" w:lineRule="auto"/>
              <w:rPr>
                <w:rFonts w:eastAsia="Malgun Gothic"/>
                <w:lang w:eastAsia="ko-KR"/>
              </w:rPr>
            </w:pPr>
            <w:r w:rsidRPr="00C90362">
              <w:rPr>
                <w:rFonts w:eastAsia="Malgun Gothic"/>
                <w:lang w:eastAsia="ko-KR"/>
              </w:rPr>
              <w:t>Empty object to be removed. It overlaps with Figure 5.6.21.1-1</w:t>
            </w:r>
            <w:r>
              <w:rPr>
                <w:rFonts w:eastAsia="Malgun Gothic"/>
                <w:lang w:eastAsia="ko-KR"/>
              </w:rPr>
              <w:t>.</w:t>
            </w:r>
          </w:p>
          <w:p w14:paraId="345A0075" w14:textId="77777777" w:rsidR="00FC5AC8" w:rsidRDefault="00FC5AC8" w:rsidP="00380D52">
            <w:pPr>
              <w:spacing w:after="0" w:line="276" w:lineRule="auto"/>
              <w:rPr>
                <w:rFonts w:eastAsia="Malgun Gothic"/>
                <w:lang w:eastAsia="ko-KR"/>
              </w:rPr>
            </w:pPr>
            <w:r>
              <w:rPr>
                <w:rFonts w:eastAsia="Malgun Gothic"/>
                <w:lang w:eastAsia="ko-KR"/>
              </w:rPr>
              <w:t>[</w:t>
            </w:r>
            <w:r w:rsidRPr="00C507C3">
              <w:rPr>
                <w:rFonts w:eastAsia="Malgun Gothic"/>
                <w:lang w:eastAsia="ko-KR"/>
              </w:rPr>
              <w:t>Rapporteur</w:t>
            </w:r>
            <w:r>
              <w:rPr>
                <w:rFonts w:eastAsia="Malgun Gothic"/>
                <w:lang w:eastAsia="ko-KR"/>
              </w:rPr>
              <w:t>] There is no empty object.</w:t>
            </w:r>
          </w:p>
        </w:tc>
        <w:tc>
          <w:tcPr>
            <w:tcW w:w="566" w:type="pct"/>
          </w:tcPr>
          <w:p w14:paraId="7BD056A7"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02992FD2" w14:textId="77777777" w:rsidR="00FC5AC8" w:rsidRPr="00264FAD" w:rsidRDefault="00FC5AC8" w:rsidP="00380D52">
            <w:pPr>
              <w:spacing w:after="0" w:line="276" w:lineRule="auto"/>
              <w:rPr>
                <w:rFonts w:eastAsia="Malgun Gothic"/>
                <w:lang w:eastAsia="ko-KR"/>
              </w:rPr>
            </w:pPr>
            <w:r>
              <w:rPr>
                <w:rFonts w:eastAsia="Malgun Gothic" w:hint="eastAsia"/>
                <w:lang w:eastAsia="ko-KR"/>
              </w:rPr>
              <w:t>NOK</w:t>
            </w:r>
          </w:p>
        </w:tc>
        <w:tc>
          <w:tcPr>
            <w:tcW w:w="199" w:type="pct"/>
          </w:tcPr>
          <w:p w14:paraId="49CC352C" w14:textId="49965A2F" w:rsidR="00FC5AC8" w:rsidRDefault="00FC5AC8" w:rsidP="00380D52">
            <w:pPr>
              <w:spacing w:after="0" w:line="276" w:lineRule="auto"/>
              <w:rPr>
                <w:rFonts w:eastAsia="Malgun Gothic"/>
                <w:lang w:eastAsia="ko-KR"/>
              </w:rPr>
            </w:pPr>
          </w:p>
        </w:tc>
      </w:tr>
      <w:tr w:rsidR="005027DA" w:rsidRPr="00A45CF7" w14:paraId="260726FD" w14:textId="77777777" w:rsidTr="000451FF">
        <w:trPr>
          <w:tblHeader/>
        </w:trPr>
        <w:tc>
          <w:tcPr>
            <w:tcW w:w="175" w:type="pct"/>
            <w:vAlign w:val="bottom"/>
          </w:tcPr>
          <w:p w14:paraId="168FADC4"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48</w:t>
            </w:r>
          </w:p>
        </w:tc>
        <w:tc>
          <w:tcPr>
            <w:tcW w:w="1955" w:type="pct"/>
          </w:tcPr>
          <w:p w14:paraId="2109F3C6" w14:textId="77777777" w:rsidR="00FC5AC8" w:rsidRDefault="00FC5AC8" w:rsidP="00380D52">
            <w:pPr>
              <w:spacing w:after="0" w:line="276" w:lineRule="auto"/>
              <w:rPr>
                <w:rFonts w:eastAsia="Malgun Gothic"/>
                <w:lang w:eastAsia="ko-KR"/>
              </w:rPr>
            </w:pPr>
            <w:r w:rsidRPr="00B04824">
              <w:rPr>
                <w:rFonts w:eastAsia="Malgun Gothic"/>
                <w:lang w:eastAsia="ko-KR"/>
              </w:rPr>
              <w:t>FailureInformation-r16-IEs</w:t>
            </w:r>
          </w:p>
        </w:tc>
        <w:tc>
          <w:tcPr>
            <w:tcW w:w="1958" w:type="pct"/>
            <w:gridSpan w:val="2"/>
          </w:tcPr>
          <w:p w14:paraId="15D9B5EB" w14:textId="77777777" w:rsidR="00FC5AC8" w:rsidRDefault="00FC5AC8" w:rsidP="00380D52">
            <w:pPr>
              <w:spacing w:after="0" w:line="276" w:lineRule="auto"/>
              <w:rPr>
                <w:rFonts w:eastAsia="Malgun Gothic"/>
                <w:lang w:eastAsia="ko-KR"/>
              </w:rPr>
            </w:pPr>
            <w:r>
              <w:rPr>
                <w:rFonts w:eastAsia="Malgun Gothic"/>
                <w:lang w:eastAsia="ko-KR"/>
              </w:rPr>
              <w:t>L</w:t>
            </w:r>
            <w:r w:rsidRPr="00C90362">
              <w:rPr>
                <w:rFonts w:eastAsia="Malgun Gothic"/>
                <w:lang w:eastAsia="ko-KR"/>
              </w:rPr>
              <w:t xml:space="preserve">ate NCE container </w:t>
            </w:r>
            <w:r>
              <w:rPr>
                <w:rFonts w:eastAsia="Malgun Gothic"/>
                <w:lang w:eastAsia="ko-KR"/>
              </w:rPr>
              <w:t xml:space="preserve">can </w:t>
            </w:r>
            <w:r w:rsidRPr="00C90362">
              <w:rPr>
                <w:rFonts w:eastAsia="Malgun Gothic"/>
                <w:lang w:eastAsia="ko-KR"/>
              </w:rPr>
              <w:t>be added.</w:t>
            </w:r>
          </w:p>
        </w:tc>
        <w:tc>
          <w:tcPr>
            <w:tcW w:w="566" w:type="pct"/>
          </w:tcPr>
          <w:p w14:paraId="5C24BAAE"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081A9BE7" w14:textId="77777777" w:rsidR="00FC5AC8" w:rsidRDefault="00FC5AC8" w:rsidP="00380D52">
            <w:pPr>
              <w:spacing w:after="0" w:line="276" w:lineRule="auto"/>
              <w:rPr>
                <w:rFonts w:eastAsia="SimSun"/>
                <w:lang w:eastAsia="zh-CN"/>
              </w:rPr>
            </w:pPr>
            <w:r w:rsidRPr="003777DA">
              <w:rPr>
                <w:rFonts w:eastAsia="Malgun Gothic" w:hint="eastAsia"/>
                <w:lang w:eastAsia="ko-KR"/>
              </w:rPr>
              <w:t>OK</w:t>
            </w:r>
          </w:p>
        </w:tc>
        <w:tc>
          <w:tcPr>
            <w:tcW w:w="199" w:type="pct"/>
          </w:tcPr>
          <w:p w14:paraId="7FDB959A" w14:textId="1FDADEDF" w:rsidR="00FC5AC8" w:rsidRPr="003777DA" w:rsidRDefault="00AA1739" w:rsidP="00380D52">
            <w:pPr>
              <w:spacing w:after="0" w:line="276" w:lineRule="auto"/>
              <w:rPr>
                <w:rFonts w:eastAsia="Malgun Gothic"/>
                <w:lang w:eastAsia="ko-KR"/>
              </w:rPr>
            </w:pPr>
            <w:proofErr w:type="spellStart"/>
            <w:r w:rsidRPr="00AA1739">
              <w:rPr>
                <w:rFonts w:eastAsia="Malgun Gothic"/>
                <w:lang w:eastAsia="ko-KR"/>
              </w:rPr>
              <w:t>feMob</w:t>
            </w:r>
            <w:proofErr w:type="spellEnd"/>
          </w:p>
        </w:tc>
      </w:tr>
      <w:tr w:rsidR="005027DA" w:rsidRPr="00A45CF7" w14:paraId="509D7FAB" w14:textId="77777777" w:rsidTr="000451FF">
        <w:trPr>
          <w:tblHeader/>
        </w:trPr>
        <w:tc>
          <w:tcPr>
            <w:tcW w:w="175" w:type="pct"/>
            <w:vAlign w:val="bottom"/>
          </w:tcPr>
          <w:p w14:paraId="7B6F7D11"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1955" w:type="pct"/>
          </w:tcPr>
          <w:p w14:paraId="7F1DE81D" w14:textId="77777777" w:rsidR="00FC5AC8" w:rsidRDefault="00FC5AC8" w:rsidP="00380D52">
            <w:pPr>
              <w:spacing w:after="0" w:line="276" w:lineRule="auto"/>
              <w:rPr>
                <w:rFonts w:eastAsia="Malgun Gothic"/>
                <w:lang w:eastAsia="ko-KR"/>
              </w:rPr>
            </w:pPr>
          </w:p>
          <w:p w14:paraId="395E92F4"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MCGFailureInformation-r16-IEs ::=</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SEQUENCE {</w:t>
            </w:r>
          </w:p>
          <w:p w14:paraId="7C385C33"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failureReportMCG</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highlight w:val="yellow"/>
                <w:lang w:eastAsia="ja-JP"/>
              </w:rPr>
              <w:t>FailureReportMCG</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OPTIONAL,</w:t>
            </w:r>
          </w:p>
          <w:p w14:paraId="19360E42"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t>nonCriticalExtension</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SEQUENCE {}</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OPTIONAL</w:t>
            </w:r>
          </w:p>
          <w:p w14:paraId="49CDCC06"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w:t>
            </w:r>
          </w:p>
          <w:p w14:paraId="7718D80B"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0F252459"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highlight w:val="yellow"/>
                <w:lang w:eastAsia="ja-JP"/>
              </w:rPr>
              <w:t>FailureReportMCG</w:t>
            </w:r>
            <w:r w:rsidRPr="00C90362">
              <w:rPr>
                <w:rFonts w:ascii="Courier New" w:hAnsi="Courier New"/>
                <w:noProof/>
                <w:sz w:val="16"/>
                <w:lang w:eastAsia="ja-JP"/>
              </w:rPr>
              <w:t xml:space="preserve"> ::=</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SEQUENCE {</w:t>
            </w:r>
          </w:p>
          <w:p w14:paraId="1EF011AC"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failureType</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ENUMERATED {t310-Expiry, randomAccessProblem,rlc-MaxNumRetx, spare},</w:t>
            </w:r>
          </w:p>
          <w:p w14:paraId="7AE2B4D2"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measResultFreqListEUTRA</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MeasResultList3EUTRA-r15</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OPTIONAL,</w:t>
            </w:r>
          </w:p>
          <w:p w14:paraId="663FC51D"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measResultFreqListNR</w:t>
            </w:r>
            <w:r w:rsidRPr="00C90362">
              <w:rPr>
                <w:rFonts w:ascii="Courier New" w:hAnsi="Courier New"/>
                <w:noProof/>
                <w:sz w:val="16"/>
                <w:lang w:eastAsia="ja-JP"/>
              </w:rPr>
              <w:tab/>
            </w:r>
            <w:r>
              <w:rPr>
                <w:rFonts w:ascii="Courier New" w:hAnsi="Courier New"/>
                <w:noProof/>
                <w:sz w:val="16"/>
                <w:lang w:eastAsia="ja-JP"/>
              </w:rPr>
              <w:t xml:space="preserve">    </w:t>
            </w:r>
            <w:r w:rsidRPr="00C90362">
              <w:rPr>
                <w:rFonts w:ascii="Courier New" w:hAnsi="Courier New"/>
                <w:noProof/>
                <w:sz w:val="16"/>
                <w:lang w:eastAsia="ja-JP"/>
              </w:rPr>
              <w:t>MeasResultFreqListFailNR-r15</w:t>
            </w:r>
            <w:r w:rsidRPr="00C90362">
              <w:rPr>
                <w:rFonts w:ascii="Courier New" w:hAnsi="Courier New"/>
                <w:noProof/>
                <w:sz w:val="16"/>
                <w:lang w:eastAsia="ja-JP"/>
              </w:rPr>
              <w:tab/>
            </w:r>
            <w:r w:rsidRPr="00C90362">
              <w:rPr>
                <w:rFonts w:ascii="Courier New" w:hAnsi="Courier New"/>
                <w:noProof/>
                <w:sz w:val="16"/>
                <w:lang w:eastAsia="ja-JP"/>
              </w:rPr>
              <w:tab/>
              <w:t>OPTIONAL,</w:t>
            </w:r>
          </w:p>
          <w:p w14:paraId="3779C7DF"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measResultSCG</w:t>
            </w:r>
            <w:r w:rsidRPr="00C90362">
              <w:rPr>
                <w:rFonts w:ascii="Courier New" w:hAnsi="Courier New"/>
                <w:noProof/>
                <w:sz w:val="16"/>
                <w:lang w:eastAsia="ja-JP"/>
              </w:rPr>
              <w:tab/>
            </w:r>
            <w:r>
              <w:rPr>
                <w:rFonts w:ascii="Courier New" w:hAnsi="Courier New"/>
                <w:noProof/>
                <w:sz w:val="16"/>
                <w:lang w:eastAsia="ja-JP"/>
              </w:rPr>
              <w:t xml:space="preserve">      </w:t>
            </w:r>
            <w:r w:rsidRPr="00C90362">
              <w:rPr>
                <w:rFonts w:ascii="Courier New" w:hAnsi="Courier New"/>
                <w:noProof/>
                <w:sz w:val="16"/>
                <w:lang w:eastAsia="ja-JP"/>
              </w:rPr>
              <w:t>OCTET STRING</w:t>
            </w:r>
            <w:r w:rsidRPr="00C90362">
              <w:rPr>
                <w:rFonts w:ascii="Courier New" w:hAnsi="Courier New"/>
                <w:noProof/>
                <w:sz w:val="16"/>
                <w:lang w:eastAsia="ja-JP"/>
              </w:rPr>
              <w:tab/>
              <w:t>OPTIONAL,</w:t>
            </w:r>
          </w:p>
          <w:p w14:paraId="55F583C9"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t>...</w:t>
            </w:r>
          </w:p>
          <w:p w14:paraId="46CDA4B0" w14:textId="77777777" w:rsidR="00FC5AC8" w:rsidRPr="00C90362"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w:t>
            </w:r>
          </w:p>
          <w:p w14:paraId="5A33D8A4" w14:textId="77777777" w:rsidR="00FC5AC8" w:rsidRDefault="00FC5AC8" w:rsidP="00380D52">
            <w:pPr>
              <w:spacing w:after="0" w:line="276" w:lineRule="auto"/>
              <w:rPr>
                <w:rFonts w:eastAsia="Malgun Gothic"/>
                <w:lang w:eastAsia="ko-KR"/>
              </w:rPr>
            </w:pPr>
          </w:p>
        </w:tc>
        <w:tc>
          <w:tcPr>
            <w:tcW w:w="1958" w:type="pct"/>
            <w:gridSpan w:val="2"/>
          </w:tcPr>
          <w:p w14:paraId="120AEA37" w14:textId="77777777" w:rsidR="00FC5AC8" w:rsidRDefault="00FC5AC8" w:rsidP="00380D52">
            <w:pPr>
              <w:spacing w:after="0" w:line="276" w:lineRule="auto"/>
              <w:rPr>
                <w:rFonts w:eastAsia="Malgun Gothic"/>
                <w:lang w:eastAsia="ko-KR"/>
              </w:rPr>
            </w:pPr>
            <w:r>
              <w:rPr>
                <w:rFonts w:eastAsia="Malgun Gothic"/>
                <w:lang w:eastAsia="ko-KR"/>
              </w:rPr>
              <w:t>S</w:t>
            </w:r>
            <w:r w:rsidRPr="00C90362">
              <w:rPr>
                <w:rFonts w:eastAsia="Malgun Gothic"/>
                <w:lang w:eastAsia="ko-KR"/>
              </w:rPr>
              <w:t xml:space="preserve">uffix "-r16" is missing for the new fields and </w:t>
            </w:r>
            <w:proofErr w:type="spellStart"/>
            <w:r w:rsidRPr="00C90362">
              <w:rPr>
                <w:rFonts w:eastAsia="Malgun Gothic"/>
                <w:lang w:eastAsia="ko-KR"/>
              </w:rPr>
              <w:t>Ies</w:t>
            </w:r>
            <w:proofErr w:type="spellEnd"/>
            <w:r w:rsidRPr="00C90362">
              <w:rPr>
                <w:rFonts w:eastAsia="Malgun Gothic"/>
                <w:lang w:eastAsia="ko-KR"/>
              </w:rPr>
              <w:t>. Furthermore, late NCE container can be added in the IE.</w:t>
            </w:r>
          </w:p>
        </w:tc>
        <w:tc>
          <w:tcPr>
            <w:tcW w:w="566" w:type="pct"/>
          </w:tcPr>
          <w:p w14:paraId="47C80344"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5F3225E3" w14:textId="77777777" w:rsidR="00FC5AC8" w:rsidRDefault="00FC5AC8" w:rsidP="00380D52">
            <w:pPr>
              <w:spacing w:after="0" w:line="276" w:lineRule="auto"/>
              <w:rPr>
                <w:rFonts w:eastAsia="SimSun"/>
                <w:lang w:eastAsia="zh-CN"/>
              </w:rPr>
            </w:pPr>
            <w:r w:rsidRPr="003777DA">
              <w:rPr>
                <w:rFonts w:eastAsia="Malgun Gothic" w:hint="eastAsia"/>
                <w:lang w:eastAsia="ko-KR"/>
              </w:rPr>
              <w:t>OK</w:t>
            </w:r>
          </w:p>
        </w:tc>
        <w:tc>
          <w:tcPr>
            <w:tcW w:w="199" w:type="pct"/>
          </w:tcPr>
          <w:p w14:paraId="0B525D13" w14:textId="2555734A" w:rsidR="00FC5AC8" w:rsidRDefault="00AA1739" w:rsidP="00380D52">
            <w:pPr>
              <w:spacing w:after="0" w:line="276" w:lineRule="auto"/>
              <w:rPr>
                <w:rFonts w:eastAsia="Malgun Gothic"/>
                <w:lang w:eastAsia="ko-KR"/>
              </w:rPr>
            </w:pPr>
            <w:r>
              <w:rPr>
                <w:rFonts w:eastAsia="Malgun Gothic" w:hint="eastAsia"/>
                <w:lang w:eastAsia="ko-KR"/>
              </w:rPr>
              <w:t>DCCA</w:t>
            </w:r>
          </w:p>
          <w:p w14:paraId="5A34A48A" w14:textId="185C4829" w:rsidR="00AA1739" w:rsidRDefault="00AA1739" w:rsidP="00380D52">
            <w:pPr>
              <w:spacing w:after="0" w:line="276" w:lineRule="auto"/>
              <w:rPr>
                <w:rFonts w:eastAsia="Malgun Gothic"/>
                <w:lang w:eastAsia="ko-KR"/>
              </w:rPr>
            </w:pPr>
            <w:r>
              <w:rPr>
                <w:rFonts w:eastAsia="Malgun Gothic"/>
                <w:lang w:eastAsia="ko-KR"/>
              </w:rPr>
              <w:t>(CR4260)</w:t>
            </w:r>
          </w:p>
          <w:p w14:paraId="21E45BAB" w14:textId="14152C54" w:rsidR="00AA1739" w:rsidRPr="003777DA" w:rsidRDefault="00AA1739" w:rsidP="00380D52">
            <w:pPr>
              <w:spacing w:after="0" w:line="276" w:lineRule="auto"/>
              <w:rPr>
                <w:rFonts w:eastAsia="Malgun Gothic"/>
                <w:lang w:eastAsia="ko-KR"/>
              </w:rPr>
            </w:pPr>
          </w:p>
        </w:tc>
      </w:tr>
      <w:tr w:rsidR="005027DA" w:rsidRPr="00A45CF7" w14:paraId="09D98021" w14:textId="77777777" w:rsidTr="000451FF">
        <w:trPr>
          <w:tblHeader/>
        </w:trPr>
        <w:tc>
          <w:tcPr>
            <w:tcW w:w="175" w:type="pct"/>
            <w:vAlign w:val="bottom"/>
          </w:tcPr>
          <w:p w14:paraId="4537A71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1955" w:type="pct"/>
          </w:tcPr>
          <w:p w14:paraId="03116996" w14:textId="77777777" w:rsidR="00FC5AC8" w:rsidRDefault="00FC5AC8" w:rsidP="00380D52">
            <w:pPr>
              <w:spacing w:after="0" w:line="276" w:lineRule="auto"/>
              <w:rPr>
                <w:rFonts w:eastAsia="Malgun Gothic"/>
                <w:lang w:eastAsia="ko-KR"/>
              </w:rPr>
            </w:pPr>
            <w:r w:rsidRPr="00C90362">
              <w:rPr>
                <w:rFonts w:eastAsia="Malgun Gothic"/>
                <w:lang w:eastAsia="ko-KR"/>
              </w:rPr>
              <w:t>PURConfigurationRequest-r16-IEs</w:t>
            </w:r>
          </w:p>
        </w:tc>
        <w:tc>
          <w:tcPr>
            <w:tcW w:w="1958" w:type="pct"/>
            <w:gridSpan w:val="2"/>
          </w:tcPr>
          <w:p w14:paraId="4E0C3F43" w14:textId="77777777" w:rsidR="00FC5AC8" w:rsidRDefault="00FC5AC8" w:rsidP="00380D52">
            <w:pPr>
              <w:spacing w:after="0" w:line="276" w:lineRule="auto"/>
              <w:rPr>
                <w:rFonts w:eastAsia="Malgun Gothic"/>
                <w:lang w:eastAsia="ko-KR"/>
              </w:rPr>
            </w:pPr>
            <w:r w:rsidRPr="00C90362">
              <w:rPr>
                <w:rFonts w:eastAsia="Malgun Gothic"/>
                <w:lang w:eastAsia="ko-KR"/>
              </w:rPr>
              <w:t xml:space="preserve">Late NCE container </w:t>
            </w:r>
            <w:r>
              <w:rPr>
                <w:rFonts w:eastAsia="Malgun Gothic"/>
                <w:lang w:eastAsia="ko-KR"/>
              </w:rPr>
              <w:t>can be added.</w:t>
            </w:r>
          </w:p>
          <w:p w14:paraId="46E3C7C8" w14:textId="77777777" w:rsidR="00FC5AC8" w:rsidRDefault="00FC5AC8" w:rsidP="00380D52">
            <w:pPr>
              <w:spacing w:after="0" w:line="276" w:lineRule="auto"/>
              <w:rPr>
                <w:rFonts w:eastAsia="Malgun Gothic"/>
                <w:lang w:eastAsia="ko-KR"/>
              </w:rPr>
            </w:pPr>
          </w:p>
          <w:p w14:paraId="2B74175A" w14:textId="77777777" w:rsidR="00FC5AC8" w:rsidRDefault="00FC5AC8" w:rsidP="00380D52">
            <w:pPr>
              <w:spacing w:after="0" w:line="276" w:lineRule="auto"/>
              <w:rPr>
                <w:rFonts w:eastAsia="Malgun Gothic"/>
                <w:lang w:eastAsia="ko-KR"/>
              </w:rPr>
            </w:pPr>
            <w:r>
              <w:rPr>
                <w:rFonts w:eastAsia="Malgun Gothic"/>
                <w:lang w:eastAsia="ko-KR"/>
              </w:rPr>
              <w:t xml:space="preserve">[Rapporteur] It is covered by RIL </w:t>
            </w:r>
            <w:r w:rsidRPr="001626D0">
              <w:rPr>
                <w:rFonts w:eastAsia="Malgun Gothic"/>
                <w:lang w:eastAsia="ko-KR"/>
              </w:rPr>
              <w:t>H099</w:t>
            </w:r>
            <w:r>
              <w:rPr>
                <w:rFonts w:eastAsia="Malgun Gothic"/>
                <w:lang w:eastAsia="ko-KR"/>
              </w:rPr>
              <w:t>.</w:t>
            </w:r>
          </w:p>
        </w:tc>
        <w:tc>
          <w:tcPr>
            <w:tcW w:w="566" w:type="pct"/>
          </w:tcPr>
          <w:p w14:paraId="1FB0AD6A"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57F98D8E" w14:textId="77777777" w:rsidR="00FC5AC8" w:rsidRDefault="00FC5AC8" w:rsidP="00380D52">
            <w:pPr>
              <w:spacing w:after="0" w:line="276" w:lineRule="auto"/>
              <w:rPr>
                <w:rFonts w:eastAsia="SimSun"/>
                <w:lang w:eastAsia="zh-CN"/>
              </w:rPr>
            </w:pPr>
            <w:r>
              <w:rPr>
                <w:rFonts w:eastAsia="Malgun Gothic"/>
                <w:lang w:eastAsia="ko-KR"/>
              </w:rPr>
              <w:t>N</w:t>
            </w:r>
            <w:r w:rsidRPr="000D2480">
              <w:rPr>
                <w:rFonts w:eastAsia="Malgun Gothic" w:hint="eastAsia"/>
                <w:lang w:eastAsia="ko-KR"/>
              </w:rPr>
              <w:t>OK</w:t>
            </w:r>
          </w:p>
        </w:tc>
        <w:tc>
          <w:tcPr>
            <w:tcW w:w="199" w:type="pct"/>
          </w:tcPr>
          <w:p w14:paraId="1BB85675" w14:textId="77777777" w:rsidR="00FC5AC8" w:rsidRDefault="00FC5AC8" w:rsidP="00380D52">
            <w:pPr>
              <w:spacing w:after="0" w:line="276" w:lineRule="auto"/>
              <w:rPr>
                <w:rFonts w:eastAsia="Malgun Gothic"/>
                <w:lang w:eastAsia="ko-KR"/>
              </w:rPr>
            </w:pPr>
          </w:p>
        </w:tc>
      </w:tr>
      <w:tr w:rsidR="005027DA" w:rsidRPr="00A45CF7" w14:paraId="56CFA3DF" w14:textId="77777777" w:rsidTr="000451FF">
        <w:trPr>
          <w:tblHeader/>
        </w:trPr>
        <w:tc>
          <w:tcPr>
            <w:tcW w:w="175" w:type="pct"/>
            <w:vAlign w:val="bottom"/>
          </w:tcPr>
          <w:p w14:paraId="7815193F"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1955" w:type="pct"/>
          </w:tcPr>
          <w:p w14:paraId="5C768CFB" w14:textId="77777777" w:rsidR="00FC5AC8" w:rsidRDefault="00FC5AC8" w:rsidP="00380D52">
            <w:pPr>
              <w:spacing w:after="0" w:line="276" w:lineRule="auto"/>
              <w:rPr>
                <w:rFonts w:eastAsia="Malgun Gothic"/>
                <w:lang w:eastAsia="ko-KR"/>
              </w:rPr>
            </w:pPr>
          </w:p>
          <w:p w14:paraId="4B0B6634"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881ED5">
              <w:rPr>
                <w:rFonts w:ascii="Courier New" w:hAnsi="Courier New"/>
                <w:noProof/>
                <w:sz w:val="16"/>
                <w:lang w:eastAsia="zh-CN"/>
              </w:rPr>
              <w:t>RRCConnectionSetupComplete-v16xy-IEs ::= SEQUENCE {</w:t>
            </w:r>
          </w:p>
          <w:p w14:paraId="0F5CBDBF"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881ED5">
              <w:rPr>
                <w:rFonts w:ascii="Courier New" w:hAnsi="Courier New"/>
                <w:noProof/>
                <w:sz w:val="16"/>
                <w:lang w:eastAsia="ko-KR"/>
              </w:rPr>
              <w:tab/>
              <w:t>rlos-Request-r16</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ENUMERATED {true}</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OPTIONAL,</w:t>
            </w:r>
          </w:p>
          <w:p w14:paraId="73E80E97"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cp-CIoT-5GS-Optimisation-r16</w:t>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p>
          <w:p w14:paraId="2884BEA1"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up-CIoT-5GS-Optimisation-r16</w:t>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p>
          <w:p w14:paraId="0791DF10"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lte-M-r16</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p>
          <w:p w14:paraId="0227219D"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881ED5">
              <w:rPr>
                <w:rFonts w:ascii="Courier New" w:hAnsi="Courier New"/>
                <w:noProof/>
                <w:sz w:val="16"/>
                <w:lang w:eastAsia="ko-KR"/>
              </w:rPr>
              <w:tab/>
            </w:r>
            <w:r w:rsidRPr="00881ED5">
              <w:rPr>
                <w:rFonts w:ascii="Courier New" w:hAnsi="Courier New"/>
                <w:noProof/>
                <w:sz w:val="16"/>
                <w:highlight w:val="yellow"/>
                <w:lang w:eastAsia="ko-KR"/>
              </w:rPr>
              <w:t>iab-NodeIndication</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ENUMERATED {true}</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OPTIONAL,</w:t>
            </w:r>
            <w:r w:rsidRPr="00881ED5">
              <w:rPr>
                <w:rFonts w:ascii="Courier New" w:hAnsi="Courier New"/>
                <w:noProof/>
                <w:sz w:val="16"/>
                <w:lang w:eastAsia="ko-KR"/>
              </w:rPr>
              <w:tab/>
              <w:t>nonCriticalExtension</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zh-CN"/>
              </w:rPr>
              <w:t>SEQUENCE</w:t>
            </w:r>
            <w:r w:rsidRPr="00881ED5" w:rsidDel="0053735D">
              <w:rPr>
                <w:rFonts w:ascii="Courier New" w:hAnsi="Courier New"/>
                <w:noProof/>
                <w:sz w:val="16"/>
                <w:lang w:eastAsia="ko-KR"/>
              </w:rPr>
              <w:t xml:space="preserve"> </w:t>
            </w:r>
            <w:r w:rsidRPr="00881ED5">
              <w:rPr>
                <w:rFonts w:ascii="Courier New" w:hAnsi="Courier New"/>
                <w:noProof/>
                <w:sz w:val="16"/>
                <w:lang w:eastAsia="ko-KR"/>
              </w:rPr>
              <w:t>{}</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OPTIONAL</w:t>
            </w:r>
          </w:p>
          <w:p w14:paraId="32412B60"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881ED5">
              <w:rPr>
                <w:rFonts w:ascii="Courier New" w:hAnsi="Courier New"/>
                <w:noProof/>
                <w:sz w:val="16"/>
                <w:lang w:eastAsia="ko-KR"/>
              </w:rPr>
              <w:t>}</w:t>
            </w:r>
          </w:p>
          <w:p w14:paraId="0929C338" w14:textId="77777777" w:rsidR="00FC5AC8" w:rsidRDefault="00FC5AC8" w:rsidP="00380D52">
            <w:pPr>
              <w:spacing w:after="0" w:line="276" w:lineRule="auto"/>
              <w:rPr>
                <w:rFonts w:eastAsia="Malgun Gothic"/>
                <w:lang w:eastAsia="ko-KR"/>
              </w:rPr>
            </w:pPr>
          </w:p>
        </w:tc>
        <w:tc>
          <w:tcPr>
            <w:tcW w:w="1958" w:type="pct"/>
            <w:gridSpan w:val="2"/>
          </w:tcPr>
          <w:p w14:paraId="2232EE72" w14:textId="77777777" w:rsidR="00FC5AC8" w:rsidRDefault="00FC5AC8" w:rsidP="00380D52">
            <w:pPr>
              <w:spacing w:after="0" w:line="276" w:lineRule="auto"/>
              <w:rPr>
                <w:rFonts w:eastAsia="Malgun Gothic"/>
                <w:lang w:eastAsia="ko-KR"/>
              </w:rPr>
            </w:pPr>
            <w:r w:rsidRPr="00881ED5">
              <w:rPr>
                <w:rFonts w:eastAsia="Malgun Gothic"/>
                <w:lang w:eastAsia="ko-KR"/>
              </w:rPr>
              <w:t>Suffix “-r16” is missing</w:t>
            </w:r>
            <w:r>
              <w:rPr>
                <w:rFonts w:eastAsia="Malgun Gothic"/>
                <w:lang w:eastAsia="ko-KR"/>
              </w:rPr>
              <w:t xml:space="preserve"> for field </w:t>
            </w:r>
            <w:proofErr w:type="spellStart"/>
            <w:r w:rsidRPr="00881ED5">
              <w:rPr>
                <w:rFonts w:eastAsia="Malgun Gothic"/>
                <w:lang w:eastAsia="ko-KR"/>
              </w:rPr>
              <w:t>iab-NodeIndication</w:t>
            </w:r>
            <w:proofErr w:type="spellEnd"/>
            <w:r>
              <w:rPr>
                <w:rFonts w:eastAsia="Malgun Gothic"/>
                <w:lang w:eastAsia="ko-KR"/>
              </w:rPr>
              <w:t>.</w:t>
            </w:r>
          </w:p>
          <w:p w14:paraId="16F2609C" w14:textId="77777777" w:rsidR="00FC5AC8" w:rsidRDefault="00FC5AC8" w:rsidP="00380D52">
            <w:pPr>
              <w:spacing w:after="0" w:line="276" w:lineRule="auto"/>
              <w:rPr>
                <w:rFonts w:eastAsia="Malgun Gothic"/>
                <w:lang w:eastAsia="ko-KR"/>
              </w:rPr>
            </w:pPr>
          </w:p>
          <w:p w14:paraId="6B71084D" w14:textId="77777777" w:rsidR="00FC5AC8" w:rsidRDefault="00FC5AC8" w:rsidP="00380D52">
            <w:pPr>
              <w:spacing w:after="0" w:line="276" w:lineRule="auto"/>
              <w:rPr>
                <w:rFonts w:eastAsia="Malgun Gothic"/>
                <w:lang w:eastAsia="ko-KR"/>
              </w:rPr>
            </w:pPr>
          </w:p>
        </w:tc>
        <w:tc>
          <w:tcPr>
            <w:tcW w:w="566" w:type="pct"/>
          </w:tcPr>
          <w:p w14:paraId="6A5864B0"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5C1B915F"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28A4D6C2" w14:textId="1F33FF48" w:rsidR="00FC5AC8" w:rsidRPr="000D2480" w:rsidRDefault="002B3D22" w:rsidP="00380D52">
            <w:pPr>
              <w:spacing w:after="0" w:line="276" w:lineRule="auto"/>
              <w:rPr>
                <w:rFonts w:eastAsia="Malgun Gothic"/>
                <w:lang w:eastAsia="ko-KR"/>
              </w:rPr>
            </w:pPr>
            <w:r>
              <w:rPr>
                <w:rFonts w:eastAsia="Malgun Gothic" w:hint="eastAsia"/>
                <w:lang w:eastAsia="ko-KR"/>
              </w:rPr>
              <w:t>IAB</w:t>
            </w:r>
          </w:p>
        </w:tc>
      </w:tr>
      <w:tr w:rsidR="005027DA" w:rsidRPr="00A45CF7" w14:paraId="3A30B4CB" w14:textId="77777777" w:rsidTr="000451FF">
        <w:trPr>
          <w:tblHeader/>
        </w:trPr>
        <w:tc>
          <w:tcPr>
            <w:tcW w:w="175" w:type="pct"/>
            <w:vAlign w:val="bottom"/>
          </w:tcPr>
          <w:p w14:paraId="76CE8237"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52</w:t>
            </w:r>
          </w:p>
        </w:tc>
        <w:tc>
          <w:tcPr>
            <w:tcW w:w="1955" w:type="pct"/>
          </w:tcPr>
          <w:p w14:paraId="6B6680DF" w14:textId="77777777" w:rsidR="00FC5AC8" w:rsidRDefault="00FC5AC8" w:rsidP="00380D52">
            <w:pPr>
              <w:spacing w:after="0" w:line="276" w:lineRule="auto"/>
              <w:rPr>
                <w:rFonts w:eastAsia="Malgun Gothic"/>
                <w:lang w:eastAsia="ko-KR"/>
              </w:rPr>
            </w:pPr>
            <w:r w:rsidRPr="00881ED5">
              <w:rPr>
                <w:rFonts w:eastAsia="Malgun Gothic"/>
                <w:lang w:eastAsia="ko-KR"/>
              </w:rPr>
              <w:t xml:space="preserve">RRCEarlyDataRequest-5GC-r16-IEs  </w:t>
            </w:r>
          </w:p>
        </w:tc>
        <w:tc>
          <w:tcPr>
            <w:tcW w:w="1958" w:type="pct"/>
            <w:gridSpan w:val="2"/>
          </w:tcPr>
          <w:p w14:paraId="566AE5D1" w14:textId="77777777" w:rsidR="00FC5AC8" w:rsidRDefault="00FC5AC8" w:rsidP="00380D52">
            <w:pPr>
              <w:spacing w:after="0" w:line="276" w:lineRule="auto"/>
              <w:rPr>
                <w:rFonts w:eastAsia="Malgun Gothic"/>
                <w:lang w:eastAsia="ko-KR"/>
              </w:rPr>
            </w:pPr>
            <w:r w:rsidRPr="00881ED5">
              <w:rPr>
                <w:rFonts w:eastAsia="Malgun Gothic"/>
                <w:lang w:eastAsia="ko-KR"/>
              </w:rPr>
              <w:t xml:space="preserve">Late NCE container </w:t>
            </w:r>
            <w:r>
              <w:rPr>
                <w:rFonts w:eastAsia="Malgun Gothic"/>
                <w:lang w:eastAsia="ko-KR"/>
              </w:rPr>
              <w:t>can be added.</w:t>
            </w:r>
          </w:p>
          <w:p w14:paraId="5DFF780A" w14:textId="77777777" w:rsidR="00FC5AC8" w:rsidRDefault="00FC5AC8" w:rsidP="00380D52">
            <w:pPr>
              <w:spacing w:after="0" w:line="276" w:lineRule="auto"/>
              <w:rPr>
                <w:rFonts w:eastAsia="Malgun Gothic"/>
                <w:lang w:eastAsia="ko-KR"/>
              </w:rPr>
            </w:pPr>
          </w:p>
          <w:p w14:paraId="2CACEDCD" w14:textId="77777777" w:rsidR="00FC5AC8" w:rsidRDefault="00FC5AC8" w:rsidP="00380D52">
            <w:pPr>
              <w:spacing w:after="0" w:line="276" w:lineRule="auto"/>
              <w:rPr>
                <w:rFonts w:eastAsia="Malgun Gothic"/>
                <w:lang w:eastAsia="ko-KR"/>
              </w:rPr>
            </w:pPr>
            <w:r>
              <w:rPr>
                <w:rFonts w:eastAsia="Malgun Gothic"/>
                <w:lang w:eastAsia="ko-KR"/>
              </w:rPr>
              <w:t>[Rapporteur] NCE container seems more class 2 issue but if there are no RIL, it can be covered here.</w:t>
            </w:r>
          </w:p>
        </w:tc>
        <w:tc>
          <w:tcPr>
            <w:tcW w:w="566" w:type="pct"/>
          </w:tcPr>
          <w:p w14:paraId="012BA6F8"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02B1353D" w14:textId="77777777" w:rsidR="00FC5AC8" w:rsidRDefault="00FC5AC8" w:rsidP="00380D52">
            <w:pPr>
              <w:spacing w:after="0" w:line="276" w:lineRule="auto"/>
              <w:rPr>
                <w:rFonts w:eastAsia="Malgun Gothic"/>
                <w:lang w:eastAsia="ko-KR"/>
              </w:rPr>
            </w:pPr>
            <w:r w:rsidRPr="000D2480">
              <w:rPr>
                <w:rFonts w:eastAsia="Malgun Gothic" w:hint="eastAsia"/>
                <w:lang w:eastAsia="ko-KR"/>
              </w:rPr>
              <w:t>OK</w:t>
            </w:r>
          </w:p>
          <w:p w14:paraId="4896B7FA" w14:textId="77777777" w:rsidR="00FC5AC8" w:rsidRDefault="00FC5AC8" w:rsidP="00380D52">
            <w:pPr>
              <w:spacing w:after="0" w:line="276" w:lineRule="auto"/>
              <w:rPr>
                <w:rFonts w:eastAsia="Malgun Gothic"/>
                <w:lang w:eastAsia="ko-KR"/>
              </w:rPr>
            </w:pPr>
            <w:r>
              <w:rPr>
                <w:rFonts w:eastAsia="Malgun Gothic"/>
                <w:lang w:eastAsia="ko-KR"/>
              </w:rPr>
              <w:t>(check RIL)</w:t>
            </w:r>
          </w:p>
          <w:p w14:paraId="63542107" w14:textId="29DE19F6" w:rsidR="002B3D22" w:rsidRDefault="002B3D22" w:rsidP="00380D52">
            <w:pPr>
              <w:spacing w:after="0" w:line="276" w:lineRule="auto"/>
              <w:rPr>
                <w:rFonts w:eastAsia="SimSun"/>
                <w:lang w:eastAsia="zh-CN"/>
              </w:rPr>
            </w:pPr>
          </w:p>
        </w:tc>
        <w:tc>
          <w:tcPr>
            <w:tcW w:w="199" w:type="pct"/>
          </w:tcPr>
          <w:p w14:paraId="3ED5C00D" w14:textId="77777777" w:rsidR="00FC5AC8" w:rsidRDefault="002B3D22" w:rsidP="00380D52">
            <w:pPr>
              <w:spacing w:after="0" w:line="276" w:lineRule="auto"/>
              <w:rPr>
                <w:rFonts w:eastAsia="Malgun Gothic"/>
                <w:lang w:eastAsia="ko-KR"/>
              </w:rPr>
            </w:pPr>
            <w:proofErr w:type="spellStart"/>
            <w:r>
              <w:rPr>
                <w:rFonts w:eastAsia="Malgun Gothic" w:hint="eastAsia"/>
                <w:lang w:eastAsia="ko-KR"/>
              </w:rPr>
              <w:t>eMTC</w:t>
            </w:r>
            <w:proofErr w:type="spellEnd"/>
          </w:p>
          <w:p w14:paraId="2D83F3E7" w14:textId="162795DD" w:rsidR="002B3D22" w:rsidRPr="000D2480" w:rsidRDefault="002B3D22" w:rsidP="00380D52">
            <w:pPr>
              <w:spacing w:after="0" w:line="276" w:lineRule="auto"/>
              <w:rPr>
                <w:rFonts w:eastAsia="Malgun Gothic"/>
                <w:lang w:eastAsia="ko-KR"/>
              </w:rPr>
            </w:pPr>
            <w:r>
              <w:rPr>
                <w:rFonts w:eastAsia="Malgun Gothic"/>
                <w:lang w:eastAsia="ko-KR"/>
              </w:rPr>
              <w:t>CR4239)</w:t>
            </w:r>
          </w:p>
        </w:tc>
      </w:tr>
      <w:tr w:rsidR="005027DA" w:rsidRPr="00A45CF7" w14:paraId="3023C272" w14:textId="77777777" w:rsidTr="000451FF">
        <w:trPr>
          <w:tblHeader/>
        </w:trPr>
        <w:tc>
          <w:tcPr>
            <w:tcW w:w="175" w:type="pct"/>
            <w:vAlign w:val="bottom"/>
          </w:tcPr>
          <w:p w14:paraId="79949B58"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1955" w:type="pct"/>
          </w:tcPr>
          <w:p w14:paraId="551889BC" w14:textId="77777777" w:rsidR="00FC5AC8" w:rsidRDefault="00FC5AC8" w:rsidP="00380D52">
            <w:pPr>
              <w:spacing w:after="0" w:line="276" w:lineRule="auto"/>
              <w:rPr>
                <w:rFonts w:eastAsia="Malgun Gothic"/>
                <w:lang w:eastAsia="ko-KR"/>
              </w:rPr>
            </w:pPr>
          </w:p>
          <w:p w14:paraId="2968DA6C"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PLMN-IdentityInfo-v16xy ::=</w:t>
            </w:r>
            <w:r w:rsidRPr="00881ED5">
              <w:rPr>
                <w:rFonts w:ascii="Courier New" w:hAnsi="Courier New"/>
                <w:noProof/>
                <w:sz w:val="16"/>
                <w:lang w:eastAsia="ja-JP"/>
              </w:rPr>
              <w:tab/>
              <w:t>SEQUENCE {</w:t>
            </w:r>
          </w:p>
          <w:p w14:paraId="36903501"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cp-CIoT-5GS-Optimisation-r16</w:t>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OR</w:t>
            </w:r>
          </w:p>
          <w:p w14:paraId="554E440C"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up-CIoT-5GS-Optimisation-r16</w:t>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OR</w:t>
            </w:r>
          </w:p>
          <w:p w14:paraId="369574A6"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r>
            <w:r w:rsidRPr="00881ED5">
              <w:rPr>
                <w:rFonts w:ascii="Courier New" w:hAnsi="Courier New"/>
                <w:noProof/>
                <w:sz w:val="16"/>
                <w:highlight w:val="yellow"/>
                <w:lang w:eastAsia="ja-JP"/>
              </w:rPr>
              <w:t>iab-support</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OR</w:t>
            </w:r>
          </w:p>
          <w:p w14:paraId="1EA8DA8D"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w:t>
            </w:r>
          </w:p>
          <w:p w14:paraId="4ED50952" w14:textId="77777777" w:rsidR="00FC5AC8" w:rsidRDefault="00FC5AC8" w:rsidP="00380D52">
            <w:pPr>
              <w:spacing w:after="0" w:line="276" w:lineRule="auto"/>
              <w:rPr>
                <w:rFonts w:eastAsia="Malgun Gothic"/>
                <w:lang w:eastAsia="ko-KR"/>
              </w:rPr>
            </w:pPr>
          </w:p>
        </w:tc>
        <w:tc>
          <w:tcPr>
            <w:tcW w:w="1958" w:type="pct"/>
            <w:gridSpan w:val="2"/>
          </w:tcPr>
          <w:p w14:paraId="5DD36E2C" w14:textId="77777777" w:rsidR="00FC5AC8" w:rsidRDefault="00FC5AC8" w:rsidP="00380D52">
            <w:pPr>
              <w:spacing w:after="0" w:line="276" w:lineRule="auto"/>
              <w:rPr>
                <w:rFonts w:eastAsia="Malgun Gothic"/>
                <w:lang w:eastAsia="ko-KR"/>
              </w:rPr>
            </w:pPr>
            <w:r w:rsidRPr="00881ED5">
              <w:rPr>
                <w:rFonts w:eastAsia="Malgun Gothic"/>
                <w:lang w:eastAsia="ko-KR"/>
              </w:rPr>
              <w:t>Suffix “-r16” is missing</w:t>
            </w:r>
            <w:r>
              <w:rPr>
                <w:rFonts w:eastAsia="Malgun Gothic"/>
                <w:lang w:eastAsia="ko-KR"/>
              </w:rPr>
              <w:t xml:space="preserve"> for</w:t>
            </w:r>
            <w:r>
              <w:t xml:space="preserve"> </w:t>
            </w:r>
            <w:proofErr w:type="spellStart"/>
            <w:r w:rsidRPr="00881ED5">
              <w:rPr>
                <w:rFonts w:eastAsia="Malgun Gothic"/>
                <w:lang w:eastAsia="ko-KR"/>
              </w:rPr>
              <w:t>iab</w:t>
            </w:r>
            <w:proofErr w:type="spellEnd"/>
            <w:r w:rsidRPr="00881ED5">
              <w:rPr>
                <w:rFonts w:eastAsia="Malgun Gothic"/>
                <w:lang w:eastAsia="ko-KR"/>
              </w:rPr>
              <w:t>-support</w:t>
            </w:r>
            <w:r>
              <w:rPr>
                <w:rFonts w:eastAsia="Malgun Gothic"/>
                <w:lang w:eastAsia="ko-KR"/>
              </w:rPr>
              <w:t>.</w:t>
            </w:r>
          </w:p>
        </w:tc>
        <w:tc>
          <w:tcPr>
            <w:tcW w:w="566" w:type="pct"/>
          </w:tcPr>
          <w:p w14:paraId="13367098"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2A8A2C32"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11CE3DC1" w14:textId="7D040EC1" w:rsidR="00FC5AC8" w:rsidRPr="000D2480" w:rsidRDefault="002B3D22" w:rsidP="00380D52">
            <w:pPr>
              <w:spacing w:after="0" w:line="276" w:lineRule="auto"/>
              <w:rPr>
                <w:rFonts w:eastAsia="Malgun Gothic"/>
                <w:lang w:eastAsia="ko-KR"/>
              </w:rPr>
            </w:pPr>
            <w:r>
              <w:rPr>
                <w:rFonts w:eastAsia="Malgun Gothic" w:hint="eastAsia"/>
                <w:lang w:eastAsia="ko-KR"/>
              </w:rPr>
              <w:t>IAB</w:t>
            </w:r>
          </w:p>
        </w:tc>
      </w:tr>
      <w:tr w:rsidR="005027DA" w:rsidRPr="00A45CF7" w14:paraId="4740D719" w14:textId="77777777" w:rsidTr="000451FF">
        <w:trPr>
          <w:tblHeader/>
        </w:trPr>
        <w:tc>
          <w:tcPr>
            <w:tcW w:w="175" w:type="pct"/>
            <w:vAlign w:val="bottom"/>
          </w:tcPr>
          <w:p w14:paraId="66E76521"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54</w:t>
            </w:r>
          </w:p>
        </w:tc>
        <w:tc>
          <w:tcPr>
            <w:tcW w:w="1955" w:type="pct"/>
          </w:tcPr>
          <w:p w14:paraId="561F9B66" w14:textId="77777777" w:rsidR="00FC5AC8" w:rsidRDefault="00FC5AC8" w:rsidP="00380D52">
            <w:pPr>
              <w:spacing w:after="0" w:line="276" w:lineRule="auto"/>
              <w:rPr>
                <w:rFonts w:eastAsia="Malgun Gothic"/>
                <w:lang w:eastAsia="ko-KR"/>
              </w:rPr>
            </w:pPr>
            <w:r w:rsidRPr="00881ED5">
              <w:rPr>
                <w:rFonts w:eastAsia="Malgun Gothic"/>
                <w:lang w:eastAsia="ko-KR"/>
              </w:rPr>
              <w:t xml:space="preserve">UEAssistanceInformationNR-r16-IEs  </w:t>
            </w:r>
          </w:p>
        </w:tc>
        <w:tc>
          <w:tcPr>
            <w:tcW w:w="1958" w:type="pct"/>
            <w:gridSpan w:val="2"/>
          </w:tcPr>
          <w:p w14:paraId="4753EC50" w14:textId="77777777" w:rsidR="00FC5AC8" w:rsidRDefault="00FC5AC8" w:rsidP="00380D52">
            <w:pPr>
              <w:spacing w:after="0" w:line="276" w:lineRule="auto"/>
              <w:rPr>
                <w:rFonts w:eastAsia="Malgun Gothic"/>
                <w:lang w:eastAsia="ko-KR"/>
              </w:rPr>
            </w:pPr>
            <w:r w:rsidRPr="00881ED5">
              <w:rPr>
                <w:rFonts w:eastAsia="Malgun Gothic"/>
                <w:lang w:eastAsia="ko-KR"/>
              </w:rPr>
              <w:t xml:space="preserve">Late NCE container </w:t>
            </w:r>
            <w:r>
              <w:rPr>
                <w:rFonts w:eastAsia="Malgun Gothic"/>
                <w:lang w:eastAsia="ko-KR"/>
              </w:rPr>
              <w:t>can be added.</w:t>
            </w:r>
          </w:p>
          <w:p w14:paraId="7B80CA0D" w14:textId="16E6AFD0" w:rsidR="002B3D22" w:rsidRDefault="002B3D22" w:rsidP="00380D52">
            <w:pPr>
              <w:spacing w:after="0" w:line="276" w:lineRule="auto"/>
              <w:rPr>
                <w:rFonts w:eastAsia="Malgun Gothic"/>
                <w:lang w:eastAsia="ko-KR"/>
              </w:rPr>
            </w:pPr>
            <w:r>
              <w:rPr>
                <w:rFonts w:eastAsia="Malgun Gothic"/>
                <w:lang w:eastAsia="ko-KR"/>
              </w:rPr>
              <w:t>[Rapporteur] Already have RIL: S042.</w:t>
            </w:r>
          </w:p>
          <w:p w14:paraId="15996DED" w14:textId="79C451BD" w:rsidR="002B3D22" w:rsidRDefault="002B3D22" w:rsidP="00380D52">
            <w:pPr>
              <w:spacing w:after="0" w:line="276" w:lineRule="auto"/>
              <w:rPr>
                <w:rFonts w:eastAsia="Malgun Gothic"/>
                <w:lang w:eastAsia="ko-KR"/>
              </w:rPr>
            </w:pPr>
          </w:p>
        </w:tc>
        <w:tc>
          <w:tcPr>
            <w:tcW w:w="566" w:type="pct"/>
          </w:tcPr>
          <w:p w14:paraId="3A1AD6B8"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32AC1E78" w14:textId="34DD3A6D" w:rsidR="00FC5AC8" w:rsidRDefault="002B3D22" w:rsidP="00380D52">
            <w:pPr>
              <w:spacing w:after="0" w:line="276" w:lineRule="auto"/>
              <w:rPr>
                <w:rFonts w:eastAsia="SimSun"/>
                <w:lang w:eastAsia="zh-CN"/>
              </w:rPr>
            </w:pPr>
            <w:r>
              <w:rPr>
                <w:rFonts w:eastAsia="Malgun Gothic"/>
                <w:lang w:eastAsia="ko-KR"/>
              </w:rPr>
              <w:t>N</w:t>
            </w:r>
            <w:r w:rsidR="00FC5AC8" w:rsidRPr="000D2480">
              <w:rPr>
                <w:rFonts w:eastAsia="Malgun Gothic" w:hint="eastAsia"/>
                <w:lang w:eastAsia="ko-KR"/>
              </w:rPr>
              <w:t>OK</w:t>
            </w:r>
          </w:p>
        </w:tc>
        <w:tc>
          <w:tcPr>
            <w:tcW w:w="199" w:type="pct"/>
          </w:tcPr>
          <w:p w14:paraId="1019C254" w14:textId="7AD2140F" w:rsidR="00FC5AC8" w:rsidRPr="000D2480" w:rsidRDefault="00FC5AC8" w:rsidP="00380D52">
            <w:pPr>
              <w:spacing w:after="0" w:line="276" w:lineRule="auto"/>
              <w:rPr>
                <w:rFonts w:eastAsia="Malgun Gothic"/>
                <w:lang w:eastAsia="ko-KR"/>
              </w:rPr>
            </w:pPr>
          </w:p>
        </w:tc>
      </w:tr>
      <w:tr w:rsidR="005027DA" w:rsidRPr="00A45CF7" w14:paraId="0CFB3D9E" w14:textId="77777777" w:rsidTr="000451FF">
        <w:trPr>
          <w:tblHeader/>
        </w:trPr>
        <w:tc>
          <w:tcPr>
            <w:tcW w:w="175" w:type="pct"/>
            <w:vAlign w:val="bottom"/>
          </w:tcPr>
          <w:p w14:paraId="1D88B7F8"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55</w:t>
            </w:r>
          </w:p>
        </w:tc>
        <w:tc>
          <w:tcPr>
            <w:tcW w:w="1955" w:type="pct"/>
          </w:tcPr>
          <w:p w14:paraId="21066F6D" w14:textId="77777777" w:rsidR="00FC5AC8" w:rsidRDefault="00FC5AC8" w:rsidP="00380D52">
            <w:pPr>
              <w:spacing w:after="0" w:line="276" w:lineRule="auto"/>
              <w:rPr>
                <w:rFonts w:eastAsia="Malgun Gothic"/>
                <w:lang w:eastAsia="ko-KR"/>
              </w:rPr>
            </w:pPr>
            <w:r w:rsidRPr="00881ED5">
              <w:rPr>
                <w:rFonts w:eastAsia="Malgun Gothic"/>
                <w:lang w:eastAsia="ko-KR"/>
              </w:rPr>
              <w:t>UEInformationResponse-r9-IEs</w:t>
            </w:r>
            <w:r>
              <w:rPr>
                <w:rFonts w:eastAsia="Malgun Gothic"/>
                <w:lang w:eastAsia="ko-KR"/>
              </w:rPr>
              <w:t xml:space="preserve">: 2x </w:t>
            </w:r>
            <w:r w:rsidRPr="00881ED5">
              <w:rPr>
                <w:rFonts w:eastAsia="Malgun Gothic"/>
                <w:lang w:eastAsia="ko-KR"/>
              </w:rPr>
              <w:t>RACH-Report</w:t>
            </w:r>
            <w:r w:rsidRPr="00881ED5">
              <w:rPr>
                <w:rFonts w:eastAsia="Malgun Gothic"/>
                <w:highlight w:val="yellow"/>
                <w:lang w:eastAsia="ko-KR"/>
              </w:rPr>
              <w:t>-r9</w:t>
            </w:r>
          </w:p>
          <w:p w14:paraId="0EED6345" w14:textId="77777777" w:rsidR="00FC5AC8" w:rsidRDefault="00FC5AC8" w:rsidP="00380D52">
            <w:pPr>
              <w:spacing w:after="0" w:line="276" w:lineRule="auto"/>
              <w:rPr>
                <w:rFonts w:eastAsia="Malgun Gothic"/>
                <w:lang w:eastAsia="ko-KR"/>
              </w:rPr>
            </w:pPr>
          </w:p>
        </w:tc>
        <w:tc>
          <w:tcPr>
            <w:tcW w:w="1958" w:type="pct"/>
            <w:gridSpan w:val="2"/>
          </w:tcPr>
          <w:p w14:paraId="44060A29" w14:textId="77777777" w:rsidR="00FC5AC8" w:rsidRDefault="00FC5AC8" w:rsidP="00380D52">
            <w:pPr>
              <w:spacing w:after="0" w:line="276" w:lineRule="auto"/>
              <w:rPr>
                <w:rFonts w:eastAsia="Malgun Gothic"/>
                <w:lang w:eastAsia="ko-KR"/>
              </w:rPr>
            </w:pPr>
            <w:r w:rsidRPr="00881ED5">
              <w:rPr>
                <w:rFonts w:eastAsia="Malgun Gothic"/>
                <w:lang w:eastAsia="ko-KR"/>
              </w:rPr>
              <w:t>Suffix should be “-r16” since the IE is introduced in Rel-16.</w:t>
            </w:r>
          </w:p>
        </w:tc>
        <w:tc>
          <w:tcPr>
            <w:tcW w:w="566" w:type="pct"/>
          </w:tcPr>
          <w:p w14:paraId="36C0944C"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1505F371"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3AA304C5" w14:textId="77777777" w:rsidR="00FC5AC8" w:rsidRDefault="002B3D22" w:rsidP="00380D52">
            <w:pPr>
              <w:spacing w:after="0" w:line="276" w:lineRule="auto"/>
              <w:rPr>
                <w:rFonts w:eastAsia="Malgun Gothic"/>
                <w:lang w:eastAsia="ko-KR"/>
              </w:rPr>
            </w:pPr>
            <w:proofErr w:type="spellStart"/>
            <w:r>
              <w:rPr>
                <w:rFonts w:eastAsia="Malgun Gothic" w:hint="eastAsia"/>
                <w:lang w:eastAsia="ko-KR"/>
              </w:rPr>
              <w:t>eMTC</w:t>
            </w:r>
            <w:proofErr w:type="spellEnd"/>
          </w:p>
          <w:p w14:paraId="2058E2A3" w14:textId="5108C3F0" w:rsidR="002B3D22" w:rsidRPr="000D2480" w:rsidRDefault="002B3D22" w:rsidP="00380D52">
            <w:pPr>
              <w:spacing w:after="0" w:line="276" w:lineRule="auto"/>
              <w:rPr>
                <w:rFonts w:eastAsia="Malgun Gothic"/>
                <w:lang w:eastAsia="ko-KR"/>
              </w:rPr>
            </w:pPr>
            <w:r>
              <w:rPr>
                <w:rFonts w:eastAsia="Malgun Gothic"/>
                <w:lang w:eastAsia="ko-KR"/>
              </w:rPr>
              <w:t>(CR4239)</w:t>
            </w:r>
          </w:p>
        </w:tc>
      </w:tr>
      <w:tr w:rsidR="005027DA" w:rsidRPr="00A45CF7" w14:paraId="54FFE9C9" w14:textId="77777777" w:rsidTr="000451FF">
        <w:trPr>
          <w:tblHeader/>
        </w:trPr>
        <w:tc>
          <w:tcPr>
            <w:tcW w:w="175" w:type="pct"/>
            <w:vAlign w:val="bottom"/>
          </w:tcPr>
          <w:p w14:paraId="1D7784EE"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1955" w:type="pct"/>
          </w:tcPr>
          <w:p w14:paraId="0D337096" w14:textId="77777777" w:rsidR="00FC5AC8" w:rsidRDefault="00FC5AC8" w:rsidP="00380D52">
            <w:pPr>
              <w:spacing w:after="0" w:line="276" w:lineRule="auto"/>
              <w:rPr>
                <w:rFonts w:eastAsia="Malgun Gothic"/>
                <w:lang w:eastAsia="ko-KR"/>
              </w:rPr>
            </w:pPr>
            <w:r w:rsidRPr="00881ED5">
              <w:rPr>
                <w:rFonts w:eastAsia="Malgun Gothic"/>
                <w:lang w:eastAsia="ko-KR"/>
              </w:rPr>
              <w:t>SystemInformationBlockType13-r9</w:t>
            </w:r>
            <w:r>
              <w:rPr>
                <w:rFonts w:eastAsia="Malgun Gothic"/>
                <w:lang w:eastAsia="ko-KR"/>
              </w:rPr>
              <w:t>:</w:t>
            </w:r>
          </w:p>
          <w:p w14:paraId="0972E0F8" w14:textId="77777777" w:rsidR="00FC5AC8" w:rsidRDefault="00FC5AC8" w:rsidP="00380D52">
            <w:pPr>
              <w:spacing w:after="0" w:line="276" w:lineRule="auto"/>
              <w:rPr>
                <w:rFonts w:eastAsia="Malgun Gothic"/>
                <w:lang w:eastAsia="ko-KR"/>
              </w:rPr>
            </w:pPr>
          </w:p>
          <w:p w14:paraId="172D3F98"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w:t>
            </w:r>
          </w:p>
          <w:p w14:paraId="3DED7838"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r>
            <w:r w:rsidRPr="00881ED5">
              <w:rPr>
                <w:rFonts w:ascii="Courier New" w:hAnsi="Courier New"/>
                <w:noProof/>
                <w:sz w:val="16"/>
                <w:highlight w:val="yellow"/>
                <w:lang w:eastAsia="ja-JP"/>
              </w:rPr>
              <w:t>mbsfn-AreaInfoList-r16</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MBSFN-AreaInfoList-r16</w:t>
            </w:r>
            <w:r w:rsidRPr="00881ED5">
              <w:rPr>
                <w:rFonts w:ascii="Courier New" w:hAnsi="Courier New"/>
                <w:noProof/>
                <w:sz w:val="16"/>
                <w:lang w:eastAsia="ja-JP"/>
              </w:rPr>
              <w:tab/>
            </w:r>
            <w:r w:rsidRPr="00881ED5">
              <w:rPr>
                <w:rFonts w:ascii="Courier New" w:hAnsi="Courier New"/>
                <w:noProof/>
                <w:sz w:val="16"/>
                <w:lang w:eastAsia="ja-JP"/>
              </w:rPr>
              <w:tab/>
              <w:t>OPTIONAL</w:t>
            </w:r>
          </w:p>
          <w:p w14:paraId="5A29D98E"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w:t>
            </w:r>
          </w:p>
          <w:p w14:paraId="128BF4EE" w14:textId="77777777" w:rsidR="00FC5AC8" w:rsidRDefault="00FC5AC8" w:rsidP="00380D52">
            <w:pPr>
              <w:spacing w:after="0" w:line="276" w:lineRule="auto"/>
              <w:rPr>
                <w:rFonts w:eastAsia="Malgun Gothic"/>
                <w:lang w:eastAsia="ko-KR"/>
              </w:rPr>
            </w:pPr>
          </w:p>
        </w:tc>
        <w:tc>
          <w:tcPr>
            <w:tcW w:w="1958" w:type="pct"/>
            <w:gridSpan w:val="2"/>
          </w:tcPr>
          <w:p w14:paraId="1E4007DC" w14:textId="77777777" w:rsidR="00FC5AC8" w:rsidRDefault="00FC5AC8" w:rsidP="00380D52">
            <w:pPr>
              <w:spacing w:after="0" w:line="276" w:lineRule="auto"/>
              <w:rPr>
                <w:rFonts w:eastAsia="Malgun Gothic"/>
                <w:lang w:eastAsia="ko-KR"/>
              </w:rPr>
            </w:pPr>
            <w:r w:rsidRPr="00881ED5">
              <w:rPr>
                <w:rFonts w:eastAsia="Malgun Gothic"/>
                <w:lang w:eastAsia="ko-KR"/>
              </w:rPr>
              <w:t xml:space="preserve">Need code </w:t>
            </w:r>
            <w:r>
              <w:rPr>
                <w:rFonts w:eastAsia="Malgun Gothic"/>
                <w:lang w:eastAsia="ko-KR"/>
              </w:rPr>
              <w:t xml:space="preserve">“Need </w:t>
            </w:r>
            <w:r w:rsidRPr="00881ED5">
              <w:rPr>
                <w:rFonts w:eastAsia="Malgun Gothic"/>
                <w:lang w:eastAsia="ko-KR"/>
              </w:rPr>
              <w:t>OR” is missing</w:t>
            </w:r>
            <w:r>
              <w:rPr>
                <w:rFonts w:eastAsia="Malgun Gothic"/>
                <w:lang w:eastAsia="ko-KR"/>
              </w:rPr>
              <w:t xml:space="preserve"> for field</w:t>
            </w:r>
            <w:r>
              <w:t xml:space="preserve"> </w:t>
            </w:r>
            <w:r w:rsidRPr="00881ED5">
              <w:rPr>
                <w:rFonts w:eastAsia="Malgun Gothic"/>
                <w:lang w:eastAsia="ko-KR"/>
              </w:rPr>
              <w:t>mbsfn-AreaInfoList-r16</w:t>
            </w:r>
            <w:r>
              <w:rPr>
                <w:rFonts w:eastAsia="Malgun Gothic"/>
                <w:lang w:eastAsia="ko-KR"/>
              </w:rPr>
              <w:t>.</w:t>
            </w:r>
          </w:p>
        </w:tc>
        <w:tc>
          <w:tcPr>
            <w:tcW w:w="566" w:type="pct"/>
          </w:tcPr>
          <w:p w14:paraId="197A3BA5"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014EEFAE"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4C4D854E" w14:textId="5647A806" w:rsidR="00FC5AC8" w:rsidRPr="000D2480" w:rsidRDefault="007339F1" w:rsidP="00380D52">
            <w:pPr>
              <w:spacing w:after="0" w:line="276" w:lineRule="auto"/>
              <w:rPr>
                <w:rFonts w:eastAsia="Malgun Gothic"/>
                <w:lang w:eastAsia="ko-KR"/>
              </w:rPr>
            </w:pPr>
            <w:r>
              <w:rPr>
                <w:rFonts w:eastAsia="Malgun Gothic"/>
                <w:lang w:eastAsia="ko-KR"/>
              </w:rPr>
              <w:t>ASN.1</w:t>
            </w:r>
          </w:p>
        </w:tc>
      </w:tr>
      <w:tr w:rsidR="005027DA" w:rsidRPr="00A45CF7" w14:paraId="45E4E993" w14:textId="77777777" w:rsidTr="000451FF">
        <w:trPr>
          <w:tblHeader/>
        </w:trPr>
        <w:tc>
          <w:tcPr>
            <w:tcW w:w="175" w:type="pct"/>
            <w:vAlign w:val="bottom"/>
          </w:tcPr>
          <w:p w14:paraId="78B8B14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1955" w:type="pct"/>
          </w:tcPr>
          <w:p w14:paraId="60755119" w14:textId="77777777" w:rsidR="00FC5AC8" w:rsidRDefault="00FC5AC8" w:rsidP="00380D52">
            <w:pPr>
              <w:spacing w:after="0" w:line="276" w:lineRule="auto"/>
              <w:rPr>
                <w:rFonts w:eastAsia="Malgun Gothic"/>
                <w:lang w:eastAsia="ko-KR"/>
              </w:rPr>
            </w:pPr>
            <w:r w:rsidRPr="00881ED5">
              <w:rPr>
                <w:rFonts w:eastAsia="Malgun Gothic"/>
                <w:lang w:eastAsia="ko-KR"/>
              </w:rPr>
              <w:t>SystemInformationBlockType24 field descriptions</w:t>
            </w:r>
            <w:r>
              <w:rPr>
                <w:rFonts w:eastAsia="Malgun Gothic"/>
                <w:lang w:eastAsia="ko-KR"/>
              </w:rPr>
              <w:t>:</w:t>
            </w:r>
          </w:p>
          <w:p w14:paraId="0FB50C5E" w14:textId="77777777" w:rsidR="00FC5AC8" w:rsidRDefault="00FC5AC8" w:rsidP="00380D52">
            <w:pPr>
              <w:spacing w:after="0" w:line="276" w:lineRule="auto"/>
              <w:rPr>
                <w:rFonts w:eastAsia="Malgun Gothic"/>
                <w:lang w:eastAsia="ko-KR"/>
              </w:rPr>
            </w:pPr>
            <w:r w:rsidRPr="00881ED5">
              <w:rPr>
                <w:rFonts w:eastAsia="Malgun Gothic"/>
                <w:lang w:eastAsia="ko-KR"/>
              </w:rPr>
              <w:t>smtc2-LP</w:t>
            </w:r>
            <w:r w:rsidRPr="00881ED5">
              <w:rPr>
                <w:rFonts w:eastAsia="Malgun Gothic"/>
                <w:highlight w:val="yellow"/>
                <w:lang w:eastAsia="ko-KR"/>
              </w:rPr>
              <w:t>-r16</w:t>
            </w:r>
          </w:p>
          <w:p w14:paraId="2FA83549" w14:textId="77777777" w:rsidR="00FC5AC8" w:rsidRDefault="00FC5AC8" w:rsidP="00380D52">
            <w:pPr>
              <w:spacing w:after="0" w:line="276" w:lineRule="auto"/>
              <w:rPr>
                <w:rFonts w:eastAsia="Malgun Gothic"/>
                <w:lang w:eastAsia="ko-KR"/>
              </w:rPr>
            </w:pPr>
          </w:p>
        </w:tc>
        <w:tc>
          <w:tcPr>
            <w:tcW w:w="1958" w:type="pct"/>
            <w:gridSpan w:val="2"/>
          </w:tcPr>
          <w:p w14:paraId="631101C4" w14:textId="77777777" w:rsidR="00FC5AC8" w:rsidRDefault="00FC5AC8" w:rsidP="00380D52">
            <w:pPr>
              <w:spacing w:after="0" w:line="276" w:lineRule="auto"/>
              <w:rPr>
                <w:rFonts w:eastAsia="Malgun Gothic"/>
                <w:lang w:eastAsia="ko-KR"/>
              </w:rPr>
            </w:pPr>
            <w:r w:rsidRPr="00881ED5">
              <w:rPr>
                <w:rFonts w:eastAsia="Malgun Gothic"/>
                <w:lang w:eastAsia="ko-KR"/>
              </w:rPr>
              <w:t>Suffix “-r16” can be removed</w:t>
            </w:r>
            <w:r>
              <w:rPr>
                <w:rFonts w:eastAsia="Malgun Gothic"/>
                <w:lang w:eastAsia="ko-KR"/>
              </w:rPr>
              <w:t xml:space="preserve"> from field name.</w:t>
            </w:r>
          </w:p>
        </w:tc>
        <w:tc>
          <w:tcPr>
            <w:tcW w:w="566" w:type="pct"/>
          </w:tcPr>
          <w:p w14:paraId="1E7DAAA6"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5608721A"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1D0E3A72" w14:textId="18B129CF" w:rsidR="00FC5AC8" w:rsidRPr="000D2480" w:rsidRDefault="007339F1" w:rsidP="00380D52">
            <w:pPr>
              <w:spacing w:after="0" w:line="276" w:lineRule="auto"/>
              <w:rPr>
                <w:rFonts w:eastAsia="Malgun Gothic"/>
                <w:lang w:eastAsia="ko-KR"/>
              </w:rPr>
            </w:pPr>
            <w:r>
              <w:rPr>
                <w:rFonts w:eastAsia="Malgun Gothic"/>
                <w:lang w:eastAsia="ko-KR"/>
              </w:rPr>
              <w:t>ASN.1</w:t>
            </w:r>
          </w:p>
        </w:tc>
      </w:tr>
      <w:tr w:rsidR="005027DA" w:rsidRPr="00A45CF7" w14:paraId="7A7B5029" w14:textId="77777777" w:rsidTr="000451FF">
        <w:trPr>
          <w:tblHeader/>
        </w:trPr>
        <w:tc>
          <w:tcPr>
            <w:tcW w:w="175" w:type="pct"/>
            <w:vAlign w:val="bottom"/>
          </w:tcPr>
          <w:p w14:paraId="79E1952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58</w:t>
            </w:r>
          </w:p>
        </w:tc>
        <w:tc>
          <w:tcPr>
            <w:tcW w:w="1955" w:type="pct"/>
          </w:tcPr>
          <w:p w14:paraId="5E23D075" w14:textId="77777777" w:rsidR="00FC5AC8" w:rsidRDefault="00FC5AC8" w:rsidP="00380D52">
            <w:pPr>
              <w:spacing w:after="0" w:line="276" w:lineRule="auto"/>
              <w:rPr>
                <w:rFonts w:eastAsia="Malgun Gothic"/>
                <w:lang w:eastAsia="ko-KR"/>
              </w:rPr>
            </w:pPr>
            <w:r w:rsidRPr="00881ED5">
              <w:rPr>
                <w:rFonts w:eastAsia="Malgun Gothic"/>
                <w:lang w:eastAsia="ko-KR"/>
              </w:rPr>
              <w:t>SystemInformationBlockType27 field descriptions</w:t>
            </w:r>
            <w:r>
              <w:rPr>
                <w:rFonts w:eastAsia="Malgun Gothic"/>
                <w:lang w:eastAsia="ko-KR"/>
              </w:rPr>
              <w:t>:</w:t>
            </w:r>
          </w:p>
          <w:p w14:paraId="1F0109DF" w14:textId="77777777" w:rsidR="00FC5AC8" w:rsidRDefault="00FC5AC8" w:rsidP="00380D52">
            <w:pPr>
              <w:spacing w:after="0" w:line="276" w:lineRule="auto"/>
              <w:rPr>
                <w:rFonts w:eastAsia="Malgun Gothic"/>
                <w:lang w:eastAsia="ko-KR"/>
              </w:rPr>
            </w:pPr>
          </w:p>
          <w:p w14:paraId="05E48309" w14:textId="77777777" w:rsidR="00FC5AC8" w:rsidRPr="00881ED5" w:rsidRDefault="00FC5AC8" w:rsidP="00380D52">
            <w:pPr>
              <w:keepNext/>
              <w:keepLines/>
              <w:spacing w:after="0"/>
              <w:rPr>
                <w:rFonts w:ascii="Arial" w:hAnsi="Arial"/>
                <w:b/>
                <w:bCs/>
                <w:i/>
                <w:noProof/>
                <w:sz w:val="18"/>
                <w:lang w:eastAsia="en-GB"/>
              </w:rPr>
            </w:pPr>
            <w:r w:rsidRPr="00881ED5">
              <w:rPr>
                <w:rFonts w:ascii="Arial" w:hAnsi="Arial"/>
                <w:b/>
                <w:bCs/>
                <w:i/>
                <w:noProof/>
                <w:sz w:val="18"/>
                <w:highlight w:val="yellow"/>
                <w:lang w:eastAsia="en-GB"/>
              </w:rPr>
              <w:t>carrierFreqNBIOT</w:t>
            </w:r>
          </w:p>
          <w:p w14:paraId="2A83ADA3" w14:textId="77777777" w:rsidR="00FC5AC8" w:rsidRDefault="00FC5AC8" w:rsidP="00380D52">
            <w:pPr>
              <w:spacing w:after="0" w:line="276" w:lineRule="auto"/>
              <w:rPr>
                <w:rFonts w:eastAsia="Malgun Gothic"/>
                <w:lang w:eastAsia="ko-KR"/>
              </w:rPr>
            </w:pPr>
            <w:r w:rsidRPr="00881ED5">
              <w:rPr>
                <w:lang w:eastAsia="en-GB"/>
              </w:rPr>
              <w:t>NB-IoT carrier frequency.</w:t>
            </w:r>
          </w:p>
        </w:tc>
        <w:tc>
          <w:tcPr>
            <w:tcW w:w="1958" w:type="pct"/>
            <w:gridSpan w:val="2"/>
          </w:tcPr>
          <w:p w14:paraId="18A916FE" w14:textId="77777777" w:rsidR="00FC5AC8" w:rsidRDefault="00FC5AC8" w:rsidP="00380D52">
            <w:pPr>
              <w:spacing w:after="0" w:line="276" w:lineRule="auto"/>
              <w:rPr>
                <w:rFonts w:eastAsia="Malgun Gothic"/>
                <w:lang w:eastAsia="ko-KR"/>
              </w:rPr>
            </w:pPr>
            <w:r>
              <w:rPr>
                <w:rFonts w:eastAsia="Malgun Gothic"/>
                <w:lang w:eastAsia="ko-KR"/>
              </w:rPr>
              <w:t>Name s</w:t>
            </w:r>
            <w:r w:rsidRPr="00881ED5">
              <w:rPr>
                <w:rFonts w:eastAsia="Malgun Gothic"/>
                <w:lang w:eastAsia="ko-KR"/>
              </w:rPr>
              <w:t>hould start with uppercase letter as it is an IE and not field.</w:t>
            </w:r>
          </w:p>
          <w:p w14:paraId="29E3BA68" w14:textId="77777777" w:rsidR="00FC5AC8" w:rsidRDefault="00FC5AC8" w:rsidP="00380D52">
            <w:pPr>
              <w:spacing w:after="0" w:line="276" w:lineRule="auto"/>
              <w:rPr>
                <w:rFonts w:eastAsia="Malgun Gothic"/>
                <w:lang w:eastAsia="ko-KR"/>
              </w:rPr>
            </w:pPr>
          </w:p>
          <w:p w14:paraId="20730119" w14:textId="77777777" w:rsidR="00FC5AC8" w:rsidRPr="00650324" w:rsidRDefault="00FC5AC8" w:rsidP="00380D52">
            <w:pPr>
              <w:spacing w:after="0" w:line="276" w:lineRule="auto"/>
              <w:rPr>
                <w:rFonts w:eastAsia="Malgun Gothic"/>
                <w:color w:val="FF0000"/>
                <w:lang w:eastAsia="ko-KR"/>
              </w:rPr>
            </w:pPr>
            <w:r w:rsidRPr="00650324">
              <w:rPr>
                <w:rFonts w:eastAsia="Malgun Gothic"/>
                <w:color w:val="FF0000"/>
                <w:lang w:eastAsia="ko-KR"/>
              </w:rPr>
              <w:t xml:space="preserve">[Qualcomm]: Instead of correction, the description of </w:t>
            </w:r>
            <w:proofErr w:type="spellStart"/>
            <w:r w:rsidRPr="00650324">
              <w:rPr>
                <w:rFonts w:eastAsia="Malgun Gothic"/>
                <w:color w:val="FF0000"/>
                <w:lang w:eastAsia="ko-KR"/>
              </w:rPr>
              <w:t>CarrierFreqNBIOT</w:t>
            </w:r>
            <w:proofErr w:type="spellEnd"/>
            <w:r w:rsidRPr="00650324">
              <w:rPr>
                <w:rFonts w:eastAsia="Malgun Gothic"/>
                <w:color w:val="FF0000"/>
                <w:lang w:eastAsia="ko-KR"/>
              </w:rPr>
              <w:t xml:space="preserve"> can be deleted as both fields of this IE </w:t>
            </w:r>
            <w:r>
              <w:rPr>
                <w:rFonts w:eastAsia="Malgun Gothic"/>
                <w:color w:val="FF0000"/>
                <w:lang w:eastAsia="ko-KR"/>
              </w:rPr>
              <w:t xml:space="preserve">as well as the list which contains this IE </w:t>
            </w:r>
            <w:r w:rsidRPr="00650324">
              <w:rPr>
                <w:rFonts w:eastAsia="Malgun Gothic"/>
                <w:color w:val="FF0000"/>
                <w:lang w:eastAsia="ko-KR"/>
              </w:rPr>
              <w:t xml:space="preserve">are </w:t>
            </w:r>
            <w:r>
              <w:rPr>
                <w:rFonts w:eastAsia="Malgun Gothic"/>
                <w:color w:val="FF0000"/>
                <w:lang w:eastAsia="ko-KR"/>
              </w:rPr>
              <w:t xml:space="preserve">well </w:t>
            </w:r>
            <w:r w:rsidRPr="00650324">
              <w:rPr>
                <w:rFonts w:eastAsia="Malgun Gothic"/>
                <w:color w:val="FF0000"/>
                <w:lang w:eastAsia="ko-KR"/>
              </w:rPr>
              <w:t xml:space="preserve">described in the table </w:t>
            </w:r>
            <w:r>
              <w:rPr>
                <w:rFonts w:eastAsia="Malgun Gothic"/>
                <w:color w:val="FF0000"/>
                <w:lang w:eastAsia="ko-KR"/>
              </w:rPr>
              <w:t>already</w:t>
            </w:r>
            <w:r w:rsidRPr="00650324">
              <w:rPr>
                <w:rFonts w:eastAsia="Malgun Gothic"/>
                <w:color w:val="FF0000"/>
                <w:lang w:eastAsia="ko-KR"/>
              </w:rPr>
              <w:t>.</w:t>
            </w:r>
          </w:p>
          <w:p w14:paraId="76FDE356" w14:textId="77777777" w:rsidR="00FC5AC8" w:rsidRPr="00650324" w:rsidRDefault="00FC5AC8" w:rsidP="00380D52">
            <w:pPr>
              <w:pStyle w:val="TAL"/>
              <w:rPr>
                <w:b/>
                <w:bCs/>
                <w:i/>
                <w:strike/>
                <w:noProof/>
                <w:color w:val="FF0000"/>
                <w:lang w:eastAsia="en-GB"/>
              </w:rPr>
            </w:pPr>
            <w:r w:rsidRPr="00650324">
              <w:rPr>
                <w:b/>
                <w:bCs/>
                <w:i/>
                <w:strike/>
                <w:noProof/>
                <w:color w:val="FF0000"/>
                <w:lang w:eastAsia="en-GB"/>
              </w:rPr>
              <w:t>carrierFreqNBIOT</w:t>
            </w:r>
          </w:p>
          <w:p w14:paraId="0507507C" w14:textId="77777777" w:rsidR="00FC5AC8" w:rsidRPr="00650324" w:rsidRDefault="00FC5AC8" w:rsidP="00380D52">
            <w:pPr>
              <w:spacing w:after="0" w:line="276" w:lineRule="auto"/>
              <w:rPr>
                <w:rFonts w:eastAsia="Malgun Gothic"/>
                <w:strike/>
                <w:color w:val="FF0000"/>
                <w:lang w:eastAsia="ko-KR"/>
              </w:rPr>
            </w:pPr>
            <w:r w:rsidRPr="00650324">
              <w:rPr>
                <w:strike/>
                <w:color w:val="FF0000"/>
                <w:lang w:eastAsia="en-GB"/>
              </w:rPr>
              <w:t>NB-IoT carrier frequency.</w:t>
            </w:r>
          </w:p>
          <w:p w14:paraId="04A74A71" w14:textId="77777777" w:rsidR="00FC5AC8" w:rsidRDefault="00FC5AC8" w:rsidP="00380D52">
            <w:pPr>
              <w:spacing w:after="0" w:line="276" w:lineRule="auto"/>
              <w:rPr>
                <w:rFonts w:eastAsia="Malgun Gothic"/>
                <w:lang w:eastAsia="ko-KR"/>
              </w:rPr>
            </w:pPr>
          </w:p>
          <w:p w14:paraId="20DF76AB" w14:textId="77777777" w:rsidR="00FC5AC8" w:rsidRDefault="00FC5AC8" w:rsidP="00380D52">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Remove the field description as Qualcomm mentioned.</w:t>
            </w:r>
          </w:p>
          <w:p w14:paraId="37D838A4" w14:textId="77777777" w:rsidR="00FC5AC8" w:rsidRDefault="00FC5AC8" w:rsidP="00380D52">
            <w:pPr>
              <w:spacing w:after="0" w:line="276" w:lineRule="auto"/>
              <w:rPr>
                <w:rFonts w:eastAsia="Malgun Gothic"/>
                <w:lang w:eastAsia="ko-KR"/>
              </w:rPr>
            </w:pPr>
          </w:p>
        </w:tc>
        <w:tc>
          <w:tcPr>
            <w:tcW w:w="566" w:type="pct"/>
          </w:tcPr>
          <w:p w14:paraId="7D01C018"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473354BA"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6A00F358" w14:textId="77777777" w:rsidR="00FC5AC8" w:rsidRDefault="007339F1" w:rsidP="00380D52">
            <w:pPr>
              <w:spacing w:after="0" w:line="276" w:lineRule="auto"/>
              <w:rPr>
                <w:rFonts w:eastAsia="Malgun Gothic"/>
                <w:lang w:eastAsia="ko-KR"/>
              </w:rPr>
            </w:pPr>
            <w:proofErr w:type="spellStart"/>
            <w:r>
              <w:rPr>
                <w:rFonts w:eastAsia="Malgun Gothic" w:hint="eastAsia"/>
                <w:lang w:eastAsia="ko-KR"/>
              </w:rPr>
              <w:t>eMTC</w:t>
            </w:r>
            <w:proofErr w:type="spellEnd"/>
          </w:p>
          <w:p w14:paraId="17462EBA" w14:textId="042781F9" w:rsidR="007339F1" w:rsidRPr="000D2480" w:rsidRDefault="007339F1" w:rsidP="00380D52">
            <w:pPr>
              <w:spacing w:after="0" w:line="276" w:lineRule="auto"/>
              <w:rPr>
                <w:rFonts w:eastAsia="Malgun Gothic"/>
                <w:lang w:eastAsia="ko-KR"/>
              </w:rPr>
            </w:pPr>
            <w:r>
              <w:rPr>
                <w:rFonts w:eastAsia="Malgun Gothic"/>
                <w:lang w:eastAsia="ko-KR"/>
              </w:rPr>
              <w:t>(CR4239)</w:t>
            </w:r>
          </w:p>
        </w:tc>
      </w:tr>
      <w:tr w:rsidR="005027DA" w:rsidRPr="00A45CF7" w14:paraId="37159224" w14:textId="77777777" w:rsidTr="000451FF">
        <w:trPr>
          <w:tblHeader/>
        </w:trPr>
        <w:tc>
          <w:tcPr>
            <w:tcW w:w="175" w:type="pct"/>
            <w:vAlign w:val="bottom"/>
          </w:tcPr>
          <w:p w14:paraId="67BF36BE"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59</w:t>
            </w:r>
          </w:p>
        </w:tc>
        <w:tc>
          <w:tcPr>
            <w:tcW w:w="1955" w:type="pct"/>
          </w:tcPr>
          <w:p w14:paraId="2DA40EFC" w14:textId="77777777" w:rsidR="00FC5AC8" w:rsidRDefault="00FC5AC8" w:rsidP="00380D52">
            <w:pPr>
              <w:spacing w:after="0" w:line="276" w:lineRule="auto"/>
              <w:rPr>
                <w:rFonts w:eastAsia="Malgun Gothic"/>
                <w:lang w:eastAsia="ko-KR"/>
              </w:rPr>
            </w:pPr>
            <w:proofErr w:type="spellStart"/>
            <w:r w:rsidRPr="00881ED5">
              <w:rPr>
                <w:rFonts w:eastAsia="Malgun Gothic"/>
                <w:lang w:eastAsia="ko-KR"/>
              </w:rPr>
              <w:t>LogicalChannelConfig</w:t>
            </w:r>
            <w:proofErr w:type="spellEnd"/>
            <w:r w:rsidRPr="00881ED5">
              <w:rPr>
                <w:rFonts w:eastAsia="Malgun Gothic"/>
                <w:lang w:eastAsia="ko-KR"/>
              </w:rPr>
              <w:t xml:space="preserve"> field descriptions</w:t>
            </w:r>
            <w:r>
              <w:rPr>
                <w:rFonts w:eastAsia="Malgun Gothic"/>
                <w:lang w:eastAsia="ko-KR"/>
              </w:rPr>
              <w:t>:</w:t>
            </w:r>
          </w:p>
          <w:p w14:paraId="09DFABF9" w14:textId="77777777" w:rsidR="00FC5AC8" w:rsidRDefault="00FC5AC8" w:rsidP="00380D52">
            <w:pPr>
              <w:spacing w:after="0" w:line="276" w:lineRule="auto"/>
              <w:rPr>
                <w:rFonts w:eastAsia="Malgun Gothic"/>
                <w:lang w:eastAsia="ko-KR"/>
              </w:rPr>
            </w:pPr>
          </w:p>
          <w:p w14:paraId="64D51B70" w14:textId="77777777" w:rsidR="00FC5AC8" w:rsidRPr="00881ED5" w:rsidRDefault="00FC5AC8" w:rsidP="00380D52">
            <w:pPr>
              <w:keepNext/>
              <w:keepLines/>
              <w:spacing w:after="0"/>
              <w:rPr>
                <w:rFonts w:ascii="Arial" w:hAnsi="Arial"/>
                <w:b/>
                <w:i/>
                <w:noProof/>
                <w:sz w:val="18"/>
                <w:lang w:eastAsia="en-GB"/>
              </w:rPr>
            </w:pPr>
            <w:r w:rsidRPr="00881ED5">
              <w:rPr>
                <w:rFonts w:ascii="Arial" w:hAnsi="Arial"/>
                <w:b/>
                <w:i/>
                <w:noProof/>
                <w:sz w:val="18"/>
                <w:lang w:eastAsia="en-GB"/>
              </w:rPr>
              <w:t>bitRateMultiplier</w:t>
            </w:r>
          </w:p>
          <w:p w14:paraId="5E8A896D" w14:textId="77777777" w:rsidR="00FC5AC8" w:rsidRDefault="00FC5AC8" w:rsidP="00380D52">
            <w:pPr>
              <w:spacing w:after="0" w:line="276" w:lineRule="auto"/>
              <w:rPr>
                <w:rFonts w:eastAsia="Malgun Gothic"/>
                <w:lang w:eastAsia="ko-KR"/>
              </w:rPr>
            </w:pPr>
            <w:r w:rsidRPr="00881ED5">
              <w:rPr>
                <w:bCs/>
                <w:iCs/>
                <w:noProof/>
                <w:lang w:eastAsia="en-GB"/>
              </w:rPr>
              <w:t xml:space="preserve">Bit rate multiplier for recommended bit rate MAC CE as specified in TS 36.321 [6]. Value </w:t>
            </w:r>
            <w:r w:rsidRPr="00881ED5">
              <w:rPr>
                <w:bCs/>
                <w:i/>
                <w:noProof/>
                <w:lang w:eastAsia="en-GB"/>
              </w:rPr>
              <w:t>x40</w:t>
            </w:r>
            <w:r w:rsidRPr="00881ED5">
              <w:rPr>
                <w:bCs/>
                <w:iCs/>
                <w:noProof/>
                <w:lang w:eastAsia="en-GB"/>
              </w:rPr>
              <w:t xml:space="preserve"> indicates bit rate multiplier 40, </w:t>
            </w:r>
            <w:r w:rsidRPr="00881ED5">
              <w:rPr>
                <w:bCs/>
                <w:iCs/>
                <w:noProof/>
                <w:highlight w:val="yellow"/>
                <w:lang w:eastAsia="en-GB"/>
              </w:rPr>
              <w:t xml:space="preserve">value </w:t>
            </w:r>
            <w:r w:rsidRPr="00881ED5">
              <w:rPr>
                <w:bCs/>
                <w:i/>
                <w:noProof/>
                <w:highlight w:val="yellow"/>
                <w:lang w:eastAsia="en-GB"/>
              </w:rPr>
              <w:t>x60</w:t>
            </w:r>
            <w:r w:rsidRPr="00881ED5">
              <w:rPr>
                <w:bCs/>
                <w:iCs/>
                <w:noProof/>
                <w:lang w:eastAsia="en-GB"/>
              </w:rPr>
              <w:t xml:space="preserve"> indicates bit rate multiplier 60 and so on.</w:t>
            </w:r>
          </w:p>
        </w:tc>
        <w:tc>
          <w:tcPr>
            <w:tcW w:w="1958" w:type="pct"/>
            <w:gridSpan w:val="2"/>
          </w:tcPr>
          <w:p w14:paraId="03C71077" w14:textId="77777777" w:rsidR="00FC5AC8" w:rsidRDefault="00FC5AC8" w:rsidP="00380D52">
            <w:pPr>
              <w:spacing w:after="0" w:line="276" w:lineRule="auto"/>
              <w:rPr>
                <w:rFonts w:eastAsia="Malgun Gothic"/>
                <w:lang w:eastAsia="ko-KR"/>
              </w:rPr>
            </w:pPr>
            <w:r w:rsidRPr="00881ED5">
              <w:rPr>
                <w:rFonts w:eastAsia="Malgun Gothic"/>
                <w:lang w:eastAsia="ko-KR"/>
              </w:rPr>
              <w:t>Value x60 does not exist, but x70</w:t>
            </w:r>
            <w:r>
              <w:rPr>
                <w:rFonts w:eastAsia="Malgun Gothic"/>
                <w:lang w:eastAsia="ko-KR"/>
              </w:rPr>
              <w:t>.</w:t>
            </w:r>
          </w:p>
        </w:tc>
        <w:tc>
          <w:tcPr>
            <w:tcW w:w="566" w:type="pct"/>
          </w:tcPr>
          <w:p w14:paraId="06CF4DFF"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59EFDBEB"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61D4AD9F" w14:textId="6829EAFF" w:rsidR="00FC5AC8" w:rsidRPr="000D2480" w:rsidRDefault="007339F1" w:rsidP="00380D52">
            <w:pPr>
              <w:spacing w:after="0" w:line="276" w:lineRule="auto"/>
              <w:rPr>
                <w:rFonts w:eastAsia="Malgun Gothic"/>
                <w:lang w:eastAsia="ko-KR"/>
              </w:rPr>
            </w:pPr>
            <w:r>
              <w:rPr>
                <w:rFonts w:eastAsia="Malgun Gothic" w:hint="eastAsia"/>
                <w:lang w:eastAsia="ko-KR"/>
              </w:rPr>
              <w:t>ASN.1</w:t>
            </w:r>
          </w:p>
        </w:tc>
      </w:tr>
      <w:tr w:rsidR="005027DA" w:rsidRPr="00A45CF7" w14:paraId="6A7F2E93" w14:textId="77777777" w:rsidTr="000451FF">
        <w:trPr>
          <w:tblHeader/>
        </w:trPr>
        <w:tc>
          <w:tcPr>
            <w:tcW w:w="175" w:type="pct"/>
            <w:vAlign w:val="bottom"/>
          </w:tcPr>
          <w:p w14:paraId="51943FB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60</w:t>
            </w:r>
          </w:p>
        </w:tc>
        <w:tc>
          <w:tcPr>
            <w:tcW w:w="1955" w:type="pct"/>
          </w:tcPr>
          <w:p w14:paraId="3F5CA0F3" w14:textId="77777777" w:rsidR="00FC5AC8" w:rsidRDefault="00FC5AC8" w:rsidP="00380D52">
            <w:pPr>
              <w:tabs>
                <w:tab w:val="left" w:pos="1240"/>
              </w:tabs>
              <w:spacing w:after="0" w:line="276" w:lineRule="auto"/>
              <w:rPr>
                <w:rFonts w:eastAsia="Malgun Gothic"/>
                <w:lang w:eastAsia="ko-KR"/>
              </w:rPr>
            </w:pPr>
            <w:r w:rsidRPr="00881ED5">
              <w:rPr>
                <w:rFonts w:eastAsia="Malgun Gothic"/>
                <w:lang w:eastAsia="ko-KR"/>
              </w:rPr>
              <w:t>PUR-Config field descriptions</w:t>
            </w:r>
            <w:r>
              <w:rPr>
                <w:rFonts w:eastAsia="Malgun Gothic"/>
                <w:lang w:eastAsia="ko-KR"/>
              </w:rPr>
              <w:t>:</w:t>
            </w:r>
          </w:p>
          <w:p w14:paraId="5F976BD5" w14:textId="77777777" w:rsidR="00FC5AC8" w:rsidRDefault="00FC5AC8" w:rsidP="00380D52">
            <w:pPr>
              <w:tabs>
                <w:tab w:val="left" w:pos="1240"/>
              </w:tabs>
              <w:spacing w:after="0" w:line="276" w:lineRule="auto"/>
              <w:rPr>
                <w:rFonts w:eastAsia="Malgun Gothic"/>
                <w:lang w:eastAsia="ko-KR"/>
              </w:rPr>
            </w:pPr>
          </w:p>
          <w:p w14:paraId="4F10B740" w14:textId="77777777" w:rsidR="00FC5AC8" w:rsidRPr="00881ED5" w:rsidRDefault="00FC5AC8" w:rsidP="00380D52">
            <w:pPr>
              <w:keepNext/>
              <w:keepLines/>
              <w:spacing w:after="0"/>
              <w:rPr>
                <w:rFonts w:ascii="Arial" w:hAnsi="Arial"/>
                <w:b/>
                <w:bCs/>
                <w:i/>
                <w:noProof/>
                <w:sz w:val="18"/>
                <w:lang w:eastAsia="en-GB"/>
              </w:rPr>
            </w:pPr>
            <w:r w:rsidRPr="00881ED5">
              <w:rPr>
                <w:rFonts w:ascii="Arial" w:hAnsi="Arial"/>
                <w:b/>
                <w:bCs/>
                <w:i/>
                <w:noProof/>
                <w:sz w:val="18"/>
                <w:lang w:eastAsia="en-GB"/>
              </w:rPr>
              <w:t>pur-RSRP-ChangeThreshold</w:t>
            </w:r>
          </w:p>
          <w:p w14:paraId="4F52E92B" w14:textId="77777777" w:rsidR="00FC5AC8" w:rsidRPr="00881ED5" w:rsidRDefault="00FC5AC8" w:rsidP="00380D52">
            <w:pPr>
              <w:keepNext/>
              <w:keepLines/>
              <w:spacing w:after="0"/>
              <w:rPr>
                <w:rFonts w:ascii="Arial" w:hAnsi="Arial"/>
                <w:bCs/>
                <w:noProof/>
                <w:sz w:val="18"/>
                <w:lang w:eastAsia="en-GB"/>
              </w:rPr>
            </w:pPr>
            <w:r w:rsidRPr="00881ED5">
              <w:rPr>
                <w:rFonts w:ascii="Arial" w:hAnsi="Arial"/>
                <w:bCs/>
                <w:noProof/>
                <w:sz w:val="18"/>
                <w:lang w:eastAsia="en-GB"/>
              </w:rPr>
              <w:t xml:space="preserve">Indicates the threshold of change in serving cell RSRP in dB for TA validation. Value dB4 corresponds to 4 dB, value dB6 corresponds to 6 dB and so on. When </w:t>
            </w:r>
            <w:r w:rsidRPr="00881ED5">
              <w:rPr>
                <w:rFonts w:ascii="Arial" w:hAnsi="Arial"/>
                <w:bCs/>
                <w:i/>
                <w:noProof/>
                <w:sz w:val="18"/>
                <w:highlight w:val="yellow"/>
                <w:lang w:eastAsia="en-GB"/>
              </w:rPr>
              <w:t>rsrp-ChangeThresh</w:t>
            </w:r>
            <w:r w:rsidRPr="00881ED5">
              <w:rPr>
                <w:rFonts w:ascii="Arial" w:hAnsi="Arial"/>
                <w:bCs/>
                <w:noProof/>
                <w:sz w:val="18"/>
                <w:lang w:eastAsia="en-GB"/>
              </w:rPr>
              <w:t xml:space="preserve"> is included, if </w:t>
            </w:r>
            <w:r w:rsidRPr="00881ED5">
              <w:rPr>
                <w:rFonts w:ascii="Arial" w:hAnsi="Arial"/>
                <w:bCs/>
                <w:i/>
                <w:noProof/>
                <w:sz w:val="18"/>
                <w:lang w:eastAsia="en-GB"/>
              </w:rPr>
              <w:t>rsrp-DecreaseThresh</w:t>
            </w:r>
            <w:r w:rsidRPr="00881ED5">
              <w:rPr>
                <w:rFonts w:ascii="Arial" w:hAnsi="Arial"/>
                <w:bCs/>
                <w:noProof/>
                <w:sz w:val="18"/>
                <w:lang w:eastAsia="en-GB"/>
              </w:rPr>
              <w:t xml:space="preserve"> is absent the value of </w:t>
            </w:r>
            <w:r w:rsidRPr="00881ED5">
              <w:rPr>
                <w:rFonts w:ascii="Arial" w:hAnsi="Arial"/>
                <w:bCs/>
                <w:i/>
                <w:noProof/>
                <w:sz w:val="18"/>
                <w:lang w:eastAsia="en-GB"/>
              </w:rPr>
              <w:t xml:space="preserve">rsrp-IncreaseThresh </w:t>
            </w:r>
            <w:r w:rsidRPr="00881ED5">
              <w:rPr>
                <w:rFonts w:ascii="Arial" w:hAnsi="Arial"/>
                <w:bCs/>
                <w:noProof/>
                <w:sz w:val="18"/>
                <w:lang w:eastAsia="en-GB"/>
              </w:rPr>
              <w:t xml:space="preserve">is also used for </w:t>
            </w:r>
            <w:r w:rsidRPr="00881ED5">
              <w:rPr>
                <w:rFonts w:ascii="Arial" w:hAnsi="Arial"/>
                <w:bCs/>
                <w:i/>
                <w:noProof/>
                <w:sz w:val="18"/>
                <w:lang w:eastAsia="en-GB"/>
              </w:rPr>
              <w:t>rsrp-DecreaseThresh</w:t>
            </w:r>
            <w:r w:rsidRPr="00881ED5">
              <w:rPr>
                <w:rFonts w:ascii="Arial" w:hAnsi="Arial"/>
                <w:bCs/>
                <w:noProof/>
                <w:sz w:val="18"/>
                <w:lang w:eastAsia="en-GB"/>
              </w:rPr>
              <w:t>.</w:t>
            </w:r>
          </w:p>
          <w:p w14:paraId="3AC7E512" w14:textId="77777777" w:rsidR="00FC5AC8" w:rsidRDefault="00FC5AC8" w:rsidP="00380D52">
            <w:pPr>
              <w:spacing w:after="0" w:line="276" w:lineRule="auto"/>
              <w:rPr>
                <w:rFonts w:eastAsia="Malgun Gothic"/>
                <w:lang w:eastAsia="ko-KR"/>
              </w:rPr>
            </w:pPr>
          </w:p>
        </w:tc>
        <w:tc>
          <w:tcPr>
            <w:tcW w:w="1958" w:type="pct"/>
            <w:gridSpan w:val="2"/>
          </w:tcPr>
          <w:p w14:paraId="21ABC433" w14:textId="77777777" w:rsidR="00FC5AC8" w:rsidRDefault="00FC5AC8" w:rsidP="00380D52">
            <w:pPr>
              <w:spacing w:after="0" w:line="276" w:lineRule="auto"/>
              <w:rPr>
                <w:rFonts w:eastAsia="Malgun Gothic"/>
                <w:lang w:eastAsia="ko-KR"/>
              </w:rPr>
            </w:pPr>
            <w:proofErr w:type="spellStart"/>
            <w:r w:rsidRPr="00B04824">
              <w:rPr>
                <w:rFonts w:eastAsia="Malgun Gothic"/>
                <w:i/>
                <w:iCs/>
                <w:lang w:eastAsia="ko-KR"/>
              </w:rPr>
              <w:t>rsrp-ChangeThresh</w:t>
            </w:r>
            <w:proofErr w:type="spellEnd"/>
            <w:r w:rsidRPr="00881ED5">
              <w:rPr>
                <w:rFonts w:eastAsia="Malgun Gothic"/>
                <w:lang w:eastAsia="ko-KR"/>
              </w:rPr>
              <w:t xml:space="preserve"> does not exist, but assumption is that it shall refer to </w:t>
            </w:r>
            <w:proofErr w:type="spellStart"/>
            <w:r w:rsidRPr="00B04824">
              <w:rPr>
                <w:rFonts w:eastAsia="Malgun Gothic"/>
                <w:b/>
                <w:bCs/>
                <w:i/>
                <w:iCs/>
                <w:lang w:eastAsia="ko-KR"/>
              </w:rPr>
              <w:t>pur</w:t>
            </w:r>
            <w:proofErr w:type="spellEnd"/>
            <w:r w:rsidRPr="00B04824">
              <w:rPr>
                <w:rFonts w:eastAsia="Malgun Gothic"/>
                <w:b/>
                <w:bCs/>
                <w:i/>
                <w:iCs/>
                <w:lang w:eastAsia="ko-KR"/>
              </w:rPr>
              <w:t>-RSRP-</w:t>
            </w:r>
            <w:proofErr w:type="spellStart"/>
            <w:r w:rsidRPr="00B04824">
              <w:rPr>
                <w:rFonts w:eastAsia="Malgun Gothic"/>
                <w:b/>
                <w:bCs/>
                <w:i/>
                <w:iCs/>
                <w:lang w:eastAsia="ko-KR"/>
              </w:rPr>
              <w:t>ChangeThreshold</w:t>
            </w:r>
            <w:proofErr w:type="spellEnd"/>
            <w:r>
              <w:rPr>
                <w:rFonts w:eastAsia="Malgun Gothic"/>
                <w:lang w:eastAsia="ko-KR"/>
              </w:rPr>
              <w:t>. If this is the case then it</w:t>
            </w:r>
            <w:r w:rsidRPr="00881ED5">
              <w:rPr>
                <w:rFonts w:eastAsia="Malgun Gothic"/>
                <w:lang w:eastAsia="ko-KR"/>
              </w:rPr>
              <w:t xml:space="preserve"> needs to be corrected to </w:t>
            </w:r>
            <w:proofErr w:type="spellStart"/>
            <w:r w:rsidRPr="00B04824">
              <w:rPr>
                <w:rFonts w:eastAsia="Malgun Gothic"/>
                <w:b/>
                <w:bCs/>
                <w:i/>
                <w:iCs/>
                <w:lang w:eastAsia="ko-KR"/>
              </w:rPr>
              <w:t>pur</w:t>
            </w:r>
            <w:proofErr w:type="spellEnd"/>
            <w:r w:rsidRPr="00B04824">
              <w:rPr>
                <w:rFonts w:eastAsia="Malgun Gothic"/>
                <w:b/>
                <w:bCs/>
                <w:i/>
                <w:iCs/>
                <w:lang w:eastAsia="ko-KR"/>
              </w:rPr>
              <w:t>-RSRP-</w:t>
            </w:r>
            <w:proofErr w:type="spellStart"/>
            <w:r w:rsidRPr="00B04824">
              <w:rPr>
                <w:rFonts w:eastAsia="Malgun Gothic"/>
                <w:b/>
                <w:bCs/>
                <w:i/>
                <w:iCs/>
                <w:lang w:eastAsia="ko-KR"/>
              </w:rPr>
              <w:t>ChangeThreshold</w:t>
            </w:r>
            <w:proofErr w:type="spellEnd"/>
            <w:r w:rsidRPr="00881ED5">
              <w:rPr>
                <w:rFonts w:eastAsia="Malgun Gothic"/>
                <w:lang w:eastAsia="ko-KR"/>
              </w:rPr>
              <w:t>.</w:t>
            </w:r>
          </w:p>
          <w:p w14:paraId="55929824" w14:textId="77777777" w:rsidR="00FC5AC8" w:rsidRDefault="00FC5AC8" w:rsidP="00380D52">
            <w:pPr>
              <w:spacing w:after="0" w:line="276" w:lineRule="auto"/>
              <w:rPr>
                <w:rFonts w:eastAsia="Malgun Gothic"/>
                <w:lang w:eastAsia="ko-KR"/>
              </w:rPr>
            </w:pPr>
          </w:p>
          <w:p w14:paraId="73E37F15" w14:textId="77777777" w:rsidR="00FC5AC8" w:rsidRDefault="00FC5AC8" w:rsidP="00380D52">
            <w:pPr>
              <w:spacing w:after="0" w:line="276" w:lineRule="auto"/>
              <w:rPr>
                <w:rFonts w:ascii="Arial" w:hAnsi="Arial"/>
                <w:bCs/>
                <w:noProof/>
                <w:color w:val="FF0000"/>
                <w:sz w:val="18"/>
                <w:lang w:eastAsia="en-GB"/>
              </w:rPr>
            </w:pPr>
            <w:r w:rsidRPr="00650324">
              <w:rPr>
                <w:rFonts w:eastAsia="Malgun Gothic"/>
                <w:color w:val="FF0000"/>
                <w:lang w:eastAsia="ko-KR"/>
              </w:rPr>
              <w:t xml:space="preserve">[Qualcomm]: </w:t>
            </w:r>
            <w:r>
              <w:rPr>
                <w:rFonts w:eastAsia="Malgun Gothic"/>
                <w:color w:val="FF0000"/>
                <w:lang w:eastAsia="ko-KR"/>
              </w:rPr>
              <w:t xml:space="preserve">Agree to above comment. </w:t>
            </w:r>
            <w:r w:rsidRPr="00650324">
              <w:rPr>
                <w:rFonts w:eastAsia="Malgun Gothic"/>
                <w:color w:val="FF0000"/>
                <w:lang w:eastAsia="ko-KR"/>
              </w:rPr>
              <w:t>Further correction: given the setup/release is present, the text should be “</w:t>
            </w:r>
            <w:r w:rsidRPr="00650324">
              <w:rPr>
                <w:rFonts w:ascii="Arial" w:hAnsi="Arial"/>
                <w:bCs/>
                <w:noProof/>
                <w:color w:val="FF0000"/>
                <w:sz w:val="18"/>
                <w:lang w:eastAsia="en-GB"/>
              </w:rPr>
              <w:t xml:space="preserve">When </w:t>
            </w:r>
            <w:r w:rsidRPr="00650324">
              <w:rPr>
                <w:rFonts w:ascii="Arial" w:hAnsi="Arial"/>
                <w:bCs/>
                <w:i/>
                <w:iCs/>
                <w:noProof/>
                <w:color w:val="FF0000"/>
                <w:sz w:val="18"/>
                <w:u w:val="single"/>
                <w:lang w:eastAsia="en-GB"/>
              </w:rPr>
              <w:t xml:space="preserve">pur-RSRP-ChangeTheshold </w:t>
            </w:r>
            <w:r w:rsidRPr="00650324">
              <w:rPr>
                <w:rFonts w:ascii="Arial" w:hAnsi="Arial"/>
                <w:bCs/>
                <w:noProof/>
                <w:color w:val="FF0000"/>
                <w:sz w:val="18"/>
                <w:u w:val="single"/>
                <w:lang w:eastAsia="en-GB"/>
              </w:rPr>
              <w:t xml:space="preserve">is set to </w:t>
            </w:r>
            <w:r w:rsidRPr="00650324">
              <w:rPr>
                <w:rFonts w:ascii="Arial" w:hAnsi="Arial"/>
                <w:bCs/>
                <w:i/>
                <w:iCs/>
                <w:noProof/>
                <w:color w:val="FF0000"/>
                <w:sz w:val="18"/>
                <w:u w:val="single"/>
                <w:lang w:eastAsia="en-GB"/>
              </w:rPr>
              <w:t>setup</w:t>
            </w:r>
            <w:r w:rsidRPr="00650324">
              <w:rPr>
                <w:rFonts w:ascii="Arial" w:hAnsi="Arial"/>
                <w:bCs/>
                <w:noProof/>
                <w:color w:val="FF0000"/>
                <w:sz w:val="18"/>
                <w:lang w:eastAsia="en-GB"/>
              </w:rPr>
              <w:t xml:space="preserve"> </w:t>
            </w:r>
            <w:r w:rsidRPr="00650324">
              <w:rPr>
                <w:rFonts w:ascii="Arial" w:hAnsi="Arial"/>
                <w:bCs/>
                <w:i/>
                <w:strike/>
                <w:noProof/>
                <w:color w:val="FF0000"/>
                <w:sz w:val="18"/>
                <w:highlight w:val="yellow"/>
                <w:lang w:eastAsia="en-GB"/>
              </w:rPr>
              <w:t>rsrp-ChangeThresh</w:t>
            </w:r>
            <w:r w:rsidRPr="00650324">
              <w:rPr>
                <w:rFonts w:ascii="Arial" w:hAnsi="Arial"/>
                <w:bCs/>
                <w:strike/>
                <w:noProof/>
                <w:color w:val="FF0000"/>
                <w:sz w:val="18"/>
                <w:lang w:eastAsia="en-GB"/>
              </w:rPr>
              <w:t xml:space="preserve"> is included</w:t>
            </w:r>
            <w:r w:rsidRPr="00650324">
              <w:rPr>
                <w:rFonts w:ascii="Arial" w:hAnsi="Arial"/>
                <w:bCs/>
                <w:noProof/>
                <w:color w:val="FF0000"/>
                <w:sz w:val="18"/>
                <w:lang w:eastAsia="en-GB"/>
              </w:rPr>
              <w:t>”</w:t>
            </w:r>
          </w:p>
          <w:p w14:paraId="798F38F1" w14:textId="77777777" w:rsidR="00FC5AC8" w:rsidRDefault="00FC5AC8" w:rsidP="00380D52">
            <w:pPr>
              <w:spacing w:after="0" w:line="276" w:lineRule="auto"/>
              <w:rPr>
                <w:rFonts w:ascii="Arial" w:hAnsi="Arial"/>
                <w:bCs/>
                <w:noProof/>
                <w:color w:val="FF0000"/>
                <w:sz w:val="18"/>
                <w:lang w:eastAsia="en-GB"/>
              </w:rPr>
            </w:pPr>
          </w:p>
          <w:p w14:paraId="0688808C" w14:textId="77777777" w:rsidR="00FC5AC8" w:rsidRDefault="00FC5AC8" w:rsidP="00380D52">
            <w:pPr>
              <w:spacing w:after="0" w:line="276" w:lineRule="auto"/>
              <w:rPr>
                <w:rFonts w:ascii="Arial" w:hAnsi="Arial"/>
                <w:bCs/>
                <w:noProof/>
                <w:sz w:val="18"/>
                <w:lang w:eastAsia="en-GB"/>
              </w:rPr>
            </w:pPr>
            <w:r w:rsidRPr="00605D3B">
              <w:rPr>
                <w:rFonts w:ascii="Arial" w:hAnsi="Arial"/>
                <w:bCs/>
                <w:noProof/>
                <w:sz w:val="18"/>
                <w:lang w:eastAsia="en-GB"/>
              </w:rPr>
              <w:t>[Rapporteur]</w:t>
            </w:r>
            <w:r>
              <w:rPr>
                <w:rFonts w:ascii="Arial" w:hAnsi="Arial"/>
                <w:bCs/>
                <w:noProof/>
                <w:sz w:val="18"/>
                <w:lang w:eastAsia="en-GB"/>
              </w:rPr>
              <w:t xml:space="preserve"> Accept the both comments.</w:t>
            </w:r>
          </w:p>
          <w:p w14:paraId="3DB82C3D" w14:textId="77777777" w:rsidR="00FC5AC8" w:rsidRDefault="00FC5AC8" w:rsidP="00380D52">
            <w:pPr>
              <w:spacing w:after="0" w:line="276" w:lineRule="auto"/>
              <w:rPr>
                <w:rFonts w:eastAsia="Malgun Gothic"/>
                <w:lang w:eastAsia="ko-KR"/>
              </w:rPr>
            </w:pPr>
          </w:p>
        </w:tc>
        <w:tc>
          <w:tcPr>
            <w:tcW w:w="566" w:type="pct"/>
          </w:tcPr>
          <w:p w14:paraId="5D85EE89"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761CD775"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19B5CCDF" w14:textId="77777777" w:rsidR="007339F1" w:rsidRDefault="007339F1" w:rsidP="007339F1">
            <w:pPr>
              <w:spacing w:after="0" w:line="276" w:lineRule="auto"/>
              <w:rPr>
                <w:rFonts w:eastAsia="Malgun Gothic"/>
                <w:lang w:eastAsia="ko-KR"/>
              </w:rPr>
            </w:pPr>
            <w:proofErr w:type="spellStart"/>
            <w:r>
              <w:rPr>
                <w:rFonts w:eastAsia="Malgun Gothic" w:hint="eastAsia"/>
                <w:lang w:eastAsia="ko-KR"/>
              </w:rPr>
              <w:t>eMTC</w:t>
            </w:r>
            <w:proofErr w:type="spellEnd"/>
          </w:p>
          <w:p w14:paraId="4B828D9A" w14:textId="6E814739" w:rsidR="00FC5AC8" w:rsidRPr="000D2480" w:rsidRDefault="007339F1" w:rsidP="007339F1">
            <w:pPr>
              <w:spacing w:after="0" w:line="276" w:lineRule="auto"/>
              <w:rPr>
                <w:rFonts w:eastAsia="Malgun Gothic"/>
                <w:lang w:eastAsia="ko-KR"/>
              </w:rPr>
            </w:pPr>
            <w:r>
              <w:rPr>
                <w:rFonts w:eastAsia="Malgun Gothic"/>
                <w:lang w:eastAsia="ko-KR"/>
              </w:rPr>
              <w:t>(CR4239)</w:t>
            </w:r>
          </w:p>
        </w:tc>
      </w:tr>
      <w:tr w:rsidR="005027DA" w:rsidRPr="00A45CF7" w14:paraId="17119894" w14:textId="77777777" w:rsidTr="000451FF">
        <w:trPr>
          <w:tblHeader/>
        </w:trPr>
        <w:tc>
          <w:tcPr>
            <w:tcW w:w="175" w:type="pct"/>
            <w:vAlign w:val="bottom"/>
          </w:tcPr>
          <w:p w14:paraId="2C2AB13E"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61</w:t>
            </w:r>
          </w:p>
        </w:tc>
        <w:tc>
          <w:tcPr>
            <w:tcW w:w="1955" w:type="pct"/>
          </w:tcPr>
          <w:p w14:paraId="7CDE6A51" w14:textId="77777777" w:rsidR="00FC5AC8" w:rsidRDefault="00FC5AC8" w:rsidP="00380D52">
            <w:pPr>
              <w:spacing w:after="0" w:line="276" w:lineRule="auto"/>
              <w:rPr>
                <w:rFonts w:eastAsia="Malgun Gothic"/>
                <w:lang w:eastAsia="ko-KR"/>
              </w:rPr>
            </w:pPr>
          </w:p>
          <w:p w14:paraId="7BA19A9C"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 xml:space="preserve">CondReconfigurationToAddModList-r16 ::= SEQUENCE (SIZE (1.. maxCondConfig-r16)) OF </w:t>
            </w:r>
            <w:r w:rsidRPr="00881ED5">
              <w:rPr>
                <w:rFonts w:ascii="Courier New" w:hAnsi="Courier New"/>
                <w:noProof/>
                <w:sz w:val="16"/>
                <w:highlight w:val="yellow"/>
                <w:lang w:eastAsia="ja-JP"/>
              </w:rPr>
              <w:t>CondReconfigurationAddMod-r16</w:t>
            </w:r>
          </w:p>
          <w:p w14:paraId="01B5562D"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24B7A76F"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highlight w:val="yellow"/>
                <w:lang w:eastAsia="ja-JP"/>
              </w:rPr>
              <w:t>CondReconfigurationAddMod-r16</w:t>
            </w:r>
            <w:r w:rsidRPr="00881ED5">
              <w:rPr>
                <w:rFonts w:ascii="Courier New" w:hAnsi="Courier New"/>
                <w:noProof/>
                <w:sz w:val="16"/>
                <w:lang w:eastAsia="ja-JP"/>
              </w:rPr>
              <w:t xml:space="preserve"> ::= SEQUENCE {</w:t>
            </w:r>
          </w:p>
          <w:p w14:paraId="349F11D0" w14:textId="77777777" w:rsidR="00FC5AC8" w:rsidRDefault="00FC5AC8" w:rsidP="00380D52">
            <w:pPr>
              <w:spacing w:after="0" w:line="276" w:lineRule="auto"/>
              <w:rPr>
                <w:rFonts w:eastAsia="Malgun Gothic"/>
                <w:lang w:eastAsia="ko-KR"/>
              </w:rPr>
            </w:pPr>
          </w:p>
        </w:tc>
        <w:tc>
          <w:tcPr>
            <w:tcW w:w="1958" w:type="pct"/>
            <w:gridSpan w:val="2"/>
          </w:tcPr>
          <w:p w14:paraId="557B23CA" w14:textId="77777777" w:rsidR="00FC5AC8" w:rsidRDefault="00FC5AC8" w:rsidP="00380D52">
            <w:pPr>
              <w:spacing w:after="0" w:line="276" w:lineRule="auto"/>
              <w:rPr>
                <w:rFonts w:eastAsia="Malgun Gothic"/>
                <w:lang w:eastAsia="ko-KR"/>
              </w:rPr>
            </w:pPr>
            <w:r>
              <w:rPr>
                <w:rFonts w:eastAsia="Malgun Gothic"/>
                <w:lang w:eastAsia="ko-KR"/>
              </w:rPr>
              <w:t>A</w:t>
            </w:r>
            <w:r w:rsidRPr="00881ED5">
              <w:rPr>
                <w:rFonts w:eastAsia="Malgun Gothic"/>
                <w:lang w:eastAsia="ko-KR"/>
              </w:rPr>
              <w:t xml:space="preserve"> "To" is missing in the IE name CondReconfigurationAddMod-r16, i.e. it should say CondReconfiguration</w:t>
            </w:r>
            <w:r w:rsidRPr="00881ED5">
              <w:rPr>
                <w:rFonts w:eastAsia="Malgun Gothic"/>
                <w:color w:val="FF0000"/>
                <w:lang w:eastAsia="ko-KR"/>
              </w:rPr>
              <w:t>To</w:t>
            </w:r>
            <w:r w:rsidRPr="00881ED5">
              <w:rPr>
                <w:rFonts w:eastAsia="Malgun Gothic"/>
                <w:lang w:eastAsia="ko-KR"/>
              </w:rPr>
              <w:t>AddMod-r16.</w:t>
            </w:r>
          </w:p>
        </w:tc>
        <w:tc>
          <w:tcPr>
            <w:tcW w:w="566" w:type="pct"/>
          </w:tcPr>
          <w:p w14:paraId="7018E44E"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05FB8212"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1CB9983A" w14:textId="47319507" w:rsidR="00FC5AC8" w:rsidRPr="000D2480" w:rsidRDefault="00CC0DB1" w:rsidP="00380D52">
            <w:pPr>
              <w:spacing w:after="0" w:line="276" w:lineRule="auto"/>
              <w:rPr>
                <w:rFonts w:eastAsia="Malgun Gothic"/>
                <w:lang w:eastAsia="ko-KR"/>
              </w:rPr>
            </w:pPr>
            <w:proofErr w:type="spellStart"/>
            <w:r>
              <w:rPr>
                <w:rFonts w:eastAsia="Malgun Gothic" w:hint="eastAsia"/>
                <w:lang w:eastAsia="ko-KR"/>
              </w:rPr>
              <w:t>feMob</w:t>
            </w:r>
            <w:proofErr w:type="spellEnd"/>
          </w:p>
        </w:tc>
      </w:tr>
      <w:tr w:rsidR="005027DA" w:rsidRPr="00A45CF7" w14:paraId="42BA5E84" w14:textId="77777777" w:rsidTr="000451FF">
        <w:trPr>
          <w:tblHeader/>
        </w:trPr>
        <w:tc>
          <w:tcPr>
            <w:tcW w:w="175" w:type="pct"/>
            <w:vAlign w:val="bottom"/>
          </w:tcPr>
          <w:p w14:paraId="19171F6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62</w:t>
            </w:r>
          </w:p>
        </w:tc>
        <w:tc>
          <w:tcPr>
            <w:tcW w:w="1955" w:type="pct"/>
          </w:tcPr>
          <w:p w14:paraId="271BE698" w14:textId="77777777" w:rsidR="00FC5AC8" w:rsidRDefault="00FC5AC8" w:rsidP="00380D52">
            <w:pPr>
              <w:spacing w:after="0" w:line="276" w:lineRule="auto"/>
              <w:rPr>
                <w:rFonts w:eastAsia="Malgun Gothic"/>
                <w:lang w:eastAsia="ko-KR"/>
              </w:rPr>
            </w:pPr>
            <w:proofErr w:type="spellStart"/>
            <w:r w:rsidRPr="00881ED5">
              <w:rPr>
                <w:rFonts w:eastAsia="Malgun Gothic"/>
                <w:lang w:eastAsia="ko-KR"/>
              </w:rPr>
              <w:t>ReportConfigEUTRA</w:t>
            </w:r>
            <w:proofErr w:type="spellEnd"/>
            <w:r>
              <w:rPr>
                <w:rFonts w:eastAsia="Malgun Gothic"/>
                <w:lang w:eastAsia="ko-KR"/>
              </w:rPr>
              <w:t xml:space="preserve"> IE:</w:t>
            </w:r>
          </w:p>
          <w:p w14:paraId="746A0F96" w14:textId="77777777" w:rsidR="00FC5AC8" w:rsidRDefault="00FC5AC8" w:rsidP="00380D52">
            <w:pPr>
              <w:spacing w:after="0" w:line="276" w:lineRule="auto"/>
              <w:rPr>
                <w:rFonts w:eastAsia="Malgun Gothic"/>
                <w:lang w:eastAsia="ko-KR"/>
              </w:rPr>
            </w:pPr>
          </w:p>
          <w:p w14:paraId="23E4DA71"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ja-JP"/>
              </w:rPr>
            </w:pPr>
            <w:r w:rsidRPr="00881ED5">
              <w:rPr>
                <w:rFonts w:ascii="Courier New" w:hAnsi="Courier New"/>
                <w:noProof/>
                <w:sz w:val="16"/>
                <w:lang w:eastAsia="ja-JP"/>
              </w:rPr>
              <w:t xml:space="preserve">[[ </w:t>
            </w:r>
          </w:p>
          <w:p w14:paraId="1D9CD8BA"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purpose-v16xy</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ENUMERATED {</w:t>
            </w:r>
            <w:r w:rsidRPr="00881ED5">
              <w:rPr>
                <w:rFonts w:ascii="Courier New" w:hAnsi="Courier New"/>
                <w:noProof/>
                <w:sz w:val="16"/>
                <w:highlight w:val="yellow"/>
                <w:lang w:eastAsia="ja-JP"/>
              </w:rPr>
              <w:t>sidelinkNR</w:t>
            </w:r>
            <w:r w:rsidRPr="00881ED5">
              <w:rPr>
                <w:rFonts w:ascii="Courier New" w:hAnsi="Courier New"/>
                <w:noProof/>
                <w:sz w:val="16"/>
                <w:lang w:eastAsia="ja-JP"/>
              </w:rPr>
              <w:t>}</w:t>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ON</w:t>
            </w:r>
          </w:p>
          <w:p w14:paraId="25330979" w14:textId="77777777" w:rsidR="00FC5AC8" w:rsidRPr="00881ED5"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w:t>
            </w:r>
          </w:p>
          <w:p w14:paraId="31FF3FC0" w14:textId="77777777" w:rsidR="00FC5AC8" w:rsidRDefault="00FC5AC8" w:rsidP="00380D52">
            <w:pPr>
              <w:spacing w:after="0" w:line="276" w:lineRule="auto"/>
              <w:rPr>
                <w:rFonts w:eastAsia="Malgun Gothic"/>
                <w:lang w:eastAsia="ko-KR"/>
              </w:rPr>
            </w:pPr>
          </w:p>
        </w:tc>
        <w:tc>
          <w:tcPr>
            <w:tcW w:w="1958" w:type="pct"/>
            <w:gridSpan w:val="2"/>
          </w:tcPr>
          <w:p w14:paraId="283D6598" w14:textId="77777777" w:rsidR="00FC5AC8" w:rsidRDefault="00FC5AC8" w:rsidP="00380D52">
            <w:pPr>
              <w:spacing w:after="0" w:line="276" w:lineRule="auto"/>
              <w:rPr>
                <w:rFonts w:eastAsia="Malgun Gothic"/>
                <w:lang w:eastAsia="ko-KR"/>
              </w:rPr>
            </w:pPr>
            <w:r w:rsidRPr="00C55300">
              <w:rPr>
                <w:rFonts w:eastAsia="Malgun Gothic"/>
                <w:lang w:eastAsia="ko-KR"/>
              </w:rPr>
              <w:t>Suffix “-v16xy” should be added</w:t>
            </w:r>
            <w:r>
              <w:rPr>
                <w:rFonts w:eastAsia="Malgun Gothic"/>
                <w:lang w:eastAsia="ko-KR"/>
              </w:rPr>
              <w:t xml:space="preserve"> to new value </w:t>
            </w:r>
            <w:proofErr w:type="spellStart"/>
            <w:r>
              <w:rPr>
                <w:rFonts w:eastAsia="Malgun Gothic"/>
                <w:lang w:eastAsia="ko-KR"/>
              </w:rPr>
              <w:t>sidelinkNR</w:t>
            </w:r>
            <w:proofErr w:type="spellEnd"/>
            <w:r>
              <w:rPr>
                <w:rFonts w:eastAsia="Malgun Gothic"/>
                <w:lang w:eastAsia="ko-KR"/>
              </w:rPr>
              <w:t>.</w:t>
            </w:r>
          </w:p>
          <w:p w14:paraId="566F3E93" w14:textId="77777777" w:rsidR="00FC5AC8" w:rsidRDefault="00FC5AC8" w:rsidP="00380D52">
            <w:pPr>
              <w:spacing w:after="0" w:line="276" w:lineRule="auto"/>
              <w:rPr>
                <w:rFonts w:eastAsia="Malgun Gothic"/>
                <w:lang w:eastAsia="ko-KR"/>
              </w:rPr>
            </w:pPr>
          </w:p>
          <w:p w14:paraId="04C07CC0" w14:textId="77777777" w:rsidR="00FC5AC8" w:rsidRDefault="00FC5AC8" w:rsidP="00380D52">
            <w:pPr>
              <w:spacing w:after="0" w:line="276" w:lineRule="auto"/>
              <w:rPr>
                <w:rFonts w:eastAsia="Malgun Gothic"/>
                <w:color w:val="FF0000"/>
                <w:lang w:eastAsia="ko-KR"/>
              </w:rPr>
            </w:pPr>
            <w:r w:rsidRPr="00480EAD">
              <w:rPr>
                <w:rFonts w:eastAsia="Malgun Gothic"/>
                <w:color w:val="FF0000"/>
                <w:lang w:eastAsia="ko-KR"/>
              </w:rPr>
              <w:t xml:space="preserve">[Qualcomm]: I think we had similar discussion before. For ENUMERATED and CHOICE, for the first time the fields are introduced, the values do not need the </w:t>
            </w:r>
            <w:proofErr w:type="spellStart"/>
            <w:r w:rsidRPr="00480EAD">
              <w:rPr>
                <w:rFonts w:eastAsia="Malgun Gothic"/>
                <w:color w:val="FF0000"/>
                <w:lang w:eastAsia="ko-KR"/>
              </w:rPr>
              <w:t>vxxyy</w:t>
            </w:r>
            <w:proofErr w:type="spellEnd"/>
            <w:r w:rsidRPr="00480EAD">
              <w:rPr>
                <w:rFonts w:eastAsia="Malgun Gothic"/>
                <w:color w:val="FF0000"/>
                <w:lang w:eastAsia="ko-KR"/>
              </w:rPr>
              <w:t xml:space="preserve"> or </w:t>
            </w:r>
            <w:proofErr w:type="spellStart"/>
            <w:r w:rsidRPr="00480EAD">
              <w:rPr>
                <w:rFonts w:eastAsia="Malgun Gothic"/>
                <w:color w:val="FF0000"/>
                <w:lang w:eastAsia="ko-KR"/>
              </w:rPr>
              <w:t>rxy</w:t>
            </w:r>
            <w:proofErr w:type="spellEnd"/>
            <w:r w:rsidRPr="00480EAD">
              <w:rPr>
                <w:rFonts w:eastAsia="Malgun Gothic"/>
                <w:color w:val="FF0000"/>
                <w:lang w:eastAsia="ko-KR"/>
              </w:rPr>
              <w:t xml:space="preserve">. Not sure if this </w:t>
            </w:r>
            <w:r w:rsidRPr="00480EAD">
              <w:rPr>
                <w:rFonts w:eastAsia="Malgun Gothic"/>
                <w:i/>
                <w:iCs/>
                <w:color w:val="FF0000"/>
                <w:lang w:eastAsia="ko-KR"/>
              </w:rPr>
              <w:t xml:space="preserve">value </w:t>
            </w:r>
            <w:r w:rsidRPr="00480EAD">
              <w:rPr>
                <w:rFonts w:eastAsia="Malgun Gothic"/>
                <w:color w:val="FF0000"/>
                <w:lang w:eastAsia="ko-KR"/>
              </w:rPr>
              <w:t>(not the field) would be considered “first time” or “extension”</w:t>
            </w:r>
          </w:p>
          <w:p w14:paraId="677E8214" w14:textId="77777777" w:rsidR="00FC5AC8" w:rsidRDefault="00FC5AC8" w:rsidP="00380D52">
            <w:pPr>
              <w:spacing w:after="0" w:line="276" w:lineRule="auto"/>
              <w:rPr>
                <w:rFonts w:eastAsia="Malgun Gothic"/>
                <w:color w:val="FF0000"/>
                <w:lang w:eastAsia="ko-KR"/>
              </w:rPr>
            </w:pPr>
          </w:p>
          <w:p w14:paraId="7B51192C" w14:textId="77777777" w:rsidR="00FC5AC8" w:rsidRDefault="00FC5AC8" w:rsidP="00380D52">
            <w:pPr>
              <w:spacing w:after="0" w:line="276" w:lineRule="auto"/>
              <w:rPr>
                <w:rFonts w:ascii="Arial" w:hAnsi="Arial"/>
                <w:bCs/>
                <w:noProof/>
                <w:sz w:val="18"/>
                <w:lang w:eastAsia="en-GB"/>
              </w:rPr>
            </w:pPr>
            <w:r>
              <w:rPr>
                <w:rFonts w:ascii="Arial" w:hAnsi="Arial"/>
                <w:bCs/>
                <w:noProof/>
                <w:sz w:val="18"/>
                <w:lang w:eastAsia="en-GB"/>
              </w:rPr>
              <w:t>[</w:t>
            </w:r>
            <w:r w:rsidRPr="00605D3B">
              <w:rPr>
                <w:rFonts w:ascii="Arial" w:hAnsi="Arial"/>
                <w:bCs/>
                <w:noProof/>
                <w:sz w:val="18"/>
                <w:lang w:eastAsia="en-GB"/>
              </w:rPr>
              <w:t>Rapporteur]</w:t>
            </w:r>
            <w:r>
              <w:rPr>
                <w:rFonts w:ascii="Arial" w:hAnsi="Arial"/>
                <w:bCs/>
                <w:noProof/>
                <w:sz w:val="18"/>
                <w:lang w:eastAsia="en-GB"/>
              </w:rPr>
              <w:t xml:space="preserve"> </w:t>
            </w:r>
            <w:r w:rsidRPr="00605D3B">
              <w:rPr>
                <w:rFonts w:ascii="Arial" w:hAnsi="Arial"/>
                <w:bCs/>
                <w:noProof/>
                <w:sz w:val="18"/>
                <w:lang w:eastAsia="en-GB"/>
              </w:rPr>
              <w:t>Pu</w:t>
            </w:r>
            <w:r>
              <w:rPr>
                <w:rFonts w:ascii="Arial" w:hAnsi="Arial"/>
                <w:bCs/>
                <w:noProof/>
                <w:sz w:val="18"/>
                <w:lang w:eastAsia="en-GB"/>
              </w:rPr>
              <w:t xml:space="preserve">rpose is an existing field, so </w:t>
            </w:r>
            <w:r w:rsidRPr="00605D3B">
              <w:rPr>
                <w:rFonts w:ascii="Arial" w:hAnsi="Arial"/>
                <w:bCs/>
                <w:noProof/>
                <w:sz w:val="18"/>
                <w:lang w:eastAsia="en-GB"/>
              </w:rPr>
              <w:t>–v16xy is appropriate (although also clear from the field name)</w:t>
            </w:r>
            <w:r>
              <w:rPr>
                <w:rFonts w:ascii="Arial" w:hAnsi="Arial"/>
                <w:bCs/>
                <w:noProof/>
                <w:sz w:val="18"/>
                <w:lang w:eastAsia="en-GB"/>
              </w:rPr>
              <w:t>. Accept the Lenovo’s comment above.</w:t>
            </w:r>
          </w:p>
          <w:p w14:paraId="713F9A01" w14:textId="77777777" w:rsidR="00FC5AC8" w:rsidRPr="00605D3B" w:rsidRDefault="00FC5AC8" w:rsidP="00380D52">
            <w:pPr>
              <w:spacing w:after="0" w:line="276" w:lineRule="auto"/>
              <w:rPr>
                <w:rFonts w:eastAsia="Malgun Gothic"/>
                <w:lang w:eastAsia="ko-KR"/>
              </w:rPr>
            </w:pPr>
          </w:p>
        </w:tc>
        <w:tc>
          <w:tcPr>
            <w:tcW w:w="566" w:type="pct"/>
          </w:tcPr>
          <w:p w14:paraId="3003FD4B"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2418F380"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6C423363" w14:textId="7A8AF608" w:rsidR="00FC5AC8" w:rsidRPr="000D2480" w:rsidRDefault="009F3A16" w:rsidP="00380D52">
            <w:pPr>
              <w:spacing w:after="0" w:line="276" w:lineRule="auto"/>
              <w:rPr>
                <w:rFonts w:eastAsia="Malgun Gothic"/>
                <w:lang w:eastAsia="ko-KR"/>
              </w:rPr>
            </w:pPr>
            <w:r>
              <w:rPr>
                <w:rFonts w:eastAsia="Malgun Gothic" w:hint="eastAsia"/>
                <w:lang w:eastAsia="ko-KR"/>
              </w:rPr>
              <w:t>V2X</w:t>
            </w:r>
          </w:p>
        </w:tc>
      </w:tr>
      <w:tr w:rsidR="005027DA" w:rsidRPr="00A45CF7" w14:paraId="514FDCC5" w14:textId="77777777" w:rsidTr="000451FF">
        <w:trPr>
          <w:tblHeader/>
        </w:trPr>
        <w:tc>
          <w:tcPr>
            <w:tcW w:w="175" w:type="pct"/>
            <w:vAlign w:val="bottom"/>
          </w:tcPr>
          <w:p w14:paraId="02C8CA0B"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63</w:t>
            </w:r>
          </w:p>
        </w:tc>
        <w:tc>
          <w:tcPr>
            <w:tcW w:w="1955" w:type="pct"/>
          </w:tcPr>
          <w:p w14:paraId="6BFBC489" w14:textId="77777777" w:rsidR="00FC5AC8" w:rsidRDefault="00FC5AC8" w:rsidP="00380D52">
            <w:pPr>
              <w:spacing w:after="0" w:line="276" w:lineRule="auto"/>
              <w:rPr>
                <w:rFonts w:eastAsia="Malgun Gothic"/>
                <w:lang w:eastAsia="ko-KR"/>
              </w:rPr>
            </w:pPr>
            <w:proofErr w:type="spellStart"/>
            <w:r w:rsidRPr="00C55300">
              <w:rPr>
                <w:rFonts w:eastAsia="Malgun Gothic"/>
                <w:lang w:eastAsia="ko-KR"/>
              </w:rPr>
              <w:t>ReportConfigEUTRA</w:t>
            </w:r>
            <w:proofErr w:type="spellEnd"/>
            <w:r w:rsidRPr="00C55300">
              <w:rPr>
                <w:rFonts w:eastAsia="Malgun Gothic"/>
                <w:lang w:eastAsia="ko-KR"/>
              </w:rPr>
              <w:t xml:space="preserve"> field descriptions</w:t>
            </w:r>
            <w:r>
              <w:rPr>
                <w:rFonts w:eastAsia="Malgun Gothic"/>
                <w:lang w:eastAsia="ko-KR"/>
              </w:rPr>
              <w:t>:</w:t>
            </w:r>
          </w:p>
          <w:p w14:paraId="34AFB2FC" w14:textId="77777777" w:rsidR="00FC5AC8" w:rsidRDefault="00FC5AC8" w:rsidP="00380D52">
            <w:pPr>
              <w:spacing w:after="0" w:line="276" w:lineRule="auto"/>
              <w:rPr>
                <w:rFonts w:eastAsia="Malgun Gothic"/>
                <w:lang w:eastAsia="ko-KR"/>
              </w:rPr>
            </w:pPr>
          </w:p>
          <w:p w14:paraId="537237A6" w14:textId="77777777" w:rsidR="00FC5AC8" w:rsidRPr="00C55300" w:rsidRDefault="00FC5AC8" w:rsidP="00380D52">
            <w:pPr>
              <w:keepNext/>
              <w:keepLines/>
              <w:spacing w:after="0"/>
              <w:rPr>
                <w:rFonts w:ascii="Arial" w:hAnsi="Arial"/>
                <w:b/>
                <w:bCs/>
                <w:i/>
                <w:iCs/>
                <w:noProof/>
                <w:sz w:val="18"/>
                <w:lang w:eastAsia="en-GB"/>
              </w:rPr>
            </w:pPr>
            <w:r w:rsidRPr="00C55300">
              <w:rPr>
                <w:rFonts w:ascii="Arial" w:hAnsi="Arial"/>
                <w:b/>
                <w:bCs/>
                <w:i/>
                <w:iCs/>
                <w:noProof/>
                <w:sz w:val="18"/>
                <w:lang w:eastAsia="en-GB"/>
              </w:rPr>
              <w:t>s1-Threshold, s2-Threshold</w:t>
            </w:r>
          </w:p>
          <w:p w14:paraId="5FCDCDCB" w14:textId="77777777" w:rsidR="00FC5AC8" w:rsidRDefault="00FC5AC8" w:rsidP="00380D52">
            <w:pPr>
              <w:spacing w:after="0" w:line="276" w:lineRule="auto"/>
              <w:rPr>
                <w:rFonts w:eastAsia="Malgun Gothic"/>
                <w:lang w:eastAsia="ko-KR"/>
              </w:rPr>
            </w:pPr>
            <w:r w:rsidRPr="00C55300">
              <w:rPr>
                <w:noProof/>
                <w:lang w:eastAsia="en-GB"/>
              </w:rPr>
              <w:t xml:space="preserve">Threshold used for events s1 and s2 specified in subclauses 5.5.4.18 and 5.5.4.19, respectively. They are containers with contents being </w:t>
            </w:r>
            <w:r w:rsidRPr="00C55300">
              <w:rPr>
                <w:i/>
                <w:iCs/>
                <w:noProof/>
                <w:lang w:eastAsia="en-GB"/>
              </w:rPr>
              <w:t>c1-Threshold</w:t>
            </w:r>
            <w:r w:rsidRPr="00C55300">
              <w:rPr>
                <w:noProof/>
                <w:lang w:eastAsia="en-GB"/>
              </w:rPr>
              <w:t xml:space="preserve"> </w:t>
            </w:r>
            <w:r w:rsidRPr="00B04824">
              <w:rPr>
                <w:noProof/>
                <w:highlight w:val="yellow"/>
                <w:lang w:eastAsia="en-GB"/>
              </w:rPr>
              <w:t>IE</w:t>
            </w:r>
            <w:r w:rsidRPr="00C55300">
              <w:rPr>
                <w:noProof/>
                <w:lang w:eastAsia="en-GB"/>
              </w:rPr>
              <w:t xml:space="preserve"> and </w:t>
            </w:r>
            <w:r w:rsidRPr="00C55300">
              <w:rPr>
                <w:i/>
                <w:iCs/>
                <w:noProof/>
                <w:lang w:eastAsia="en-GB"/>
              </w:rPr>
              <w:t>c2-Threshold</w:t>
            </w:r>
            <w:r w:rsidRPr="00C55300">
              <w:rPr>
                <w:noProof/>
                <w:lang w:eastAsia="en-GB"/>
              </w:rPr>
              <w:t xml:space="preserve"> </w:t>
            </w:r>
            <w:r w:rsidRPr="00B04824">
              <w:rPr>
                <w:noProof/>
                <w:highlight w:val="yellow"/>
                <w:lang w:eastAsia="en-GB"/>
              </w:rPr>
              <w:t>IE</w:t>
            </w:r>
            <w:r w:rsidRPr="00C55300">
              <w:rPr>
                <w:noProof/>
                <w:lang w:eastAsia="en-GB"/>
              </w:rPr>
              <w:t xml:space="preserve"> respectively, as specified in TS 38.331 [82].</w:t>
            </w:r>
          </w:p>
          <w:p w14:paraId="755CD390" w14:textId="77777777" w:rsidR="00FC5AC8" w:rsidRDefault="00FC5AC8" w:rsidP="00380D52">
            <w:pPr>
              <w:spacing w:after="0" w:line="276" w:lineRule="auto"/>
              <w:rPr>
                <w:rFonts w:eastAsia="Malgun Gothic"/>
                <w:lang w:eastAsia="ko-KR"/>
              </w:rPr>
            </w:pPr>
          </w:p>
        </w:tc>
        <w:tc>
          <w:tcPr>
            <w:tcW w:w="1958" w:type="pct"/>
            <w:gridSpan w:val="2"/>
          </w:tcPr>
          <w:p w14:paraId="052D2DF5" w14:textId="77777777" w:rsidR="00FC5AC8" w:rsidRDefault="00FC5AC8" w:rsidP="00380D52">
            <w:pPr>
              <w:spacing w:after="0" w:line="276" w:lineRule="auto"/>
              <w:rPr>
                <w:rFonts w:eastAsia="Malgun Gothic"/>
                <w:lang w:eastAsia="ko-KR"/>
              </w:rPr>
            </w:pPr>
            <w:r w:rsidRPr="00C55300">
              <w:rPr>
                <w:rFonts w:eastAsia="Malgun Gothic"/>
                <w:lang w:eastAsia="ko-KR"/>
              </w:rPr>
              <w:t>“IE” can be removed as c1-Threshold/c2-Threshold are field names.</w:t>
            </w:r>
          </w:p>
          <w:p w14:paraId="3148C02F" w14:textId="77777777" w:rsidR="00FC5AC8" w:rsidRDefault="00FC5AC8" w:rsidP="00380D52">
            <w:pPr>
              <w:spacing w:after="0" w:line="276" w:lineRule="auto"/>
              <w:rPr>
                <w:rFonts w:eastAsia="Malgun Gothic"/>
                <w:lang w:eastAsia="ko-KR"/>
              </w:rPr>
            </w:pPr>
          </w:p>
          <w:p w14:paraId="4F019D0C" w14:textId="77777777" w:rsidR="00FC5AC8" w:rsidRDefault="00FC5AC8" w:rsidP="00380D52">
            <w:pPr>
              <w:spacing w:after="0" w:line="276" w:lineRule="auto"/>
              <w:rPr>
                <w:rFonts w:eastAsia="Malgun Gothic"/>
                <w:lang w:eastAsia="ko-KR"/>
              </w:rPr>
            </w:pPr>
            <w:r>
              <w:rPr>
                <w:rFonts w:eastAsia="Malgun Gothic"/>
                <w:lang w:eastAsia="ko-KR"/>
              </w:rPr>
              <w:t xml:space="preserve">[Rapporteur] It seems the contents are IE (i.e. SL-CBR-r16 in NR RRC). </w:t>
            </w:r>
            <w:r w:rsidRPr="004C5FC5">
              <w:rPr>
                <w:rFonts w:eastAsia="Malgun Gothic"/>
                <w:lang w:eastAsia="ko-KR"/>
              </w:rPr>
              <w:t>If an information structure is used in multiple places, an IE should be defined</w:t>
            </w:r>
            <w:r>
              <w:rPr>
                <w:rFonts w:eastAsia="Malgun Gothic"/>
                <w:lang w:eastAsia="ko-KR"/>
              </w:rPr>
              <w:t>. So this issue requires RIL either class 2 or class 3.</w:t>
            </w:r>
          </w:p>
          <w:p w14:paraId="0BF2A443" w14:textId="77777777" w:rsidR="00FC5AC8" w:rsidRDefault="00FC5AC8" w:rsidP="00380D52">
            <w:pPr>
              <w:spacing w:after="0" w:line="276" w:lineRule="auto"/>
              <w:rPr>
                <w:rFonts w:eastAsia="Malgun Gothic"/>
                <w:lang w:eastAsia="ko-KR"/>
              </w:rPr>
            </w:pPr>
          </w:p>
          <w:p w14:paraId="76945C14" w14:textId="77777777" w:rsidR="00FC5AC8" w:rsidRDefault="00FC5AC8" w:rsidP="00380D52">
            <w:pPr>
              <w:spacing w:after="0" w:line="276" w:lineRule="auto"/>
              <w:rPr>
                <w:rFonts w:eastAsia="Malgun Gothic"/>
                <w:lang w:eastAsia="ko-KR"/>
              </w:rPr>
            </w:pPr>
            <w:r>
              <w:rPr>
                <w:rFonts w:eastAsia="Malgun Gothic"/>
                <w:lang w:eastAsia="ko-KR"/>
              </w:rPr>
              <w:t>[Rapporteur] It is covered by RIL B002.</w:t>
            </w:r>
          </w:p>
        </w:tc>
        <w:tc>
          <w:tcPr>
            <w:tcW w:w="566" w:type="pct"/>
          </w:tcPr>
          <w:p w14:paraId="349D5EE2"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144DC212" w14:textId="77777777" w:rsidR="00FC5AC8" w:rsidRDefault="00FC5AC8" w:rsidP="00380D52">
            <w:pPr>
              <w:spacing w:after="0" w:line="276" w:lineRule="auto"/>
              <w:rPr>
                <w:rFonts w:eastAsia="SimSun"/>
                <w:lang w:eastAsia="zh-CN"/>
              </w:rPr>
            </w:pPr>
            <w:r>
              <w:rPr>
                <w:rFonts w:eastAsia="Malgun Gothic"/>
                <w:lang w:eastAsia="ko-KR"/>
              </w:rPr>
              <w:t>N</w:t>
            </w:r>
            <w:r w:rsidRPr="000D2480">
              <w:rPr>
                <w:rFonts w:eastAsia="Malgun Gothic" w:hint="eastAsia"/>
                <w:lang w:eastAsia="ko-KR"/>
              </w:rPr>
              <w:t>OK</w:t>
            </w:r>
          </w:p>
        </w:tc>
        <w:tc>
          <w:tcPr>
            <w:tcW w:w="199" w:type="pct"/>
          </w:tcPr>
          <w:p w14:paraId="061AE856" w14:textId="77777777" w:rsidR="00FC5AC8" w:rsidRDefault="00FC5AC8" w:rsidP="00380D52">
            <w:pPr>
              <w:spacing w:after="0" w:line="276" w:lineRule="auto"/>
              <w:rPr>
                <w:rFonts w:eastAsia="Malgun Gothic"/>
                <w:lang w:eastAsia="ko-KR"/>
              </w:rPr>
            </w:pPr>
          </w:p>
        </w:tc>
      </w:tr>
      <w:tr w:rsidR="005027DA" w:rsidRPr="00A45CF7" w14:paraId="68694C11" w14:textId="77777777" w:rsidTr="000451FF">
        <w:trPr>
          <w:tblHeader/>
        </w:trPr>
        <w:tc>
          <w:tcPr>
            <w:tcW w:w="175" w:type="pct"/>
            <w:vAlign w:val="bottom"/>
          </w:tcPr>
          <w:p w14:paraId="7FD54DE0"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1955" w:type="pct"/>
          </w:tcPr>
          <w:p w14:paraId="35198230" w14:textId="77777777" w:rsidR="00FC5AC8" w:rsidRDefault="00FC5AC8" w:rsidP="00380D52">
            <w:pPr>
              <w:rPr>
                <w:lang w:eastAsia="ja-JP"/>
              </w:rPr>
            </w:pPr>
            <w:r w:rsidRPr="00C55300">
              <w:rPr>
                <w:rFonts w:eastAsia="Malgun Gothic"/>
                <w:lang w:eastAsia="ko-KR"/>
              </w:rPr>
              <w:t>IE UL-</w:t>
            </w:r>
            <w:proofErr w:type="spellStart"/>
            <w:r w:rsidRPr="00C55300">
              <w:rPr>
                <w:rFonts w:eastAsia="Malgun Gothic"/>
                <w:lang w:eastAsia="ko-KR"/>
              </w:rPr>
              <w:t>DelayValueConfig</w:t>
            </w:r>
            <w:proofErr w:type="spellEnd"/>
            <w:r>
              <w:rPr>
                <w:rFonts w:eastAsia="Malgun Gothic"/>
                <w:lang w:eastAsia="ko-KR"/>
              </w:rPr>
              <w:t>:</w:t>
            </w:r>
            <w:r w:rsidRPr="00C55300">
              <w:rPr>
                <w:lang w:eastAsia="ja-JP"/>
              </w:rPr>
              <w:t xml:space="preserve"> </w:t>
            </w:r>
          </w:p>
          <w:p w14:paraId="2EA43000" w14:textId="77777777" w:rsidR="00FC5AC8" w:rsidRDefault="00FC5AC8" w:rsidP="00380D52">
            <w:pPr>
              <w:spacing w:after="0" w:line="276" w:lineRule="auto"/>
              <w:rPr>
                <w:rFonts w:eastAsia="Malgun Gothic"/>
                <w:lang w:eastAsia="ko-KR"/>
              </w:rPr>
            </w:pPr>
            <w:r w:rsidRPr="00C55300">
              <w:rPr>
                <w:lang w:eastAsia="ja-JP"/>
              </w:rPr>
              <w:t xml:space="preserve">The IE </w:t>
            </w:r>
            <w:r w:rsidRPr="00C55300">
              <w:rPr>
                <w:i/>
                <w:noProof/>
                <w:lang w:eastAsia="ja-JP"/>
              </w:rPr>
              <w:t>UL-DelayValueConfig</w:t>
            </w:r>
            <w:r w:rsidRPr="00C55300">
              <w:rPr>
                <w:lang w:eastAsia="ja-JP"/>
              </w:rPr>
              <w:t xml:space="preserve"> </w:t>
            </w:r>
            <w:r w:rsidRPr="00B04824">
              <w:rPr>
                <w:highlight w:val="yellow"/>
                <w:lang w:eastAsia="ja-JP"/>
              </w:rPr>
              <w:t>IE</w:t>
            </w:r>
            <w:r w:rsidRPr="00C55300">
              <w:rPr>
                <w:lang w:eastAsia="ja-JP"/>
              </w:rPr>
              <w:t xml:space="preserve"> specifies the configuration of the UL PDCP Packet Delay value per DRB measurements specified in TS 38.314 [103].</w:t>
            </w:r>
          </w:p>
        </w:tc>
        <w:tc>
          <w:tcPr>
            <w:tcW w:w="1958" w:type="pct"/>
            <w:gridSpan w:val="2"/>
          </w:tcPr>
          <w:p w14:paraId="6BD22B31" w14:textId="77777777" w:rsidR="00FC5AC8" w:rsidRDefault="00FC5AC8" w:rsidP="00380D52">
            <w:pPr>
              <w:spacing w:after="0" w:line="276" w:lineRule="auto"/>
              <w:rPr>
                <w:rFonts w:eastAsia="Malgun Gothic"/>
                <w:lang w:eastAsia="ko-KR"/>
              </w:rPr>
            </w:pPr>
            <w:r w:rsidRPr="00C55300">
              <w:rPr>
                <w:rFonts w:eastAsia="Malgun Gothic"/>
                <w:lang w:eastAsia="ko-KR"/>
              </w:rPr>
              <w:t>Redundant</w:t>
            </w:r>
            <w:r>
              <w:rPr>
                <w:rFonts w:eastAsia="Malgun Gothic"/>
                <w:lang w:eastAsia="ko-KR"/>
              </w:rPr>
              <w:t xml:space="preserve"> IE </w:t>
            </w:r>
            <w:r w:rsidRPr="00C55300">
              <w:rPr>
                <w:rFonts w:eastAsia="Malgun Gothic"/>
                <w:lang w:eastAsia="ko-KR"/>
              </w:rPr>
              <w:t>can be removed</w:t>
            </w:r>
            <w:r>
              <w:rPr>
                <w:rFonts w:eastAsia="Malgun Gothic"/>
                <w:lang w:eastAsia="ko-KR"/>
              </w:rPr>
              <w:t>.</w:t>
            </w:r>
          </w:p>
        </w:tc>
        <w:tc>
          <w:tcPr>
            <w:tcW w:w="566" w:type="pct"/>
          </w:tcPr>
          <w:p w14:paraId="78CFE3AB"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5A5E147A"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664461D0" w14:textId="3363C36A" w:rsidR="00FC5AC8" w:rsidRPr="000D2480" w:rsidRDefault="009F3A16" w:rsidP="00380D52">
            <w:pPr>
              <w:spacing w:after="0" w:line="276" w:lineRule="auto"/>
              <w:rPr>
                <w:rFonts w:eastAsia="Malgun Gothic"/>
                <w:lang w:eastAsia="ko-KR"/>
              </w:rPr>
            </w:pPr>
            <w:r>
              <w:rPr>
                <w:rFonts w:eastAsia="Malgun Gothic" w:hint="eastAsia"/>
                <w:lang w:eastAsia="ko-KR"/>
              </w:rPr>
              <w:t>ASN.1</w:t>
            </w:r>
          </w:p>
        </w:tc>
      </w:tr>
      <w:tr w:rsidR="005027DA" w:rsidRPr="00A45CF7" w14:paraId="5162D23E" w14:textId="77777777" w:rsidTr="000451FF">
        <w:trPr>
          <w:tblHeader/>
        </w:trPr>
        <w:tc>
          <w:tcPr>
            <w:tcW w:w="175" w:type="pct"/>
            <w:vAlign w:val="bottom"/>
          </w:tcPr>
          <w:p w14:paraId="2A980A69"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65</w:t>
            </w:r>
          </w:p>
        </w:tc>
        <w:tc>
          <w:tcPr>
            <w:tcW w:w="1955" w:type="pct"/>
          </w:tcPr>
          <w:p w14:paraId="25D416A4" w14:textId="77777777" w:rsidR="00FC5AC8" w:rsidRPr="009757F6"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757F6">
              <w:rPr>
                <w:rFonts w:ascii="Courier New" w:hAnsi="Courier New"/>
                <w:noProof/>
                <w:sz w:val="16"/>
                <w:lang w:eastAsia="ja-JP"/>
              </w:rPr>
              <w:t>RRCConnectionResumeComplete-v16xy-IEs ::= SEQUENCE {</w:t>
            </w:r>
          </w:p>
          <w:p w14:paraId="547569C5" w14:textId="77777777" w:rsidR="00FC5AC8" w:rsidRPr="009757F6"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757F6">
              <w:rPr>
                <w:rFonts w:ascii="Courier New" w:hAnsi="Courier New"/>
                <w:noProof/>
                <w:sz w:val="16"/>
                <w:lang w:eastAsia="ja-JP"/>
              </w:rPr>
              <w:tab/>
            </w:r>
            <w:r w:rsidRPr="009757F6">
              <w:rPr>
                <w:rFonts w:ascii="Courier New" w:hAnsi="Courier New"/>
                <w:noProof/>
                <w:sz w:val="16"/>
                <w:highlight w:val="yellow"/>
                <w:lang w:eastAsia="ja-JP"/>
              </w:rPr>
              <w:t>measResultListIdle-r15</w:t>
            </w:r>
            <w:r w:rsidRPr="009757F6">
              <w:rPr>
                <w:rFonts w:ascii="Courier New" w:hAnsi="Courier New"/>
                <w:noProof/>
                <w:sz w:val="16"/>
                <w:lang w:eastAsia="ja-JP"/>
              </w:rPr>
              <w:tab/>
            </w:r>
            <w:r w:rsidRPr="009757F6">
              <w:rPr>
                <w:rFonts w:ascii="Courier New" w:hAnsi="Courier New"/>
                <w:noProof/>
                <w:sz w:val="16"/>
                <w:lang w:eastAsia="ja-JP"/>
              </w:rPr>
              <w:tab/>
            </w:r>
            <w:r w:rsidRPr="009757F6">
              <w:rPr>
                <w:rFonts w:ascii="Courier New" w:hAnsi="Courier New"/>
                <w:noProof/>
                <w:sz w:val="16"/>
                <w:lang w:eastAsia="ja-JP"/>
              </w:rPr>
              <w:tab/>
            </w:r>
            <w:r w:rsidRPr="009757F6">
              <w:rPr>
                <w:rFonts w:ascii="Courier New" w:hAnsi="Courier New"/>
                <w:noProof/>
                <w:sz w:val="16"/>
                <w:lang w:eastAsia="ja-JP"/>
              </w:rPr>
              <w:tab/>
              <w:t>MeasResultListIdle-r15</w:t>
            </w:r>
            <w:r w:rsidRPr="009757F6">
              <w:rPr>
                <w:rFonts w:ascii="Courier New" w:hAnsi="Courier New"/>
                <w:noProof/>
                <w:sz w:val="16"/>
                <w:lang w:eastAsia="ja-JP"/>
              </w:rPr>
              <w:tab/>
            </w:r>
            <w:r w:rsidRPr="009757F6">
              <w:rPr>
                <w:rFonts w:ascii="Courier New" w:hAnsi="Courier New"/>
                <w:noProof/>
                <w:sz w:val="16"/>
                <w:lang w:eastAsia="ja-JP"/>
              </w:rPr>
              <w:tab/>
            </w:r>
            <w:r w:rsidRPr="009757F6">
              <w:rPr>
                <w:rFonts w:ascii="Courier New" w:hAnsi="Courier New"/>
                <w:noProof/>
                <w:sz w:val="16"/>
                <w:lang w:eastAsia="ja-JP"/>
              </w:rPr>
              <w:tab/>
              <w:t>OPTIONAL,</w:t>
            </w:r>
          </w:p>
          <w:p w14:paraId="37677C64" w14:textId="77777777" w:rsidR="00FC5AC8" w:rsidRDefault="00FC5AC8" w:rsidP="00380D52">
            <w:pPr>
              <w:spacing w:after="0" w:line="276" w:lineRule="auto"/>
              <w:rPr>
                <w:rFonts w:eastAsia="Malgun Gothic"/>
                <w:lang w:eastAsia="ko-KR"/>
              </w:rPr>
            </w:pPr>
          </w:p>
        </w:tc>
        <w:tc>
          <w:tcPr>
            <w:tcW w:w="1958" w:type="pct"/>
            <w:gridSpan w:val="2"/>
          </w:tcPr>
          <w:p w14:paraId="181BC94B" w14:textId="77777777" w:rsidR="00FC5AC8" w:rsidRDefault="00FC5AC8" w:rsidP="00380D52">
            <w:pPr>
              <w:spacing w:after="0" w:line="276" w:lineRule="auto"/>
              <w:rPr>
                <w:rFonts w:eastAsia="Malgun Gothic"/>
                <w:lang w:eastAsia="ko-KR"/>
              </w:rPr>
            </w:pPr>
            <w:r w:rsidRPr="009757F6">
              <w:rPr>
                <w:rFonts w:eastAsia="Malgun Gothic"/>
                <w:lang w:eastAsia="ko-KR"/>
              </w:rPr>
              <w:t>Suffix should be “-r16”</w:t>
            </w:r>
            <w:r>
              <w:rPr>
                <w:rFonts w:eastAsia="Malgun Gothic"/>
                <w:lang w:eastAsia="ko-KR"/>
              </w:rPr>
              <w:t xml:space="preserve"> for </w:t>
            </w:r>
            <w:r w:rsidRPr="009757F6">
              <w:rPr>
                <w:rFonts w:eastAsia="Malgun Gothic"/>
                <w:lang w:eastAsia="ko-KR"/>
              </w:rPr>
              <w:t>measResultListIdle-r15</w:t>
            </w:r>
            <w:r>
              <w:rPr>
                <w:rFonts w:eastAsia="Malgun Gothic"/>
                <w:lang w:eastAsia="ko-KR"/>
              </w:rPr>
              <w:t>.</w:t>
            </w:r>
          </w:p>
        </w:tc>
        <w:tc>
          <w:tcPr>
            <w:tcW w:w="566" w:type="pct"/>
          </w:tcPr>
          <w:p w14:paraId="7D06083A" w14:textId="77777777" w:rsidR="00FC5AC8" w:rsidRDefault="00FC5AC8" w:rsidP="00380D52">
            <w:pPr>
              <w:spacing w:after="0" w:line="276" w:lineRule="auto"/>
              <w:rPr>
                <w:rFonts w:eastAsia="SimSun"/>
                <w:lang w:eastAsia="zh-CN"/>
              </w:rPr>
            </w:pPr>
            <w:r w:rsidRPr="009757F6">
              <w:rPr>
                <w:rFonts w:eastAsia="SimSun"/>
                <w:lang w:eastAsia="zh-CN"/>
              </w:rPr>
              <w:t>hchoi5@lenovo.com</w:t>
            </w:r>
          </w:p>
        </w:tc>
        <w:tc>
          <w:tcPr>
            <w:tcW w:w="147" w:type="pct"/>
          </w:tcPr>
          <w:p w14:paraId="6B768BEF"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3DE33B32" w14:textId="277AC8C1" w:rsidR="00FC5AC8" w:rsidRPr="000D2480" w:rsidRDefault="009F3A16" w:rsidP="00380D52">
            <w:pPr>
              <w:spacing w:after="0" w:line="276" w:lineRule="auto"/>
              <w:rPr>
                <w:rFonts w:eastAsia="Malgun Gothic"/>
                <w:lang w:eastAsia="ko-KR"/>
              </w:rPr>
            </w:pPr>
            <w:r>
              <w:rPr>
                <w:rFonts w:eastAsia="Malgun Gothic" w:hint="eastAsia"/>
                <w:lang w:eastAsia="ko-KR"/>
              </w:rPr>
              <w:t>DCCA</w:t>
            </w:r>
          </w:p>
        </w:tc>
      </w:tr>
      <w:tr w:rsidR="005027DA" w:rsidRPr="00A45CF7" w14:paraId="4B1FE343" w14:textId="77777777" w:rsidTr="000451FF">
        <w:trPr>
          <w:tblHeader/>
        </w:trPr>
        <w:tc>
          <w:tcPr>
            <w:tcW w:w="175" w:type="pct"/>
            <w:vAlign w:val="bottom"/>
          </w:tcPr>
          <w:p w14:paraId="57286FA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1955" w:type="pct"/>
          </w:tcPr>
          <w:p w14:paraId="454F9542" w14:textId="77777777" w:rsidR="00FC5AC8" w:rsidRDefault="00FC5AC8" w:rsidP="00380D52">
            <w:pPr>
              <w:spacing w:after="0" w:line="276" w:lineRule="auto"/>
              <w:rPr>
                <w:rFonts w:eastAsia="Malgun Gothic"/>
                <w:lang w:eastAsia="ko-KR"/>
              </w:rPr>
            </w:pPr>
            <w:r w:rsidRPr="00C55300">
              <w:rPr>
                <w:rFonts w:eastAsia="Malgun Gothic"/>
                <w:lang w:eastAsia="ko-KR"/>
              </w:rPr>
              <w:t>UE-EUTRA-Capability-v16xy-IEs</w:t>
            </w:r>
            <w:r>
              <w:rPr>
                <w:rFonts w:eastAsia="Malgun Gothic"/>
                <w:lang w:eastAsia="ko-KR"/>
              </w:rPr>
              <w:t>:</w:t>
            </w:r>
          </w:p>
          <w:p w14:paraId="191DE50A" w14:textId="77777777" w:rsidR="00FC5AC8" w:rsidRDefault="00FC5AC8" w:rsidP="00380D52">
            <w:pPr>
              <w:spacing w:after="0" w:line="276" w:lineRule="auto"/>
              <w:rPr>
                <w:rFonts w:eastAsia="Malgun Gothic"/>
                <w:lang w:eastAsia="ko-KR"/>
              </w:rPr>
            </w:pPr>
          </w:p>
          <w:p w14:paraId="2AE85EDD" w14:textId="77777777" w:rsidR="00FC5AC8" w:rsidRPr="00620C5D" w:rsidRDefault="00FC5AC8" w:rsidP="00380D52">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ja-JP"/>
              </w:rPr>
            </w:pPr>
            <w:r w:rsidRPr="00620C5D">
              <w:rPr>
                <w:rFonts w:ascii="Courier New" w:hAnsi="Courier New"/>
                <w:noProof/>
                <w:sz w:val="16"/>
                <w:lang w:val="sv-SE" w:eastAsia="ja-JP"/>
              </w:rPr>
              <w:t>irat-ParametersNR</w:t>
            </w:r>
            <w:r w:rsidRPr="00620C5D">
              <w:rPr>
                <w:rFonts w:ascii="Courier New" w:hAnsi="Courier New"/>
                <w:noProof/>
                <w:sz w:val="16"/>
                <w:highlight w:val="yellow"/>
                <w:lang w:val="sv-SE" w:eastAsia="ja-JP"/>
              </w:rPr>
              <w:t>-</w:t>
            </w:r>
            <w:r w:rsidRPr="00620C5D">
              <w:rPr>
                <w:rFonts w:ascii="Courier New" w:eastAsia="SimSun" w:hAnsi="Courier New"/>
                <w:noProof/>
                <w:sz w:val="16"/>
                <w:highlight w:val="yellow"/>
                <w:lang w:val="sv-SE" w:eastAsia="zh-CN"/>
              </w:rPr>
              <w:t>r16</w:t>
            </w:r>
            <w:r w:rsidRPr="00620C5D">
              <w:rPr>
                <w:rFonts w:ascii="Courier New" w:hAnsi="Courier New"/>
                <w:noProof/>
                <w:sz w:val="16"/>
                <w:lang w:val="sv-SE" w:eastAsia="ja-JP"/>
              </w:rPr>
              <w:tab/>
              <w:t>IRAT-ParametersNR-</w:t>
            </w:r>
            <w:r w:rsidRPr="00620C5D">
              <w:rPr>
                <w:rFonts w:ascii="Courier New" w:eastAsia="SimSun" w:hAnsi="Courier New"/>
                <w:noProof/>
                <w:sz w:val="16"/>
                <w:highlight w:val="yellow"/>
                <w:lang w:val="sv-SE" w:eastAsia="zh-CN"/>
              </w:rPr>
              <w:t>r16</w:t>
            </w:r>
            <w:r w:rsidRPr="00620C5D">
              <w:rPr>
                <w:rFonts w:ascii="Courier New" w:hAnsi="Courier New"/>
                <w:noProof/>
                <w:sz w:val="16"/>
                <w:lang w:val="sv-SE" w:eastAsia="ja-JP"/>
              </w:rPr>
              <w:tab/>
            </w:r>
          </w:p>
          <w:p w14:paraId="2F8C20E6" w14:textId="77777777" w:rsidR="00FC5AC8" w:rsidRPr="00C55300" w:rsidRDefault="00FC5AC8" w:rsidP="00380D52">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620C5D">
              <w:rPr>
                <w:rFonts w:ascii="Courier New" w:hAnsi="Courier New"/>
                <w:noProof/>
                <w:sz w:val="16"/>
                <w:lang w:val="sv-SE" w:eastAsia="ja-JP"/>
              </w:rPr>
              <w:tab/>
            </w:r>
            <w:r w:rsidRPr="00620C5D">
              <w:rPr>
                <w:rFonts w:ascii="Courier New" w:hAnsi="Courier New"/>
                <w:noProof/>
                <w:sz w:val="16"/>
                <w:lang w:val="sv-SE" w:eastAsia="ja-JP"/>
              </w:rPr>
              <w:tab/>
            </w:r>
            <w:r w:rsidRPr="00620C5D">
              <w:rPr>
                <w:rFonts w:ascii="Courier New" w:hAnsi="Courier New"/>
                <w:noProof/>
                <w:sz w:val="16"/>
                <w:lang w:val="sv-SE" w:eastAsia="ja-JP"/>
              </w:rPr>
              <w:tab/>
            </w:r>
            <w:r w:rsidRPr="00620C5D">
              <w:rPr>
                <w:rFonts w:ascii="Courier New" w:hAnsi="Courier New"/>
                <w:noProof/>
                <w:sz w:val="16"/>
                <w:lang w:val="sv-SE" w:eastAsia="ja-JP"/>
              </w:rPr>
              <w:tab/>
            </w:r>
            <w:r w:rsidRPr="00620C5D">
              <w:rPr>
                <w:rFonts w:ascii="Courier New" w:hAnsi="Courier New"/>
                <w:noProof/>
                <w:sz w:val="16"/>
                <w:lang w:val="sv-SE" w:eastAsia="ja-JP"/>
              </w:rPr>
              <w:tab/>
            </w:r>
            <w:r w:rsidRPr="00C55300">
              <w:rPr>
                <w:rFonts w:ascii="Courier New" w:hAnsi="Courier New"/>
                <w:noProof/>
                <w:sz w:val="16"/>
                <w:highlight w:val="yellow"/>
                <w:lang w:eastAsia="ja-JP"/>
              </w:rPr>
              <w:t>OPTIONAL</w:t>
            </w:r>
            <w:r w:rsidRPr="00C55300">
              <w:rPr>
                <w:rFonts w:ascii="Courier New" w:hAnsi="Courier New"/>
                <w:noProof/>
                <w:sz w:val="16"/>
                <w:lang w:eastAsia="ja-JP"/>
              </w:rPr>
              <w:t>,</w:t>
            </w:r>
          </w:p>
          <w:p w14:paraId="2DD6DE83" w14:textId="77777777" w:rsidR="00FC5AC8" w:rsidRDefault="00FC5AC8" w:rsidP="00380D52">
            <w:pPr>
              <w:spacing w:after="0" w:line="276" w:lineRule="auto"/>
              <w:rPr>
                <w:rFonts w:eastAsia="Malgun Gothic"/>
                <w:lang w:eastAsia="ko-KR"/>
              </w:rPr>
            </w:pPr>
          </w:p>
          <w:p w14:paraId="272321F5"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55300">
              <w:rPr>
                <w:rFonts w:ascii="Courier New" w:hAnsi="Courier New"/>
                <w:noProof/>
                <w:sz w:val="16"/>
                <w:lang w:eastAsia="ja-JP"/>
              </w:rPr>
              <w:t>IRAT-ParametersNR</w:t>
            </w:r>
            <w:r w:rsidRPr="00C55300">
              <w:rPr>
                <w:rFonts w:ascii="Courier New" w:hAnsi="Courier New"/>
                <w:noProof/>
                <w:sz w:val="16"/>
                <w:highlight w:val="yellow"/>
                <w:lang w:eastAsia="ja-JP"/>
              </w:rPr>
              <w:t>-</w:t>
            </w:r>
            <w:r w:rsidRPr="00C55300">
              <w:rPr>
                <w:rFonts w:ascii="Courier New" w:eastAsia="SimSun" w:hAnsi="Courier New"/>
                <w:noProof/>
                <w:sz w:val="16"/>
                <w:highlight w:val="yellow"/>
                <w:lang w:eastAsia="zh-CN"/>
              </w:rPr>
              <w:t>r16</w:t>
            </w:r>
            <w:r w:rsidRPr="00C55300">
              <w:rPr>
                <w:rFonts w:ascii="Courier New" w:hAnsi="Courier New"/>
                <w:noProof/>
                <w:sz w:val="16"/>
                <w:lang w:eastAsia="ja-JP"/>
              </w:rPr>
              <w:t xml:space="preserve"> ::=</w:t>
            </w:r>
            <w:r w:rsidRPr="00C55300">
              <w:rPr>
                <w:rFonts w:ascii="Courier New" w:hAnsi="Courier New"/>
                <w:noProof/>
                <w:sz w:val="16"/>
                <w:lang w:eastAsia="ja-JP"/>
              </w:rPr>
              <w:tab/>
            </w:r>
            <w:r w:rsidRPr="00C55300">
              <w:rPr>
                <w:rFonts w:ascii="Courier New" w:hAnsi="Courier New"/>
                <w:noProof/>
                <w:sz w:val="16"/>
                <w:lang w:eastAsia="ja-JP"/>
              </w:rPr>
              <w:tab/>
              <w:t>SEQUENCE {</w:t>
            </w:r>
          </w:p>
          <w:p w14:paraId="09DA69BB"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55300">
              <w:rPr>
                <w:rFonts w:ascii="Courier New" w:hAnsi="Courier New"/>
                <w:noProof/>
                <w:sz w:val="16"/>
                <w:lang w:eastAsia="ja-JP"/>
              </w:rPr>
              <w:tab/>
            </w:r>
            <w:r w:rsidRPr="00C55300">
              <w:rPr>
                <w:rFonts w:ascii="Courier New" w:eastAsia="SimSun" w:hAnsi="Courier New"/>
                <w:noProof/>
                <w:sz w:val="16"/>
                <w:lang w:eastAsia="zh-CN"/>
              </w:rPr>
              <w:t>nr</w:t>
            </w:r>
            <w:r w:rsidRPr="00C55300">
              <w:rPr>
                <w:rFonts w:ascii="Courier New" w:hAnsi="Courier New"/>
                <w:noProof/>
                <w:sz w:val="16"/>
                <w:lang w:eastAsia="ja-JP"/>
              </w:rPr>
              <w:t>-HO-ToEN-DC-r16</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ENUMERATED {supported}</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OPTIONAL</w:t>
            </w:r>
          </w:p>
          <w:p w14:paraId="1B16E77A"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lang w:eastAsia="ja-JP"/>
              </w:rPr>
              <w:t>}</w:t>
            </w:r>
          </w:p>
          <w:p w14:paraId="58BB042B" w14:textId="77777777" w:rsidR="00FC5AC8" w:rsidRDefault="00FC5AC8" w:rsidP="00380D52">
            <w:pPr>
              <w:spacing w:after="0" w:line="276" w:lineRule="auto"/>
              <w:rPr>
                <w:rFonts w:eastAsia="Malgun Gothic"/>
                <w:lang w:eastAsia="ko-KR"/>
              </w:rPr>
            </w:pPr>
          </w:p>
        </w:tc>
        <w:tc>
          <w:tcPr>
            <w:tcW w:w="1958" w:type="pct"/>
            <w:gridSpan w:val="2"/>
          </w:tcPr>
          <w:p w14:paraId="199BBF17" w14:textId="77777777" w:rsidR="00FC5AC8" w:rsidRDefault="00FC5AC8" w:rsidP="00380D52">
            <w:pPr>
              <w:spacing w:after="0" w:line="276" w:lineRule="auto"/>
              <w:rPr>
                <w:rFonts w:eastAsia="Malgun Gothic"/>
                <w:lang w:eastAsia="ko-KR"/>
              </w:rPr>
            </w:pPr>
            <w:r w:rsidRPr="00C55300">
              <w:rPr>
                <w:rFonts w:eastAsia="Malgun Gothic"/>
                <w:lang w:eastAsia="ko-KR"/>
              </w:rPr>
              <w:t xml:space="preserve">Suffix for field and IE should be “-v16xy” and OPTIONAL </w:t>
            </w:r>
            <w:r>
              <w:rPr>
                <w:rFonts w:eastAsia="Malgun Gothic"/>
                <w:lang w:eastAsia="ko-KR"/>
              </w:rPr>
              <w:t xml:space="preserve">on parent level </w:t>
            </w:r>
            <w:r w:rsidRPr="00C55300">
              <w:rPr>
                <w:rFonts w:eastAsia="Malgun Gothic"/>
                <w:lang w:eastAsia="ko-KR"/>
              </w:rPr>
              <w:t>can be removed</w:t>
            </w:r>
            <w:r>
              <w:rPr>
                <w:rFonts w:eastAsia="Malgun Gothic"/>
                <w:lang w:eastAsia="ko-KR"/>
              </w:rPr>
              <w:t xml:space="preserve"> as IE consists of a single entry.</w:t>
            </w:r>
          </w:p>
        </w:tc>
        <w:tc>
          <w:tcPr>
            <w:tcW w:w="566" w:type="pct"/>
          </w:tcPr>
          <w:p w14:paraId="06FE8431"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6D21ED11"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499097E4" w14:textId="6BE62EF8" w:rsidR="00FC5AC8" w:rsidRPr="000D2480" w:rsidRDefault="009F3A16" w:rsidP="00380D52">
            <w:pPr>
              <w:spacing w:after="0" w:line="276" w:lineRule="auto"/>
              <w:rPr>
                <w:rFonts w:eastAsia="Malgun Gothic"/>
                <w:lang w:eastAsia="ko-KR"/>
              </w:rPr>
            </w:pPr>
            <w:r>
              <w:rPr>
                <w:rFonts w:eastAsia="Malgun Gothic" w:hint="eastAsia"/>
                <w:lang w:eastAsia="ko-KR"/>
              </w:rPr>
              <w:t>ASN.1</w:t>
            </w:r>
          </w:p>
        </w:tc>
      </w:tr>
      <w:tr w:rsidR="005027DA" w:rsidRPr="00A45CF7" w14:paraId="69C0B7B1" w14:textId="77777777" w:rsidTr="000451FF">
        <w:trPr>
          <w:tblHeader/>
        </w:trPr>
        <w:tc>
          <w:tcPr>
            <w:tcW w:w="175" w:type="pct"/>
            <w:vAlign w:val="bottom"/>
          </w:tcPr>
          <w:p w14:paraId="215E6E9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1955" w:type="pct"/>
          </w:tcPr>
          <w:p w14:paraId="3EC543E3" w14:textId="77777777" w:rsidR="00FC5AC8" w:rsidRDefault="00FC5AC8" w:rsidP="00380D52">
            <w:pPr>
              <w:spacing w:after="0" w:line="276" w:lineRule="auto"/>
              <w:rPr>
                <w:rFonts w:eastAsia="Malgun Gothic"/>
                <w:lang w:eastAsia="ko-KR"/>
              </w:rPr>
            </w:pPr>
            <w:r w:rsidRPr="00C55300">
              <w:rPr>
                <w:rFonts w:eastAsia="Malgun Gothic"/>
                <w:lang w:eastAsia="ko-KR"/>
              </w:rPr>
              <w:t>MBSFN-AreaInfo-r16</w:t>
            </w:r>
            <w:r>
              <w:rPr>
                <w:rFonts w:eastAsia="Malgun Gothic"/>
                <w:lang w:eastAsia="ko-KR"/>
              </w:rPr>
              <w:t>:</w:t>
            </w:r>
          </w:p>
          <w:p w14:paraId="30CA3BAD" w14:textId="77777777" w:rsidR="00FC5AC8" w:rsidRDefault="00FC5AC8" w:rsidP="00380D52">
            <w:pPr>
              <w:spacing w:after="0" w:line="276" w:lineRule="auto"/>
              <w:rPr>
                <w:rFonts w:eastAsia="Malgun Gothic"/>
                <w:lang w:eastAsia="ko-KR"/>
              </w:rPr>
            </w:pPr>
          </w:p>
          <w:p w14:paraId="59601804"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highlight w:val="yellow"/>
                <w:lang w:eastAsia="ja-JP"/>
              </w:rPr>
              <w:t>mcch-RepetitionPeriod-r16</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 xml:space="preserve">ENUMERATED {rf1, rf2, rf4, rf8, rf16, rf32, rf64, rf128, rf256, </w:t>
            </w:r>
            <w:r w:rsidRPr="00C55300">
              <w:rPr>
                <w:rFonts w:ascii="Courier New" w:hAnsi="Courier New"/>
                <w:noProof/>
                <w:sz w:val="16"/>
                <w:highlight w:val="yellow"/>
                <w:lang w:eastAsia="ja-JP"/>
              </w:rPr>
              <w:t>spare7</w:t>
            </w:r>
            <w:r w:rsidRPr="00C55300">
              <w:rPr>
                <w:rFonts w:ascii="Courier New" w:hAnsi="Courier New"/>
                <w:noProof/>
                <w:sz w:val="16"/>
                <w:lang w:eastAsia="ja-JP"/>
              </w:rPr>
              <w:t>},</w:t>
            </w:r>
          </w:p>
          <w:p w14:paraId="568625D2"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highlight w:val="yellow"/>
                <w:lang w:eastAsia="ja-JP"/>
              </w:rPr>
              <w:t>mcch-ModificationPeriod-r16</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ENUMERATED {rf1, rf2, rf4, rf8, rf16, rf32, rf64, rf128,</w:t>
            </w:r>
            <w:r>
              <w:rPr>
                <w:rFonts w:ascii="Courier New" w:hAnsi="Courier New"/>
                <w:noProof/>
                <w:sz w:val="16"/>
                <w:lang w:eastAsia="ja-JP"/>
              </w:rPr>
              <w:t xml:space="preserve"> </w:t>
            </w:r>
            <w:r w:rsidRPr="00C55300">
              <w:rPr>
                <w:rFonts w:ascii="Courier New" w:hAnsi="Courier New"/>
                <w:noProof/>
                <w:sz w:val="16"/>
                <w:lang w:eastAsia="ja-JP"/>
              </w:rPr>
              <w:t xml:space="preserve">rf256, rf512, rf1024, </w:t>
            </w:r>
            <w:r w:rsidRPr="00C55300">
              <w:rPr>
                <w:rFonts w:ascii="Courier New" w:hAnsi="Courier New"/>
                <w:noProof/>
                <w:sz w:val="16"/>
                <w:highlight w:val="yellow"/>
                <w:lang w:eastAsia="ja-JP"/>
              </w:rPr>
              <w:t>spare5</w:t>
            </w:r>
            <w:r w:rsidRPr="00C55300">
              <w:rPr>
                <w:rFonts w:ascii="Courier New" w:hAnsi="Courier New"/>
                <w:noProof/>
                <w:sz w:val="16"/>
                <w:lang w:eastAsia="ja-JP"/>
              </w:rPr>
              <w:t>},</w:t>
            </w:r>
          </w:p>
          <w:p w14:paraId="7365D75B" w14:textId="77777777" w:rsidR="00FC5AC8" w:rsidRDefault="00FC5AC8" w:rsidP="00380D52">
            <w:pPr>
              <w:spacing w:after="0" w:line="276" w:lineRule="auto"/>
              <w:rPr>
                <w:rFonts w:eastAsia="Malgun Gothic"/>
                <w:lang w:eastAsia="ko-KR"/>
              </w:rPr>
            </w:pPr>
          </w:p>
          <w:p w14:paraId="2503B7BE" w14:textId="77777777" w:rsidR="00FC5AC8" w:rsidRPr="00C55300" w:rsidRDefault="00FC5AC8" w:rsidP="00380D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highlight w:val="yellow"/>
                <w:lang w:eastAsia="ja-JP"/>
              </w:rPr>
              <w:t>subcarrierSpacingMBMS-r16</w:t>
            </w:r>
            <w:r w:rsidRPr="00C55300">
              <w:rPr>
                <w:rFonts w:ascii="Courier New" w:hAnsi="Courier New"/>
                <w:noProof/>
                <w:sz w:val="16"/>
                <w:lang w:eastAsia="ja-JP"/>
              </w:rPr>
              <w:tab/>
            </w:r>
            <w:r w:rsidRPr="00C55300">
              <w:rPr>
                <w:rFonts w:ascii="Courier New" w:hAnsi="Courier New"/>
                <w:noProof/>
                <w:sz w:val="16"/>
                <w:lang w:eastAsia="ja-JP"/>
              </w:rPr>
              <w:tab/>
              <w:t xml:space="preserve">ENUMERATED {kHz7dot5, kHz2dot5, kHz1dot25, kHz0dot37, </w:t>
            </w:r>
            <w:r w:rsidRPr="00C55300">
              <w:rPr>
                <w:rFonts w:ascii="Courier New" w:hAnsi="Courier New"/>
                <w:noProof/>
                <w:sz w:val="16"/>
                <w:highlight w:val="yellow"/>
                <w:lang w:eastAsia="ja-JP"/>
              </w:rPr>
              <w:t>spare4</w:t>
            </w:r>
            <w:r w:rsidRPr="00C55300">
              <w:rPr>
                <w:rFonts w:ascii="Courier New" w:hAnsi="Courier New"/>
                <w:noProof/>
                <w:sz w:val="16"/>
                <w:lang w:eastAsia="ja-JP"/>
              </w:rPr>
              <w:t>},</w:t>
            </w:r>
          </w:p>
          <w:p w14:paraId="1AACCD44" w14:textId="77777777" w:rsidR="00FC5AC8" w:rsidRDefault="00FC5AC8" w:rsidP="00380D52">
            <w:pPr>
              <w:spacing w:after="0" w:line="276" w:lineRule="auto"/>
              <w:rPr>
                <w:rFonts w:eastAsia="Malgun Gothic"/>
                <w:lang w:eastAsia="ko-KR"/>
              </w:rPr>
            </w:pPr>
          </w:p>
        </w:tc>
        <w:tc>
          <w:tcPr>
            <w:tcW w:w="1958" w:type="pct"/>
            <w:gridSpan w:val="2"/>
          </w:tcPr>
          <w:p w14:paraId="724B69FD" w14:textId="77777777" w:rsidR="00FC5AC8" w:rsidRDefault="00FC5AC8" w:rsidP="00380D52">
            <w:pPr>
              <w:spacing w:after="0" w:line="276" w:lineRule="auto"/>
              <w:rPr>
                <w:rFonts w:eastAsia="Malgun Gothic"/>
                <w:lang w:eastAsia="ko-KR"/>
              </w:rPr>
            </w:pPr>
            <w:r>
              <w:rPr>
                <w:rFonts w:eastAsia="Malgun Gothic"/>
                <w:lang w:eastAsia="ko-KR"/>
              </w:rPr>
              <w:t xml:space="preserve">Looks quite odd why a single spare has been added for </w:t>
            </w:r>
            <w:r w:rsidRPr="00CD0C81">
              <w:rPr>
                <w:rFonts w:eastAsia="Malgun Gothic"/>
                <w:lang w:eastAsia="ko-KR"/>
              </w:rPr>
              <w:t>mcch-RepetitionPeriod-r16</w:t>
            </w:r>
            <w:r>
              <w:rPr>
                <w:rFonts w:eastAsia="Malgun Gothic"/>
                <w:lang w:eastAsia="ko-KR"/>
              </w:rPr>
              <w:t xml:space="preserve">, </w:t>
            </w:r>
            <w:r w:rsidRPr="00CD0C81">
              <w:rPr>
                <w:rFonts w:eastAsia="Malgun Gothic"/>
                <w:lang w:eastAsia="ko-KR"/>
              </w:rPr>
              <w:t>mcch-ModificationPeriod-r16</w:t>
            </w:r>
            <w:r>
              <w:rPr>
                <w:rFonts w:eastAsia="Malgun Gothic"/>
                <w:lang w:eastAsia="ko-KR"/>
              </w:rPr>
              <w:t xml:space="preserve">, </w:t>
            </w:r>
            <w:r w:rsidRPr="00CD0C81">
              <w:rPr>
                <w:rFonts w:eastAsia="Malgun Gothic"/>
                <w:lang w:eastAsia="ko-KR"/>
              </w:rPr>
              <w:t>subcarrierSpacingMBMS-r16</w:t>
            </w:r>
            <w:r>
              <w:rPr>
                <w:rFonts w:eastAsia="Malgun Gothic"/>
                <w:lang w:eastAsia="ko-KR"/>
              </w:rPr>
              <w:t xml:space="preserve"> although the respective value range allow more spares.</w:t>
            </w:r>
          </w:p>
          <w:p w14:paraId="522E0944" w14:textId="77777777" w:rsidR="00FC5AC8" w:rsidRDefault="00FC5AC8" w:rsidP="00380D52">
            <w:pPr>
              <w:spacing w:after="0" w:line="276" w:lineRule="auto"/>
              <w:rPr>
                <w:rFonts w:eastAsia="Malgun Gothic"/>
                <w:lang w:eastAsia="ko-KR"/>
              </w:rPr>
            </w:pPr>
            <w:r>
              <w:rPr>
                <w:rFonts w:eastAsia="Malgun Gothic"/>
                <w:lang w:eastAsia="ko-KR"/>
              </w:rPr>
              <w:t>So, either more spares should be added to fill the entire value range or the single spares should be removed.</w:t>
            </w:r>
          </w:p>
          <w:p w14:paraId="4B26675E" w14:textId="77777777" w:rsidR="00FC5AC8" w:rsidRDefault="00FC5AC8" w:rsidP="00380D52">
            <w:pPr>
              <w:spacing w:after="0" w:line="276" w:lineRule="auto"/>
              <w:rPr>
                <w:rFonts w:eastAsia="Malgun Gothic"/>
                <w:lang w:eastAsia="ko-KR"/>
              </w:rPr>
            </w:pPr>
          </w:p>
          <w:p w14:paraId="1B58700B" w14:textId="77777777" w:rsidR="00FC5AC8" w:rsidRDefault="00FC5AC8" w:rsidP="00380D52">
            <w:pPr>
              <w:spacing w:after="0" w:line="276" w:lineRule="auto"/>
            </w:pPr>
            <w:r>
              <w:rPr>
                <w:rFonts w:eastAsia="Malgun Gothic" w:hint="eastAsia"/>
                <w:lang w:eastAsia="ko-KR"/>
              </w:rPr>
              <w:t>[</w:t>
            </w:r>
            <w:r w:rsidRPr="00C507C3">
              <w:rPr>
                <w:rFonts w:eastAsia="Malgun Gothic"/>
                <w:lang w:eastAsia="ko-KR"/>
              </w:rPr>
              <w:t>Rapporteur</w:t>
            </w:r>
            <w:r>
              <w:rPr>
                <w:rFonts w:eastAsia="Malgun Gothic" w:hint="eastAsia"/>
                <w:lang w:eastAsia="ko-KR"/>
              </w:rPr>
              <w:t>]</w:t>
            </w:r>
            <w:r>
              <w:rPr>
                <w:rFonts w:eastAsia="Malgun Gothic"/>
                <w:lang w:eastAsia="ko-KR"/>
              </w:rPr>
              <w:t xml:space="preserve"> Same problem exist in </w:t>
            </w:r>
            <w:r w:rsidRPr="000E4E7F">
              <w:t>mcch-ModificationPeriod-v1430</w:t>
            </w:r>
            <w:r>
              <w:t>.</w:t>
            </w:r>
          </w:p>
          <w:p w14:paraId="2ACF293E" w14:textId="77777777" w:rsidR="00FC5AC8" w:rsidRPr="000E4E7F" w:rsidRDefault="00FC5AC8" w:rsidP="00380D52">
            <w:pPr>
              <w:pStyle w:val="PL"/>
              <w:shd w:val="clear" w:color="auto" w:fill="E6E6E6"/>
            </w:pPr>
            <w:r w:rsidRPr="000E4E7F">
              <w:t>mcch-ModificationPeriod-v1430</w:t>
            </w:r>
            <w:r w:rsidRPr="000E4E7F">
              <w:tab/>
              <w:t>ENUMERATED {rf1, rf2, rf4, rf8, rf16, rf32, rf64, rf128,</w:t>
            </w:r>
          </w:p>
          <w:p w14:paraId="686E01CB" w14:textId="77777777" w:rsidR="00FC5AC8" w:rsidRPr="000E4E7F" w:rsidRDefault="00FC5AC8" w:rsidP="00380D52">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rf256, spare7}</w:t>
            </w:r>
            <w:r w:rsidRPr="000E4E7F">
              <w:tab/>
            </w:r>
            <w:r w:rsidRPr="000E4E7F">
              <w:tab/>
            </w:r>
            <w:r w:rsidRPr="000E4E7F">
              <w:tab/>
            </w:r>
            <w:r w:rsidRPr="000E4E7F">
              <w:tab/>
            </w:r>
            <w:r w:rsidRPr="000E4E7F">
              <w:tab/>
              <w:t>OPTIONAL</w:t>
            </w:r>
            <w:r w:rsidRPr="000E4E7F">
              <w:tab/>
              <w:t>-- Need OR</w:t>
            </w:r>
          </w:p>
          <w:p w14:paraId="5F47B384" w14:textId="77777777" w:rsidR="00FC5AC8" w:rsidRDefault="00FC5AC8" w:rsidP="00380D52">
            <w:pPr>
              <w:spacing w:after="0" w:line="276" w:lineRule="auto"/>
              <w:rPr>
                <w:rFonts w:eastAsia="Malgun Gothic"/>
                <w:lang w:eastAsia="ko-KR"/>
              </w:rPr>
            </w:pPr>
            <w:r>
              <w:rPr>
                <w:rFonts w:eastAsia="Malgun Gothic" w:hint="eastAsia"/>
                <w:lang w:eastAsia="ko-KR"/>
              </w:rPr>
              <w:t>we ca</w:t>
            </w:r>
            <w:r>
              <w:rPr>
                <w:rFonts w:eastAsia="Malgun Gothic"/>
                <w:lang w:eastAsia="ko-KR"/>
              </w:rPr>
              <w:t>n</w:t>
            </w:r>
            <w:r>
              <w:rPr>
                <w:rFonts w:eastAsia="Malgun Gothic" w:hint="eastAsia"/>
                <w:lang w:eastAsia="ko-KR"/>
              </w:rPr>
              <w:t xml:space="preserve"> modify the </w:t>
            </w:r>
            <w:r w:rsidRPr="000E4E7F">
              <w:t>ModificationPeriod-v1430</w:t>
            </w:r>
            <w:r>
              <w:t xml:space="preserve"> as well </w:t>
            </w:r>
            <w:r>
              <w:rPr>
                <w:rFonts w:eastAsia="Malgun Gothic"/>
                <w:lang w:eastAsia="ko-KR"/>
              </w:rPr>
              <w:t>because change will not create difference from ASN.1 encoding perspective.</w:t>
            </w:r>
          </w:p>
          <w:p w14:paraId="5CBEC8EF" w14:textId="77777777" w:rsidR="00FC5AC8" w:rsidRDefault="00FC5AC8" w:rsidP="00380D52">
            <w:pPr>
              <w:spacing w:after="0" w:line="276" w:lineRule="auto"/>
              <w:rPr>
                <w:rFonts w:eastAsia="Malgun Gothic"/>
                <w:lang w:eastAsia="ko-KR"/>
              </w:rPr>
            </w:pPr>
          </w:p>
          <w:p w14:paraId="1E2F6DF1" w14:textId="77777777" w:rsidR="00FC5AC8" w:rsidRDefault="00FC5AC8" w:rsidP="00380D52">
            <w:pPr>
              <w:spacing w:after="0" w:line="276" w:lineRule="auto"/>
              <w:rPr>
                <w:rFonts w:eastAsia="Malgun Gothic"/>
                <w:lang w:eastAsia="ko-KR"/>
              </w:rPr>
            </w:pPr>
            <w:r>
              <w:rPr>
                <w:rFonts w:eastAsia="Malgun Gothic" w:hint="eastAsia"/>
                <w:lang w:eastAsia="ko-KR"/>
              </w:rPr>
              <w:t>[</w:t>
            </w:r>
            <w:r>
              <w:rPr>
                <w:rFonts w:eastAsia="Malgun Gothic"/>
                <w:lang w:eastAsia="ko-KR"/>
              </w:rPr>
              <w:t>Rapporteur</w:t>
            </w:r>
            <w:r>
              <w:rPr>
                <w:rFonts w:eastAsia="Malgun Gothic" w:hint="eastAsia"/>
                <w:lang w:eastAsia="ko-KR"/>
              </w:rPr>
              <w:t>]</w:t>
            </w:r>
            <w:r>
              <w:rPr>
                <w:rFonts w:eastAsia="Malgun Gothic"/>
                <w:lang w:eastAsia="ko-KR"/>
              </w:rPr>
              <w:t xml:space="preserve"> </w:t>
            </w:r>
            <w:r w:rsidRPr="00D313AA">
              <w:rPr>
                <w:rFonts w:eastAsia="Malgun Gothic"/>
                <w:lang w:eastAsia="ko-KR"/>
              </w:rPr>
              <w:t>This seems more of a RIL issue</w:t>
            </w:r>
            <w:r>
              <w:rPr>
                <w:rFonts w:eastAsia="Malgun Gothic"/>
                <w:lang w:eastAsia="ko-KR"/>
              </w:rPr>
              <w:t>, so should be handled in ASN.1 review i.e. class 2.</w:t>
            </w:r>
          </w:p>
          <w:p w14:paraId="1C99665C" w14:textId="77777777" w:rsidR="00FC5AC8" w:rsidRDefault="00FC5AC8" w:rsidP="00380D52">
            <w:pPr>
              <w:spacing w:after="0" w:line="276" w:lineRule="auto"/>
              <w:rPr>
                <w:rFonts w:eastAsia="Malgun Gothic"/>
                <w:lang w:eastAsia="ko-KR"/>
              </w:rPr>
            </w:pPr>
          </w:p>
          <w:p w14:paraId="43F8868D" w14:textId="77777777" w:rsidR="00FC5AC8" w:rsidRPr="00480EAD" w:rsidRDefault="00FC5AC8" w:rsidP="00380D52">
            <w:pPr>
              <w:spacing w:after="0" w:line="276" w:lineRule="auto"/>
              <w:rPr>
                <w:rFonts w:eastAsia="Malgun Gothic"/>
                <w:color w:val="FF0000"/>
                <w:lang w:eastAsia="ko-KR"/>
              </w:rPr>
            </w:pPr>
            <w:r w:rsidRPr="00480EAD">
              <w:rPr>
                <w:rFonts w:eastAsia="Malgun Gothic"/>
                <w:color w:val="FF0000"/>
                <w:lang w:eastAsia="ko-KR"/>
              </w:rPr>
              <w:t>[Qualcomm] It was done consistent with existing fields as follows.</w:t>
            </w:r>
          </w:p>
          <w:p w14:paraId="304EB2BB" w14:textId="77777777" w:rsidR="00FC5AC8" w:rsidRPr="00480EAD" w:rsidRDefault="00FC5AC8" w:rsidP="00380D52">
            <w:pPr>
              <w:spacing w:after="0" w:line="276" w:lineRule="auto"/>
              <w:rPr>
                <w:rFonts w:eastAsia="Malgun Gothic"/>
                <w:color w:val="FF0000"/>
                <w:lang w:eastAsia="ko-KR"/>
              </w:rPr>
            </w:pPr>
          </w:p>
          <w:p w14:paraId="562B6BCD" w14:textId="77777777" w:rsidR="00FC5AC8" w:rsidRPr="00480EAD" w:rsidRDefault="00FC5AC8" w:rsidP="00380D52">
            <w:pPr>
              <w:pStyle w:val="PL"/>
              <w:shd w:val="clear" w:color="auto" w:fill="E6E6E6"/>
              <w:rPr>
                <w:color w:val="FF0000"/>
              </w:rPr>
            </w:pPr>
            <w:r w:rsidRPr="00480EAD">
              <w:rPr>
                <w:color w:val="FF0000"/>
              </w:rPr>
              <w:tab/>
            </w:r>
            <w:r w:rsidRPr="00480EAD">
              <w:rPr>
                <w:color w:val="FF0000"/>
              </w:rPr>
              <w:tab/>
            </w:r>
            <w:r w:rsidRPr="00480EAD">
              <w:rPr>
                <w:color w:val="FF0000"/>
              </w:rPr>
              <w:tab/>
              <w:t>mcch-ModificationPeriod-</w:t>
            </w:r>
            <w:r w:rsidRPr="00480EAD">
              <w:rPr>
                <w:color w:val="FF0000"/>
                <w:highlight w:val="yellow"/>
              </w:rPr>
              <w:t>v1430</w:t>
            </w:r>
            <w:r w:rsidRPr="00480EAD">
              <w:rPr>
                <w:color w:val="FF0000"/>
              </w:rPr>
              <w:tab/>
              <w:t>ENUMERATED {rf1, rf2, rf4, rf8, rf16, rf32, rf64, rf128,</w:t>
            </w:r>
          </w:p>
          <w:p w14:paraId="5AD37655" w14:textId="77777777" w:rsidR="00FC5AC8" w:rsidRPr="00480EAD" w:rsidRDefault="00FC5AC8" w:rsidP="00380D52">
            <w:pPr>
              <w:pStyle w:val="PL"/>
              <w:shd w:val="clear" w:color="auto" w:fill="E6E6E6"/>
              <w:rPr>
                <w:color w:val="FF0000"/>
              </w:rPr>
            </w:pP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t xml:space="preserve">rf256, </w:t>
            </w:r>
            <w:r w:rsidRPr="00480EAD">
              <w:rPr>
                <w:color w:val="FF0000"/>
                <w:highlight w:val="yellow"/>
              </w:rPr>
              <w:t>spare7</w:t>
            </w:r>
            <w:r w:rsidRPr="00480EAD">
              <w:rPr>
                <w:color w:val="FF0000"/>
              </w:rPr>
              <w:t>}</w:t>
            </w:r>
            <w:r w:rsidRPr="00480EAD">
              <w:rPr>
                <w:color w:val="FF0000"/>
              </w:rPr>
              <w:tab/>
            </w:r>
            <w:r w:rsidRPr="00480EAD">
              <w:rPr>
                <w:color w:val="FF0000"/>
              </w:rPr>
              <w:tab/>
            </w:r>
            <w:r w:rsidRPr="00480EAD">
              <w:rPr>
                <w:color w:val="FF0000"/>
              </w:rPr>
              <w:tab/>
            </w:r>
            <w:r w:rsidRPr="00480EAD">
              <w:rPr>
                <w:color w:val="FF0000"/>
              </w:rPr>
              <w:tab/>
            </w:r>
            <w:r w:rsidRPr="00480EAD">
              <w:rPr>
                <w:color w:val="FF0000"/>
              </w:rPr>
              <w:tab/>
              <w:t>OPTIONAL</w:t>
            </w:r>
            <w:r w:rsidRPr="00480EAD">
              <w:rPr>
                <w:color w:val="FF0000"/>
              </w:rPr>
              <w:tab/>
              <w:t>-- Need OR</w:t>
            </w:r>
          </w:p>
          <w:p w14:paraId="7D6F7311" w14:textId="77777777" w:rsidR="00FC5AC8" w:rsidRPr="00480EAD" w:rsidRDefault="00FC5AC8" w:rsidP="00380D52">
            <w:pPr>
              <w:spacing w:after="0" w:line="276" w:lineRule="auto"/>
              <w:rPr>
                <w:rFonts w:eastAsia="Malgun Gothic"/>
                <w:color w:val="FF0000"/>
                <w:lang w:eastAsia="ko-KR"/>
              </w:rPr>
            </w:pPr>
          </w:p>
          <w:p w14:paraId="379E4B5D" w14:textId="77777777" w:rsidR="00FC5AC8" w:rsidRDefault="00FC5AC8" w:rsidP="00380D52">
            <w:pPr>
              <w:spacing w:after="0" w:line="276" w:lineRule="auto"/>
              <w:rPr>
                <w:rFonts w:eastAsia="Malgun Gothic"/>
                <w:color w:val="FF0000"/>
                <w:lang w:eastAsia="ko-KR"/>
              </w:rPr>
            </w:pPr>
            <w:r w:rsidRPr="00480EAD">
              <w:rPr>
                <w:rFonts w:eastAsia="Malgun Gothic"/>
                <w:color w:val="FF0000"/>
                <w:lang w:eastAsia="ko-KR"/>
              </w:rPr>
              <w:t xml:space="preserve">But fine to have spare7, spare6, spare5 all the way to spare1 if </w:t>
            </w:r>
            <w:proofErr w:type="spellStart"/>
            <w:r w:rsidRPr="00480EAD">
              <w:rPr>
                <w:rFonts w:eastAsia="Malgun Gothic"/>
                <w:color w:val="FF0000"/>
                <w:lang w:eastAsia="ko-KR"/>
              </w:rPr>
              <w:t>rapp</w:t>
            </w:r>
            <w:proofErr w:type="spellEnd"/>
            <w:r w:rsidRPr="00480EAD">
              <w:rPr>
                <w:rFonts w:eastAsia="Malgun Gothic"/>
                <w:color w:val="FF0000"/>
                <w:lang w:eastAsia="ko-KR"/>
              </w:rPr>
              <w:t xml:space="preserve"> prefers. At the same time, we could update v1430 also for consistency. No change in encoding in any case.</w:t>
            </w:r>
          </w:p>
          <w:p w14:paraId="4EBDEFBF" w14:textId="77777777" w:rsidR="00FC5AC8" w:rsidRDefault="00FC5AC8" w:rsidP="00380D52">
            <w:pPr>
              <w:spacing w:after="0" w:line="276" w:lineRule="auto"/>
              <w:rPr>
                <w:rFonts w:eastAsia="Malgun Gothic"/>
                <w:color w:val="FF0000"/>
                <w:lang w:eastAsia="ko-KR"/>
              </w:rPr>
            </w:pPr>
          </w:p>
          <w:p w14:paraId="67A35EBB" w14:textId="77777777" w:rsidR="00FC5AC8" w:rsidRDefault="00FC5AC8" w:rsidP="00380D52">
            <w:pPr>
              <w:spacing w:after="0" w:line="276" w:lineRule="auto"/>
              <w:rPr>
                <w:rFonts w:eastAsia="Malgun Gothic"/>
                <w:lang w:eastAsia="ko-KR"/>
              </w:rPr>
            </w:pPr>
            <w:r>
              <w:rPr>
                <w:rFonts w:eastAsia="Malgun Gothic"/>
                <w:lang w:eastAsia="ko-KR"/>
              </w:rPr>
              <w:t>[Rapporteur] It is covered by RIL B003.</w:t>
            </w:r>
          </w:p>
        </w:tc>
        <w:tc>
          <w:tcPr>
            <w:tcW w:w="566" w:type="pct"/>
          </w:tcPr>
          <w:p w14:paraId="01761ECE"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2B886369" w14:textId="77777777" w:rsidR="00FC5AC8" w:rsidRDefault="00FC5AC8" w:rsidP="00380D52">
            <w:pPr>
              <w:spacing w:after="0" w:line="276" w:lineRule="auto"/>
              <w:rPr>
                <w:rFonts w:eastAsia="SimSun"/>
                <w:lang w:eastAsia="zh-CN"/>
              </w:rPr>
            </w:pPr>
            <w:r>
              <w:rPr>
                <w:rFonts w:eastAsia="Malgun Gothic"/>
                <w:lang w:eastAsia="ko-KR"/>
              </w:rPr>
              <w:t>N</w:t>
            </w:r>
            <w:r w:rsidRPr="000D2480">
              <w:rPr>
                <w:rFonts w:eastAsia="Malgun Gothic" w:hint="eastAsia"/>
                <w:lang w:eastAsia="ko-KR"/>
              </w:rPr>
              <w:t>OK</w:t>
            </w:r>
          </w:p>
        </w:tc>
        <w:tc>
          <w:tcPr>
            <w:tcW w:w="199" w:type="pct"/>
          </w:tcPr>
          <w:p w14:paraId="2A5A6AD2" w14:textId="77777777" w:rsidR="00FC5AC8" w:rsidRDefault="00FC5AC8" w:rsidP="00380D52">
            <w:pPr>
              <w:spacing w:after="0" w:line="276" w:lineRule="auto"/>
              <w:rPr>
                <w:rFonts w:eastAsia="Malgun Gothic"/>
                <w:lang w:eastAsia="ko-KR"/>
              </w:rPr>
            </w:pPr>
          </w:p>
        </w:tc>
      </w:tr>
      <w:tr w:rsidR="005027DA" w:rsidRPr="00A45CF7" w14:paraId="5B96B8D5" w14:textId="77777777" w:rsidTr="000451FF">
        <w:trPr>
          <w:tblHeader/>
        </w:trPr>
        <w:tc>
          <w:tcPr>
            <w:tcW w:w="175" w:type="pct"/>
            <w:vAlign w:val="bottom"/>
          </w:tcPr>
          <w:p w14:paraId="2153E8BE"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1955" w:type="pct"/>
          </w:tcPr>
          <w:p w14:paraId="2B147E51" w14:textId="77777777" w:rsidR="00FC5AC8" w:rsidRDefault="00FC5AC8" w:rsidP="00380D52">
            <w:pPr>
              <w:spacing w:after="0" w:line="276" w:lineRule="auto"/>
              <w:rPr>
                <w:rFonts w:eastAsia="Malgun Gothic"/>
                <w:lang w:eastAsia="ko-KR"/>
              </w:rPr>
            </w:pPr>
            <w:r w:rsidRPr="00C55300">
              <w:rPr>
                <w:rFonts w:eastAsia="Malgun Gothic"/>
                <w:lang w:eastAsia="ko-KR"/>
              </w:rPr>
              <w:t xml:space="preserve">PURConfigurationRequest-NB-r16-IEs  </w:t>
            </w:r>
          </w:p>
        </w:tc>
        <w:tc>
          <w:tcPr>
            <w:tcW w:w="1958" w:type="pct"/>
            <w:gridSpan w:val="2"/>
          </w:tcPr>
          <w:p w14:paraId="4C3EB33B" w14:textId="77777777" w:rsidR="00FC5AC8" w:rsidRDefault="00FC5AC8" w:rsidP="00380D52">
            <w:pPr>
              <w:spacing w:after="0" w:line="276" w:lineRule="auto"/>
              <w:rPr>
                <w:rFonts w:eastAsia="Malgun Gothic"/>
                <w:lang w:eastAsia="ko-KR"/>
              </w:rPr>
            </w:pPr>
            <w:r w:rsidRPr="00C55300">
              <w:rPr>
                <w:rFonts w:eastAsia="Malgun Gothic"/>
                <w:lang w:eastAsia="ko-KR"/>
              </w:rPr>
              <w:t xml:space="preserve">Late NCE container </w:t>
            </w:r>
            <w:r>
              <w:rPr>
                <w:rFonts w:eastAsia="Malgun Gothic"/>
                <w:lang w:eastAsia="ko-KR"/>
              </w:rPr>
              <w:t>can be added.</w:t>
            </w:r>
          </w:p>
          <w:p w14:paraId="1C6EB50E" w14:textId="77777777" w:rsidR="00FC5AC8" w:rsidRDefault="00FC5AC8" w:rsidP="00380D52">
            <w:pPr>
              <w:spacing w:after="0" w:line="276" w:lineRule="auto"/>
              <w:rPr>
                <w:rFonts w:eastAsia="Malgun Gothic"/>
                <w:lang w:eastAsia="ko-KR"/>
              </w:rPr>
            </w:pPr>
          </w:p>
          <w:p w14:paraId="5E248CA9" w14:textId="77777777" w:rsidR="00FC5AC8" w:rsidRDefault="00FC5AC8" w:rsidP="00380D52">
            <w:pPr>
              <w:spacing w:after="0" w:line="276" w:lineRule="auto"/>
              <w:rPr>
                <w:rFonts w:eastAsia="Malgun Gothic"/>
                <w:lang w:eastAsia="ko-KR"/>
              </w:rPr>
            </w:pPr>
            <w:r>
              <w:rPr>
                <w:rFonts w:eastAsia="Malgun Gothic"/>
                <w:lang w:eastAsia="ko-KR"/>
              </w:rPr>
              <w:t>[Rapporteur] It is covered by RIL H117.</w:t>
            </w:r>
          </w:p>
        </w:tc>
        <w:tc>
          <w:tcPr>
            <w:tcW w:w="566" w:type="pct"/>
          </w:tcPr>
          <w:p w14:paraId="3B352089"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002E0C41" w14:textId="77777777" w:rsidR="00FC5AC8" w:rsidRPr="007C49E8" w:rsidRDefault="00FC5AC8" w:rsidP="00380D52">
            <w:pPr>
              <w:spacing w:after="0" w:line="276" w:lineRule="auto"/>
              <w:rPr>
                <w:rFonts w:eastAsia="Malgun Gothic"/>
                <w:lang w:eastAsia="ko-KR"/>
              </w:rPr>
            </w:pPr>
            <w:r>
              <w:rPr>
                <w:rFonts w:eastAsia="Malgun Gothic"/>
                <w:lang w:eastAsia="ko-KR"/>
              </w:rPr>
              <w:t>N</w:t>
            </w:r>
            <w:r w:rsidRPr="007471BB">
              <w:rPr>
                <w:rFonts w:eastAsia="Malgun Gothic" w:hint="eastAsia"/>
                <w:lang w:eastAsia="ko-KR"/>
              </w:rPr>
              <w:t>OK</w:t>
            </w:r>
          </w:p>
        </w:tc>
        <w:tc>
          <w:tcPr>
            <w:tcW w:w="199" w:type="pct"/>
          </w:tcPr>
          <w:p w14:paraId="0198BCFC" w14:textId="77777777" w:rsidR="00FC5AC8" w:rsidRDefault="00FC5AC8" w:rsidP="00380D52">
            <w:pPr>
              <w:spacing w:after="0" w:line="276" w:lineRule="auto"/>
              <w:rPr>
                <w:rFonts w:eastAsia="Malgun Gothic"/>
                <w:lang w:eastAsia="ko-KR"/>
              </w:rPr>
            </w:pPr>
          </w:p>
        </w:tc>
      </w:tr>
      <w:tr w:rsidR="005027DA" w:rsidRPr="00A45CF7" w14:paraId="0B2ED202" w14:textId="77777777" w:rsidTr="000451FF">
        <w:trPr>
          <w:tblHeader/>
        </w:trPr>
        <w:tc>
          <w:tcPr>
            <w:tcW w:w="175" w:type="pct"/>
            <w:vAlign w:val="bottom"/>
          </w:tcPr>
          <w:p w14:paraId="403DAED0"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1955" w:type="pct"/>
          </w:tcPr>
          <w:p w14:paraId="19684226" w14:textId="77777777" w:rsidR="00FC5AC8" w:rsidRDefault="00FC5AC8" w:rsidP="00380D52">
            <w:pPr>
              <w:spacing w:after="0" w:line="276" w:lineRule="auto"/>
              <w:rPr>
                <w:rFonts w:eastAsia="Malgun Gothic"/>
                <w:lang w:eastAsia="ko-KR"/>
              </w:rPr>
            </w:pPr>
            <w:r w:rsidRPr="00C55300">
              <w:rPr>
                <w:rFonts w:eastAsia="Malgun Gothic"/>
                <w:lang w:eastAsia="ko-KR"/>
              </w:rPr>
              <w:t xml:space="preserve">RRCEarlyDataRequest-5GC-NB-r16-IEs  </w:t>
            </w:r>
          </w:p>
        </w:tc>
        <w:tc>
          <w:tcPr>
            <w:tcW w:w="1958" w:type="pct"/>
            <w:gridSpan w:val="2"/>
          </w:tcPr>
          <w:p w14:paraId="4FBE6473" w14:textId="77777777" w:rsidR="00FC5AC8" w:rsidRDefault="00FC5AC8" w:rsidP="00380D52">
            <w:pPr>
              <w:spacing w:after="0" w:line="276" w:lineRule="auto"/>
              <w:rPr>
                <w:rFonts w:eastAsia="Malgun Gothic"/>
                <w:lang w:eastAsia="ko-KR"/>
              </w:rPr>
            </w:pPr>
            <w:r w:rsidRPr="00C55300">
              <w:rPr>
                <w:rFonts w:eastAsia="Malgun Gothic"/>
                <w:lang w:eastAsia="ko-KR"/>
              </w:rPr>
              <w:t>Late NCE container can be added.</w:t>
            </w:r>
          </w:p>
          <w:p w14:paraId="562075E7" w14:textId="77777777" w:rsidR="00FC5AC8" w:rsidRDefault="00FC5AC8" w:rsidP="00380D52">
            <w:pPr>
              <w:spacing w:after="0" w:line="276" w:lineRule="auto"/>
              <w:rPr>
                <w:rFonts w:eastAsia="Malgun Gothic"/>
                <w:lang w:eastAsia="ko-KR"/>
              </w:rPr>
            </w:pPr>
          </w:p>
          <w:p w14:paraId="36580EDD" w14:textId="77777777" w:rsidR="00FC5AC8" w:rsidRDefault="00FC5AC8" w:rsidP="00380D52">
            <w:pPr>
              <w:spacing w:after="0" w:line="276" w:lineRule="auto"/>
              <w:rPr>
                <w:rFonts w:eastAsia="Malgun Gothic"/>
                <w:lang w:eastAsia="ko-KR"/>
              </w:rPr>
            </w:pPr>
            <w:r w:rsidRPr="007C49E8">
              <w:rPr>
                <w:rFonts w:eastAsia="Malgun Gothic"/>
                <w:lang w:eastAsia="ko-KR"/>
              </w:rPr>
              <w:t>[Rapporteur] NCE container seems more class 2 issue but if there are no RIL, it can be covered here.</w:t>
            </w:r>
          </w:p>
        </w:tc>
        <w:tc>
          <w:tcPr>
            <w:tcW w:w="566" w:type="pct"/>
          </w:tcPr>
          <w:p w14:paraId="6B3EF5FF"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69701CF0" w14:textId="77777777" w:rsidR="00FC5AC8" w:rsidRDefault="00FC5AC8" w:rsidP="00380D52">
            <w:pPr>
              <w:spacing w:after="0" w:line="276" w:lineRule="auto"/>
              <w:rPr>
                <w:rFonts w:eastAsia="Malgun Gothic"/>
                <w:lang w:eastAsia="ko-KR"/>
              </w:rPr>
            </w:pPr>
            <w:r w:rsidRPr="007471BB">
              <w:rPr>
                <w:rFonts w:eastAsia="Malgun Gothic" w:hint="eastAsia"/>
                <w:lang w:eastAsia="ko-KR"/>
              </w:rPr>
              <w:t>OK</w:t>
            </w:r>
          </w:p>
          <w:p w14:paraId="0D131335" w14:textId="77777777" w:rsidR="00FC5AC8" w:rsidRDefault="00FC5AC8" w:rsidP="00380D52">
            <w:pPr>
              <w:spacing w:after="0" w:line="276" w:lineRule="auto"/>
              <w:rPr>
                <w:rFonts w:eastAsia="SimSun"/>
                <w:lang w:eastAsia="zh-CN"/>
              </w:rPr>
            </w:pPr>
            <w:r>
              <w:rPr>
                <w:rFonts w:eastAsia="Malgun Gothic"/>
                <w:lang w:eastAsia="ko-KR"/>
              </w:rPr>
              <w:t>(check RIL)</w:t>
            </w:r>
          </w:p>
        </w:tc>
        <w:tc>
          <w:tcPr>
            <w:tcW w:w="199" w:type="pct"/>
          </w:tcPr>
          <w:p w14:paraId="0B1D6503" w14:textId="77777777" w:rsidR="007C57A2" w:rsidRDefault="007C57A2" w:rsidP="007C57A2">
            <w:pPr>
              <w:spacing w:after="0" w:line="276" w:lineRule="auto"/>
              <w:rPr>
                <w:rFonts w:eastAsia="Malgun Gothic"/>
                <w:lang w:eastAsia="ko-KR"/>
              </w:rPr>
            </w:pPr>
            <w:r>
              <w:rPr>
                <w:rFonts w:eastAsia="Malgun Gothic" w:hint="eastAsia"/>
                <w:lang w:eastAsia="ko-KR"/>
              </w:rPr>
              <w:t>NB-I</w:t>
            </w:r>
            <w:r>
              <w:rPr>
                <w:rFonts w:eastAsia="Malgun Gothic"/>
                <w:lang w:eastAsia="ko-KR"/>
              </w:rPr>
              <w:t>o</w:t>
            </w:r>
            <w:r>
              <w:rPr>
                <w:rFonts w:eastAsia="Malgun Gothic" w:hint="eastAsia"/>
                <w:lang w:eastAsia="ko-KR"/>
              </w:rPr>
              <w:t>T</w:t>
            </w:r>
          </w:p>
          <w:p w14:paraId="2FD4A0F0" w14:textId="01B8EA14" w:rsidR="00FC5AC8" w:rsidRPr="007471BB" w:rsidRDefault="007C57A2" w:rsidP="007C57A2">
            <w:pPr>
              <w:spacing w:after="0" w:line="276" w:lineRule="auto"/>
              <w:rPr>
                <w:rFonts w:eastAsia="Malgun Gothic"/>
                <w:lang w:eastAsia="ko-KR"/>
              </w:rPr>
            </w:pPr>
            <w:r>
              <w:rPr>
                <w:rFonts w:eastAsia="Malgun Gothic"/>
                <w:lang w:eastAsia="ko-KR"/>
              </w:rPr>
              <w:t>(CR4287)</w:t>
            </w:r>
          </w:p>
        </w:tc>
      </w:tr>
      <w:tr w:rsidR="005027DA" w:rsidRPr="00A45CF7" w14:paraId="353E8047" w14:textId="77777777" w:rsidTr="000451FF">
        <w:trPr>
          <w:tblHeader/>
        </w:trPr>
        <w:tc>
          <w:tcPr>
            <w:tcW w:w="175" w:type="pct"/>
            <w:vAlign w:val="bottom"/>
          </w:tcPr>
          <w:p w14:paraId="1E3B60C2"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1955" w:type="pct"/>
          </w:tcPr>
          <w:p w14:paraId="66FBB7A2" w14:textId="77777777" w:rsidR="00FC5AC8" w:rsidRDefault="00FC5AC8" w:rsidP="00380D52">
            <w:pPr>
              <w:spacing w:after="0" w:line="276" w:lineRule="auto"/>
              <w:rPr>
                <w:rFonts w:eastAsia="Malgun Gothic"/>
                <w:lang w:eastAsia="ko-KR"/>
              </w:rPr>
            </w:pPr>
            <w:proofErr w:type="spellStart"/>
            <w:r w:rsidRPr="00C55300">
              <w:rPr>
                <w:rFonts w:eastAsia="Malgun Gothic"/>
                <w:lang w:eastAsia="ko-KR"/>
              </w:rPr>
              <w:t>UEInformationRequest</w:t>
            </w:r>
            <w:proofErr w:type="spellEnd"/>
            <w:r w:rsidRPr="00C55300">
              <w:rPr>
                <w:rFonts w:eastAsia="Malgun Gothic"/>
                <w:lang w:eastAsia="ko-KR"/>
              </w:rPr>
              <w:t xml:space="preserve"> -NB-r16-IEs</w:t>
            </w:r>
          </w:p>
        </w:tc>
        <w:tc>
          <w:tcPr>
            <w:tcW w:w="1958" w:type="pct"/>
            <w:gridSpan w:val="2"/>
          </w:tcPr>
          <w:p w14:paraId="61C0B4CA" w14:textId="77777777" w:rsidR="00FC5AC8" w:rsidRDefault="00FC5AC8" w:rsidP="00380D52">
            <w:pPr>
              <w:spacing w:after="0" w:line="276" w:lineRule="auto"/>
              <w:rPr>
                <w:rFonts w:eastAsia="Malgun Gothic"/>
                <w:lang w:eastAsia="ko-KR"/>
              </w:rPr>
            </w:pPr>
            <w:r w:rsidRPr="00C55300">
              <w:rPr>
                <w:rFonts w:eastAsia="Malgun Gothic"/>
                <w:lang w:eastAsia="ko-KR"/>
              </w:rPr>
              <w:t>Late NCE container can be added.</w:t>
            </w:r>
          </w:p>
          <w:p w14:paraId="38E49BA6" w14:textId="77777777" w:rsidR="00FC5AC8" w:rsidRDefault="00FC5AC8" w:rsidP="00380D52">
            <w:pPr>
              <w:spacing w:after="0" w:line="276" w:lineRule="auto"/>
              <w:rPr>
                <w:rFonts w:eastAsia="Malgun Gothic"/>
                <w:lang w:eastAsia="ko-KR"/>
              </w:rPr>
            </w:pPr>
          </w:p>
          <w:p w14:paraId="35340938" w14:textId="77777777" w:rsidR="00FC5AC8" w:rsidRDefault="00FC5AC8" w:rsidP="00380D52">
            <w:pPr>
              <w:spacing w:after="0" w:line="276" w:lineRule="auto"/>
              <w:rPr>
                <w:rFonts w:eastAsia="Malgun Gothic"/>
                <w:lang w:eastAsia="ko-KR"/>
              </w:rPr>
            </w:pPr>
            <w:r>
              <w:rPr>
                <w:rFonts w:eastAsia="Malgun Gothic"/>
                <w:lang w:eastAsia="ko-KR"/>
              </w:rPr>
              <w:t xml:space="preserve">[Rapporteur] It is covered by RIL H129. </w:t>
            </w:r>
          </w:p>
        </w:tc>
        <w:tc>
          <w:tcPr>
            <w:tcW w:w="566" w:type="pct"/>
          </w:tcPr>
          <w:p w14:paraId="285281FC"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005175D2" w14:textId="77777777" w:rsidR="00FC5AC8" w:rsidRPr="007C49E8" w:rsidRDefault="00FC5AC8" w:rsidP="00380D52">
            <w:pPr>
              <w:spacing w:after="0" w:line="276" w:lineRule="auto"/>
              <w:rPr>
                <w:rFonts w:eastAsia="Malgun Gothic"/>
                <w:lang w:eastAsia="ko-KR"/>
              </w:rPr>
            </w:pPr>
            <w:r>
              <w:rPr>
                <w:rFonts w:eastAsia="Malgun Gothic"/>
                <w:lang w:eastAsia="ko-KR"/>
              </w:rPr>
              <w:t>N</w:t>
            </w:r>
            <w:r w:rsidRPr="007471BB">
              <w:rPr>
                <w:rFonts w:eastAsia="Malgun Gothic" w:hint="eastAsia"/>
                <w:lang w:eastAsia="ko-KR"/>
              </w:rPr>
              <w:t>OK</w:t>
            </w:r>
          </w:p>
        </w:tc>
        <w:tc>
          <w:tcPr>
            <w:tcW w:w="199" w:type="pct"/>
          </w:tcPr>
          <w:p w14:paraId="5021A186" w14:textId="77777777" w:rsidR="00FC5AC8" w:rsidRDefault="00FC5AC8" w:rsidP="00380D52">
            <w:pPr>
              <w:spacing w:after="0" w:line="276" w:lineRule="auto"/>
              <w:rPr>
                <w:rFonts w:eastAsia="Malgun Gothic"/>
                <w:lang w:eastAsia="ko-KR"/>
              </w:rPr>
            </w:pPr>
          </w:p>
        </w:tc>
      </w:tr>
      <w:tr w:rsidR="005027DA" w:rsidRPr="00A45CF7" w14:paraId="0F7DEAA4" w14:textId="77777777" w:rsidTr="000451FF">
        <w:trPr>
          <w:tblHeader/>
        </w:trPr>
        <w:tc>
          <w:tcPr>
            <w:tcW w:w="175" w:type="pct"/>
            <w:vAlign w:val="bottom"/>
          </w:tcPr>
          <w:p w14:paraId="39CBE98D"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71</w:t>
            </w:r>
          </w:p>
        </w:tc>
        <w:tc>
          <w:tcPr>
            <w:tcW w:w="1955" w:type="pct"/>
          </w:tcPr>
          <w:p w14:paraId="5ECBA42E" w14:textId="77777777" w:rsidR="00FC5AC8" w:rsidRDefault="00FC5AC8" w:rsidP="00380D52">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right" w:pos="5131"/>
              </w:tabs>
              <w:spacing w:after="0" w:line="276" w:lineRule="auto"/>
              <w:rPr>
                <w:rFonts w:eastAsia="Malgun Gothic"/>
                <w:lang w:eastAsia="ko-KR"/>
              </w:rPr>
            </w:pPr>
            <w:r w:rsidRPr="00C55300">
              <w:rPr>
                <w:rFonts w:eastAsia="Malgun Gothic"/>
                <w:lang w:eastAsia="ko-KR"/>
              </w:rPr>
              <w:t>A.6</w:t>
            </w:r>
            <w:r w:rsidRPr="00C55300">
              <w:rPr>
                <w:rFonts w:eastAsia="Malgun Gothic"/>
                <w:lang w:eastAsia="ko-KR"/>
              </w:rPr>
              <w:tab/>
              <w:t>Protection of RRC messages (informative)</w:t>
            </w:r>
          </w:p>
          <w:p w14:paraId="4566705F" w14:textId="77777777" w:rsidR="00FC5AC8" w:rsidRDefault="00FC5AC8" w:rsidP="00380D52">
            <w:pPr>
              <w:spacing w:after="0" w:line="276" w:lineRule="auto"/>
              <w:rPr>
                <w:rFonts w:eastAsia="Malgun Gothic"/>
                <w:lang w:eastAsia="ko-KR"/>
              </w:rPr>
            </w:pPr>
          </w:p>
        </w:tc>
        <w:tc>
          <w:tcPr>
            <w:tcW w:w="1958" w:type="pct"/>
            <w:gridSpan w:val="2"/>
          </w:tcPr>
          <w:p w14:paraId="05F1C96D" w14:textId="77777777" w:rsidR="00FC5AC8" w:rsidRPr="00C55300" w:rsidRDefault="00FC5AC8" w:rsidP="00380D52">
            <w:pPr>
              <w:spacing w:after="0" w:line="276" w:lineRule="auto"/>
              <w:rPr>
                <w:rFonts w:eastAsia="Malgun Gothic"/>
                <w:lang w:eastAsia="ko-KR"/>
              </w:rPr>
            </w:pPr>
            <w:r w:rsidRPr="00C55300">
              <w:rPr>
                <w:rFonts w:eastAsia="Malgun Gothic"/>
                <w:lang w:eastAsia="ko-KR"/>
              </w:rPr>
              <w:t>The following messages are missing in the table:</w:t>
            </w:r>
          </w:p>
          <w:p w14:paraId="27C91711" w14:textId="77777777" w:rsidR="00FC5AC8" w:rsidRPr="00C55300" w:rsidRDefault="00FC5AC8" w:rsidP="00380D52">
            <w:pPr>
              <w:spacing w:after="0" w:line="276" w:lineRule="auto"/>
              <w:rPr>
                <w:rFonts w:eastAsia="Malgun Gothic"/>
                <w:lang w:eastAsia="ko-KR"/>
              </w:rPr>
            </w:pPr>
            <w:r w:rsidRPr="00C55300">
              <w:rPr>
                <w:rFonts w:eastAsia="Malgun Gothic"/>
                <w:lang w:eastAsia="ko-KR"/>
              </w:rPr>
              <w:t>-FailureInformation2</w:t>
            </w:r>
            <w:r>
              <w:rPr>
                <w:rFonts w:eastAsia="Malgun Gothic"/>
                <w:lang w:eastAsia="ko-KR"/>
              </w:rPr>
              <w:t xml:space="preserve"> (with same setting as for </w:t>
            </w:r>
            <w:proofErr w:type="spellStart"/>
            <w:r w:rsidRPr="00133C68">
              <w:rPr>
                <w:rFonts w:eastAsia="Malgun Gothic"/>
                <w:lang w:eastAsia="ko-KR"/>
              </w:rPr>
              <w:t>FailureInformation</w:t>
            </w:r>
            <w:proofErr w:type="spellEnd"/>
            <w:r>
              <w:rPr>
                <w:rFonts w:eastAsia="Malgun Gothic"/>
                <w:lang w:eastAsia="ko-KR"/>
              </w:rPr>
              <w:t>)</w:t>
            </w:r>
          </w:p>
          <w:p w14:paraId="6886B10E" w14:textId="77777777" w:rsidR="00FC5AC8" w:rsidRPr="00C55300" w:rsidRDefault="00FC5AC8" w:rsidP="00380D52">
            <w:pPr>
              <w:spacing w:after="0" w:line="276" w:lineRule="auto"/>
              <w:rPr>
                <w:rFonts w:eastAsia="Malgun Gothic"/>
                <w:lang w:eastAsia="ko-KR"/>
              </w:rPr>
            </w:pPr>
            <w:r w:rsidRPr="00C55300">
              <w:rPr>
                <w:rFonts w:eastAsia="Malgun Gothic"/>
                <w:lang w:eastAsia="ko-KR"/>
              </w:rPr>
              <w:t>-</w:t>
            </w:r>
            <w:proofErr w:type="spellStart"/>
            <w:r w:rsidRPr="00C55300">
              <w:rPr>
                <w:rFonts w:eastAsia="Malgun Gothic"/>
                <w:lang w:eastAsia="ko-KR"/>
              </w:rPr>
              <w:t>SidelinkUEInformationNR</w:t>
            </w:r>
            <w:proofErr w:type="spellEnd"/>
            <w:r>
              <w:rPr>
                <w:rFonts w:eastAsia="Malgun Gothic"/>
                <w:lang w:eastAsia="ko-KR"/>
              </w:rPr>
              <w:t xml:space="preserve"> (</w:t>
            </w:r>
            <w:r w:rsidRPr="00133C68">
              <w:rPr>
                <w:rFonts w:eastAsia="Malgun Gothic"/>
                <w:lang w:eastAsia="ko-KR"/>
              </w:rPr>
              <w:t xml:space="preserve">with same setting as for </w:t>
            </w:r>
            <w:proofErr w:type="spellStart"/>
            <w:r w:rsidRPr="00133C68">
              <w:rPr>
                <w:rFonts w:eastAsia="Malgun Gothic"/>
                <w:lang w:eastAsia="ko-KR"/>
              </w:rPr>
              <w:t>SidelinkUEInformation</w:t>
            </w:r>
            <w:proofErr w:type="spellEnd"/>
            <w:r>
              <w:rPr>
                <w:rFonts w:eastAsia="Malgun Gothic"/>
                <w:lang w:eastAsia="ko-KR"/>
              </w:rPr>
              <w:t>)</w:t>
            </w:r>
          </w:p>
          <w:p w14:paraId="124343AD" w14:textId="77777777" w:rsidR="00FC5AC8" w:rsidRDefault="00FC5AC8" w:rsidP="00380D52">
            <w:pPr>
              <w:spacing w:after="0" w:line="276" w:lineRule="auto"/>
              <w:rPr>
                <w:rFonts w:eastAsia="Malgun Gothic"/>
                <w:lang w:eastAsia="ko-KR"/>
              </w:rPr>
            </w:pPr>
            <w:r w:rsidRPr="00C55300">
              <w:rPr>
                <w:rFonts w:eastAsia="Malgun Gothic"/>
                <w:lang w:eastAsia="ko-KR"/>
              </w:rPr>
              <w:t>-</w:t>
            </w:r>
            <w:proofErr w:type="spellStart"/>
            <w:r w:rsidRPr="00C55300">
              <w:rPr>
                <w:rFonts w:eastAsia="Malgun Gothic"/>
                <w:lang w:eastAsia="ko-KR"/>
              </w:rPr>
              <w:t>UEAssistanceInformationNR</w:t>
            </w:r>
            <w:proofErr w:type="spellEnd"/>
            <w:r>
              <w:rPr>
                <w:rFonts w:eastAsia="Malgun Gothic"/>
                <w:lang w:eastAsia="ko-KR"/>
              </w:rPr>
              <w:t xml:space="preserve"> (</w:t>
            </w:r>
            <w:r w:rsidRPr="00133C68">
              <w:rPr>
                <w:rFonts w:eastAsia="Malgun Gothic"/>
                <w:lang w:eastAsia="ko-KR"/>
              </w:rPr>
              <w:t>with same setting as for</w:t>
            </w:r>
            <w:r>
              <w:t xml:space="preserve"> </w:t>
            </w:r>
            <w:proofErr w:type="spellStart"/>
            <w:r w:rsidRPr="00133C68">
              <w:rPr>
                <w:rFonts w:eastAsia="Malgun Gothic"/>
                <w:lang w:eastAsia="ko-KR"/>
              </w:rPr>
              <w:t>UEAssistanceInformation</w:t>
            </w:r>
            <w:proofErr w:type="spellEnd"/>
            <w:r>
              <w:rPr>
                <w:rFonts w:eastAsia="Malgun Gothic"/>
                <w:lang w:eastAsia="ko-KR"/>
              </w:rPr>
              <w:t>)</w:t>
            </w:r>
          </w:p>
        </w:tc>
        <w:tc>
          <w:tcPr>
            <w:tcW w:w="566" w:type="pct"/>
          </w:tcPr>
          <w:p w14:paraId="3987F24E" w14:textId="77777777" w:rsidR="00FC5AC8" w:rsidRDefault="00FC5AC8" w:rsidP="00380D52">
            <w:pPr>
              <w:spacing w:after="0" w:line="276" w:lineRule="auto"/>
              <w:rPr>
                <w:rFonts w:eastAsia="SimSun"/>
                <w:lang w:eastAsia="zh-CN"/>
              </w:rPr>
            </w:pPr>
            <w:r w:rsidRPr="0046731B">
              <w:rPr>
                <w:rFonts w:eastAsia="SimSun"/>
                <w:lang w:eastAsia="zh-CN"/>
              </w:rPr>
              <w:t>hchoi5@lenovo.com</w:t>
            </w:r>
          </w:p>
        </w:tc>
        <w:tc>
          <w:tcPr>
            <w:tcW w:w="147" w:type="pct"/>
          </w:tcPr>
          <w:p w14:paraId="2F67657E" w14:textId="77777777" w:rsidR="00FC5AC8" w:rsidRDefault="00FC5AC8" w:rsidP="00380D52">
            <w:pPr>
              <w:spacing w:after="0" w:line="276" w:lineRule="auto"/>
              <w:rPr>
                <w:rFonts w:eastAsia="SimSun"/>
                <w:lang w:eastAsia="zh-CN"/>
              </w:rPr>
            </w:pPr>
            <w:r w:rsidRPr="007471BB">
              <w:rPr>
                <w:rFonts w:eastAsia="Malgun Gothic" w:hint="eastAsia"/>
                <w:lang w:eastAsia="ko-KR"/>
              </w:rPr>
              <w:t>OK</w:t>
            </w:r>
          </w:p>
        </w:tc>
        <w:tc>
          <w:tcPr>
            <w:tcW w:w="199" w:type="pct"/>
          </w:tcPr>
          <w:p w14:paraId="2CAD4D5E" w14:textId="443563F0" w:rsidR="00FC5AC8" w:rsidRPr="007471BB" w:rsidRDefault="007C57A2" w:rsidP="00380D52">
            <w:pPr>
              <w:spacing w:after="0" w:line="276" w:lineRule="auto"/>
              <w:rPr>
                <w:rFonts w:eastAsia="Malgun Gothic"/>
                <w:lang w:eastAsia="ko-KR"/>
              </w:rPr>
            </w:pPr>
            <w:r>
              <w:rPr>
                <w:rFonts w:eastAsia="Malgun Gothic" w:hint="eastAsia"/>
                <w:lang w:eastAsia="ko-KR"/>
              </w:rPr>
              <w:t>ASN.1</w:t>
            </w:r>
          </w:p>
        </w:tc>
      </w:tr>
      <w:tr w:rsidR="005027DA" w:rsidRPr="00A45CF7" w14:paraId="2686A2FA" w14:textId="77777777" w:rsidTr="000451FF">
        <w:trPr>
          <w:tblHeader/>
        </w:trPr>
        <w:tc>
          <w:tcPr>
            <w:tcW w:w="175" w:type="pct"/>
            <w:vAlign w:val="bottom"/>
          </w:tcPr>
          <w:p w14:paraId="6C9F40BC"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72</w:t>
            </w:r>
          </w:p>
        </w:tc>
        <w:tc>
          <w:tcPr>
            <w:tcW w:w="1955" w:type="pct"/>
          </w:tcPr>
          <w:p w14:paraId="34835E1D" w14:textId="77777777" w:rsidR="00FC5AC8" w:rsidRDefault="00FC5AC8" w:rsidP="00380D52">
            <w:pPr>
              <w:pStyle w:val="NO"/>
            </w:pPr>
            <w:r>
              <w:t>NOTE 2:</w:t>
            </w:r>
            <w:r>
              <w:tab/>
              <w:t xml:space="preserve">If the </w:t>
            </w:r>
            <w:proofErr w:type="spellStart"/>
            <w:r>
              <w:rPr>
                <w:i/>
              </w:rPr>
              <w:t>measIdleConfig</w:t>
            </w:r>
            <w:proofErr w:type="spellEnd"/>
            <w:r>
              <w:t xml:space="preserve"> does not contain </w:t>
            </w:r>
            <w:proofErr w:type="spellStart"/>
            <w:r>
              <w:rPr>
                <w:i/>
              </w:rPr>
              <w:t>measIdleCarrierListEUTRA</w:t>
            </w:r>
            <w:proofErr w:type="spellEnd"/>
            <w:r>
              <w:t xml:space="preserve"> or </w:t>
            </w:r>
            <w:proofErr w:type="spellStart"/>
            <w:r>
              <w:rPr>
                <w:i/>
              </w:rPr>
              <w:t>measIdleCarrierListNR</w:t>
            </w:r>
            <w:proofErr w:type="spellEnd"/>
            <w:r>
              <w:t xml:space="preserve">, UE may receive </w:t>
            </w:r>
            <w:proofErr w:type="spellStart"/>
            <w:r>
              <w:rPr>
                <w:i/>
              </w:rPr>
              <w:t>measIdleCarrierListEUTRA</w:t>
            </w:r>
            <w:proofErr w:type="spellEnd"/>
            <w:r>
              <w:t xml:space="preserve"> or </w:t>
            </w:r>
            <w:proofErr w:type="spellStart"/>
            <w:r>
              <w:rPr>
                <w:i/>
              </w:rPr>
              <w:t>measIdleCarrierListNR</w:t>
            </w:r>
            <w:proofErr w:type="spellEnd"/>
            <w:r>
              <w:t xml:space="preserve"> as specified in </w:t>
            </w:r>
            <w:r>
              <w:rPr>
                <w:highlight w:val="yellow"/>
              </w:rPr>
              <w:t>5.2.2.12.</w:t>
            </w:r>
          </w:p>
          <w:p w14:paraId="2EBE5514" w14:textId="77777777" w:rsidR="00FC5AC8" w:rsidRDefault="00FC5AC8" w:rsidP="00380D52">
            <w:pPr>
              <w:spacing w:after="0" w:line="276" w:lineRule="auto"/>
              <w:rPr>
                <w:rFonts w:eastAsia="Malgun Gothic"/>
                <w:lang w:eastAsia="ko-KR"/>
              </w:rPr>
            </w:pPr>
          </w:p>
        </w:tc>
        <w:tc>
          <w:tcPr>
            <w:tcW w:w="1958" w:type="pct"/>
            <w:gridSpan w:val="2"/>
          </w:tcPr>
          <w:p w14:paraId="56D2B23C" w14:textId="77777777" w:rsidR="00FC5AC8" w:rsidRDefault="00FC5AC8" w:rsidP="00380D52">
            <w:pPr>
              <w:spacing w:after="0" w:line="276" w:lineRule="auto"/>
            </w:pPr>
            <w:bookmarkStart w:id="27" w:name="_Toc29342113"/>
            <w:bookmarkStart w:id="28" w:name="_Toc29343252"/>
            <w:bookmarkStart w:id="29" w:name="_Toc20486821"/>
            <w:bookmarkStart w:id="30" w:name="_Toc36566503"/>
            <w:bookmarkStart w:id="31" w:name="_Toc36809917"/>
            <w:bookmarkStart w:id="32" w:name="_Toc36938934"/>
            <w:bookmarkStart w:id="33" w:name="_Toc37081914"/>
            <w:bookmarkStart w:id="34" w:name="_Toc36846281"/>
            <w:r>
              <w:t xml:space="preserve">5.2.2.12 only mentions </w:t>
            </w:r>
            <w:proofErr w:type="spellStart"/>
            <w:r>
              <w:t>measIdleCarrierListEUTRA</w:t>
            </w:r>
            <w:proofErr w:type="spellEnd"/>
            <w:r>
              <w:t xml:space="preserve">, it is better to refer to 5.6.20 instead of 5.2.2.12. </w:t>
            </w:r>
          </w:p>
          <w:bookmarkEnd w:id="27"/>
          <w:bookmarkEnd w:id="28"/>
          <w:bookmarkEnd w:id="29"/>
          <w:bookmarkEnd w:id="30"/>
          <w:bookmarkEnd w:id="31"/>
          <w:bookmarkEnd w:id="32"/>
          <w:bookmarkEnd w:id="33"/>
          <w:bookmarkEnd w:id="34"/>
          <w:p w14:paraId="6C0C9D0F" w14:textId="77777777" w:rsidR="00FC5AC8" w:rsidRDefault="00FC5AC8" w:rsidP="00380D52">
            <w:pPr>
              <w:spacing w:after="0" w:line="276" w:lineRule="auto"/>
              <w:rPr>
                <w:rFonts w:eastAsia="Malgun Gothic"/>
                <w:lang w:eastAsia="ko-KR"/>
              </w:rPr>
            </w:pPr>
            <w:r>
              <w:rPr>
                <w:rFonts w:eastAsia="SimSun" w:hint="eastAsia"/>
                <w:lang w:val="en-US" w:eastAsia="zh-CN"/>
              </w:rPr>
              <w:t xml:space="preserve"> </w:t>
            </w:r>
          </w:p>
        </w:tc>
        <w:tc>
          <w:tcPr>
            <w:tcW w:w="566" w:type="pct"/>
          </w:tcPr>
          <w:p w14:paraId="3AF22C8E" w14:textId="77777777" w:rsidR="00FC5AC8" w:rsidRDefault="00FC5AC8" w:rsidP="00380D52">
            <w:pPr>
              <w:spacing w:after="0" w:line="276" w:lineRule="auto"/>
              <w:rPr>
                <w:rFonts w:eastAsia="SimSun"/>
                <w:lang w:eastAsia="zh-CN"/>
              </w:rPr>
            </w:pPr>
            <w:r>
              <w:rPr>
                <w:rFonts w:eastAsia="SimSun" w:hint="eastAsia"/>
                <w:lang w:eastAsia="zh-CN"/>
              </w:rPr>
              <w:t>liu</w:t>
            </w:r>
            <w:r>
              <w:rPr>
                <w:rFonts w:eastAsia="SimSun"/>
                <w:lang w:eastAsia="zh-CN"/>
              </w:rPr>
              <w:t>.jing30@zte.com.cn</w:t>
            </w:r>
          </w:p>
        </w:tc>
        <w:tc>
          <w:tcPr>
            <w:tcW w:w="147" w:type="pct"/>
          </w:tcPr>
          <w:p w14:paraId="77A410D5" w14:textId="77777777" w:rsidR="00FC5AC8" w:rsidRDefault="00FC5AC8" w:rsidP="00380D52">
            <w:pPr>
              <w:spacing w:after="0" w:line="276" w:lineRule="auto"/>
              <w:rPr>
                <w:rFonts w:eastAsia="SimSun"/>
                <w:lang w:eastAsia="zh-CN"/>
              </w:rPr>
            </w:pPr>
            <w:r w:rsidRPr="007471BB">
              <w:rPr>
                <w:rFonts w:eastAsia="Malgun Gothic" w:hint="eastAsia"/>
                <w:lang w:eastAsia="ko-KR"/>
              </w:rPr>
              <w:t>OK</w:t>
            </w:r>
          </w:p>
        </w:tc>
        <w:tc>
          <w:tcPr>
            <w:tcW w:w="199" w:type="pct"/>
          </w:tcPr>
          <w:p w14:paraId="6C26C5FE" w14:textId="5E23A4FB" w:rsidR="00FC5AC8" w:rsidRPr="007471BB" w:rsidRDefault="007C57A2" w:rsidP="00380D52">
            <w:pPr>
              <w:spacing w:after="0" w:line="276" w:lineRule="auto"/>
              <w:rPr>
                <w:rFonts w:eastAsia="Malgun Gothic"/>
                <w:lang w:eastAsia="ko-KR"/>
              </w:rPr>
            </w:pPr>
            <w:r>
              <w:rPr>
                <w:rFonts w:eastAsia="Malgun Gothic" w:hint="eastAsia"/>
                <w:lang w:eastAsia="ko-KR"/>
              </w:rPr>
              <w:t>DCCA</w:t>
            </w:r>
          </w:p>
        </w:tc>
      </w:tr>
      <w:tr w:rsidR="005027DA" w:rsidRPr="00A45CF7" w14:paraId="316AA53C" w14:textId="77777777" w:rsidTr="000451FF">
        <w:trPr>
          <w:tblHeader/>
        </w:trPr>
        <w:tc>
          <w:tcPr>
            <w:tcW w:w="175" w:type="pct"/>
            <w:vAlign w:val="bottom"/>
          </w:tcPr>
          <w:p w14:paraId="1627147C"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1955" w:type="pct"/>
          </w:tcPr>
          <w:p w14:paraId="74498D58" w14:textId="77777777" w:rsidR="00FC5AC8" w:rsidRDefault="00FC5AC8" w:rsidP="00380D52">
            <w:pPr>
              <w:spacing w:after="0" w:line="276" w:lineRule="auto"/>
              <w:rPr>
                <w:rFonts w:eastAsia="Malgun Gothic"/>
                <w:lang w:eastAsia="ko-KR"/>
              </w:rPr>
            </w:pPr>
            <w:r w:rsidRPr="000E4E7F">
              <w:t xml:space="preserve">This procedure specifies the measurements done by a UE in RRC_IDLE or RRC_INACTIVE when it has an </w:t>
            </w:r>
            <w:proofErr w:type="spellStart"/>
            <w:r w:rsidRPr="00924895">
              <w:rPr>
                <w:highlight w:val="yellow"/>
              </w:rPr>
              <w:t>idel</w:t>
            </w:r>
            <w:proofErr w:type="spellEnd"/>
            <w:r w:rsidRPr="000E4E7F">
              <w:t xml:space="preserve">/inactive measurement configuration and the storage of the available measurements by a UE in </w:t>
            </w:r>
            <w:r w:rsidRPr="000E4E7F">
              <w:rPr>
                <w:lang w:eastAsia="zh-CN"/>
              </w:rPr>
              <w:t>RRC_IDLE and RRC_INACTIVE</w:t>
            </w:r>
            <w:r w:rsidRPr="000E4E7F">
              <w:t>.</w:t>
            </w:r>
          </w:p>
        </w:tc>
        <w:tc>
          <w:tcPr>
            <w:tcW w:w="1958" w:type="pct"/>
            <w:gridSpan w:val="2"/>
          </w:tcPr>
          <w:p w14:paraId="44C060EE" w14:textId="77777777" w:rsidR="00FC5AC8" w:rsidRDefault="00FC5AC8" w:rsidP="00380D52">
            <w:pPr>
              <w:spacing w:after="0" w:line="276" w:lineRule="auto"/>
              <w:rPr>
                <w:rFonts w:eastAsia="Malgun Gothic"/>
                <w:lang w:eastAsia="ko-KR"/>
              </w:rPr>
            </w:pPr>
            <w:r>
              <w:rPr>
                <w:rFonts w:eastAsia="Malgun Gothic"/>
                <w:lang w:eastAsia="ko-KR"/>
              </w:rPr>
              <w:t>“idle”</w:t>
            </w:r>
          </w:p>
        </w:tc>
        <w:tc>
          <w:tcPr>
            <w:tcW w:w="566" w:type="pct"/>
          </w:tcPr>
          <w:p w14:paraId="23535CF6" w14:textId="77777777" w:rsidR="00FC5AC8" w:rsidRDefault="00FC5AC8" w:rsidP="00380D52">
            <w:pPr>
              <w:spacing w:after="0" w:line="276" w:lineRule="auto"/>
              <w:rPr>
                <w:rFonts w:eastAsia="SimSun"/>
                <w:lang w:eastAsia="zh-CN"/>
              </w:rPr>
            </w:pPr>
            <w:r>
              <w:rPr>
                <w:rFonts w:eastAsia="SimSun" w:hint="eastAsia"/>
                <w:lang w:eastAsia="zh-CN"/>
              </w:rPr>
              <w:t>liu</w:t>
            </w:r>
            <w:r>
              <w:rPr>
                <w:rFonts w:eastAsia="SimSun"/>
                <w:lang w:eastAsia="zh-CN"/>
              </w:rPr>
              <w:t>.jing30@zte.com.cn</w:t>
            </w:r>
          </w:p>
        </w:tc>
        <w:tc>
          <w:tcPr>
            <w:tcW w:w="147" w:type="pct"/>
          </w:tcPr>
          <w:p w14:paraId="5021FC51"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42D99D0C" w14:textId="33CD3B88" w:rsidR="00FC5AC8" w:rsidRPr="000D2480" w:rsidRDefault="007C57A2" w:rsidP="00380D52">
            <w:pPr>
              <w:spacing w:after="0" w:line="276" w:lineRule="auto"/>
              <w:rPr>
                <w:rFonts w:eastAsia="Malgun Gothic"/>
                <w:lang w:eastAsia="ko-KR"/>
              </w:rPr>
            </w:pPr>
            <w:r>
              <w:rPr>
                <w:rFonts w:eastAsia="Malgun Gothic" w:hint="eastAsia"/>
                <w:lang w:eastAsia="ko-KR"/>
              </w:rPr>
              <w:t>DCCA</w:t>
            </w:r>
          </w:p>
        </w:tc>
      </w:tr>
      <w:tr w:rsidR="005027DA" w:rsidRPr="00A45CF7" w14:paraId="4E7BED59" w14:textId="77777777" w:rsidTr="000451FF">
        <w:trPr>
          <w:tblHeader/>
        </w:trPr>
        <w:tc>
          <w:tcPr>
            <w:tcW w:w="175" w:type="pct"/>
            <w:vAlign w:val="bottom"/>
          </w:tcPr>
          <w:p w14:paraId="6351BA6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1955" w:type="pct"/>
          </w:tcPr>
          <w:p w14:paraId="5168BF75" w14:textId="77777777" w:rsidR="00FC5AC8" w:rsidRPr="003A1FBE" w:rsidRDefault="00FC5AC8" w:rsidP="00380D52">
            <w:r>
              <w:t>NOTE 6:</w:t>
            </w:r>
            <w:r>
              <w:tab/>
              <w:t xml:space="preserve">In case of conditional reconfiguration the text "if the received </w:t>
            </w:r>
            <w:proofErr w:type="spellStart"/>
            <w:r>
              <w:rPr>
                <w:i/>
              </w:rPr>
              <w:t>RRCConnectionReconfiguration</w:t>
            </w:r>
            <w:proofErr w:type="spellEnd"/>
            <w:r>
              <w:rPr>
                <w:i/>
              </w:rPr>
              <w:t>. . .</w:t>
            </w:r>
            <w:r>
              <w:t xml:space="preserve">" corresponds to applying the stored </w:t>
            </w:r>
            <w:proofErr w:type="spellStart"/>
            <w:r>
              <w:rPr>
                <w:i/>
              </w:rPr>
              <w:t>RRCConnectionReconfiguration</w:t>
            </w:r>
            <w:proofErr w:type="spellEnd"/>
            <w:r>
              <w:t xml:space="preserve"> message (according to </w:t>
            </w:r>
            <w:r>
              <w:rPr>
                <w:highlight w:val="yellow"/>
              </w:rPr>
              <w:t>5.3.5.9.4</w:t>
            </w:r>
            <w:r>
              <w:t>).</w:t>
            </w:r>
          </w:p>
        </w:tc>
        <w:tc>
          <w:tcPr>
            <w:tcW w:w="1958" w:type="pct"/>
            <w:gridSpan w:val="2"/>
          </w:tcPr>
          <w:p w14:paraId="3A85D4A1" w14:textId="77777777" w:rsidR="00FC5AC8" w:rsidRDefault="00FC5AC8" w:rsidP="00380D52">
            <w:pPr>
              <w:spacing w:after="0" w:line="276" w:lineRule="auto"/>
              <w:rPr>
                <w:rFonts w:eastAsia="SimSun"/>
                <w:lang w:val="en-US" w:eastAsia="zh-CN"/>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5.3.9.5</w:t>
            </w:r>
            <w:r>
              <w:rPr>
                <w:rFonts w:eastAsia="SimSun"/>
                <w:lang w:val="en-US" w:eastAsia="zh-CN"/>
              </w:rPr>
              <w:t>”</w:t>
            </w:r>
            <w:r>
              <w:rPr>
                <w:rFonts w:eastAsia="SimSun" w:hint="eastAsia"/>
                <w:lang w:val="en-US" w:eastAsia="zh-CN"/>
              </w:rPr>
              <w:t xml:space="preserve"> for conditional reconfiguration execution.</w:t>
            </w:r>
          </w:p>
          <w:p w14:paraId="3B3AF842" w14:textId="77777777" w:rsidR="00FC5AC8" w:rsidRDefault="00FC5AC8" w:rsidP="00380D52">
            <w:pPr>
              <w:spacing w:after="0" w:line="276" w:lineRule="auto"/>
              <w:rPr>
                <w:rFonts w:eastAsia="SimSun"/>
                <w:lang w:val="en-US" w:eastAsia="zh-CN"/>
              </w:rPr>
            </w:pPr>
          </w:p>
          <w:p w14:paraId="6052D8A9" w14:textId="77777777" w:rsidR="00FC5AC8" w:rsidRDefault="00FC5AC8" w:rsidP="00380D52">
            <w:pPr>
              <w:spacing w:after="0" w:line="276" w:lineRule="auto"/>
              <w:rPr>
                <w:rFonts w:eastAsia="Malgun Gothic"/>
                <w:lang w:eastAsia="ko-KR"/>
              </w:rPr>
            </w:pPr>
            <w:r>
              <w:rPr>
                <w:rFonts w:eastAsia="SimSun"/>
                <w:lang w:val="en-US" w:eastAsia="zh-CN"/>
              </w:rPr>
              <w:t>[</w:t>
            </w:r>
            <w:r w:rsidRPr="00C507C3">
              <w:rPr>
                <w:rFonts w:eastAsia="Malgun Gothic"/>
                <w:lang w:eastAsia="ko-KR"/>
              </w:rPr>
              <w:t>Rapporteur</w:t>
            </w:r>
            <w:r>
              <w:rPr>
                <w:rFonts w:eastAsia="SimSun"/>
                <w:lang w:val="en-US" w:eastAsia="zh-CN"/>
              </w:rPr>
              <w:t>] it seems the change should be “5.3.5.9.5” and NOTE 2d in 5.3.5.4 can be also applied.</w:t>
            </w:r>
          </w:p>
        </w:tc>
        <w:tc>
          <w:tcPr>
            <w:tcW w:w="566" w:type="pct"/>
          </w:tcPr>
          <w:p w14:paraId="654EBFAE" w14:textId="77777777" w:rsidR="00FC5AC8" w:rsidRDefault="00FC5AC8" w:rsidP="00380D52">
            <w:pPr>
              <w:spacing w:after="0" w:line="276" w:lineRule="auto"/>
              <w:rPr>
                <w:rFonts w:eastAsia="SimSun"/>
                <w:lang w:eastAsia="zh-CN"/>
              </w:rPr>
            </w:pPr>
            <w:r>
              <w:rPr>
                <w:rFonts w:eastAsia="SimSun" w:hint="eastAsia"/>
                <w:lang w:eastAsia="zh-CN"/>
              </w:rPr>
              <w:t>zhang.mengjie@zte.com.cn</w:t>
            </w:r>
          </w:p>
        </w:tc>
        <w:tc>
          <w:tcPr>
            <w:tcW w:w="147" w:type="pct"/>
          </w:tcPr>
          <w:p w14:paraId="191C72D2" w14:textId="77777777" w:rsidR="00FC5AC8" w:rsidRDefault="00FC5AC8" w:rsidP="00380D52">
            <w:pPr>
              <w:spacing w:after="0" w:line="276" w:lineRule="auto"/>
              <w:rPr>
                <w:rFonts w:eastAsia="SimSun"/>
                <w:lang w:eastAsia="zh-CN"/>
              </w:rPr>
            </w:pPr>
            <w:r w:rsidRPr="000D2480">
              <w:rPr>
                <w:rFonts w:eastAsia="Malgun Gothic" w:hint="eastAsia"/>
                <w:lang w:eastAsia="ko-KR"/>
              </w:rPr>
              <w:t>OK</w:t>
            </w:r>
          </w:p>
        </w:tc>
        <w:tc>
          <w:tcPr>
            <w:tcW w:w="199" w:type="pct"/>
          </w:tcPr>
          <w:p w14:paraId="240A8D5A" w14:textId="4A0284F8" w:rsidR="007C57A2" w:rsidRDefault="007C57A2" w:rsidP="00380D52">
            <w:pPr>
              <w:spacing w:after="0" w:line="276" w:lineRule="auto"/>
              <w:rPr>
                <w:rFonts w:eastAsia="Malgun Gothic"/>
                <w:lang w:eastAsia="ko-KR"/>
              </w:rPr>
            </w:pPr>
            <w:proofErr w:type="spellStart"/>
            <w:r>
              <w:rPr>
                <w:rFonts w:eastAsia="Malgun Gothic" w:hint="eastAsia"/>
                <w:lang w:eastAsia="ko-KR"/>
              </w:rPr>
              <w:t>feMob</w:t>
            </w:r>
            <w:proofErr w:type="spellEnd"/>
          </w:p>
          <w:p w14:paraId="736D9862" w14:textId="32B34FD6" w:rsidR="00FC5AC8" w:rsidRPr="000D2480" w:rsidRDefault="007C57A2" w:rsidP="00380D52">
            <w:pPr>
              <w:spacing w:after="0" w:line="276" w:lineRule="auto"/>
              <w:rPr>
                <w:rFonts w:eastAsia="Malgun Gothic"/>
                <w:lang w:eastAsia="ko-KR"/>
              </w:rPr>
            </w:pPr>
            <w:r>
              <w:rPr>
                <w:rFonts w:eastAsia="Malgun Gothic" w:hint="eastAsia"/>
                <w:lang w:eastAsia="ko-KR"/>
              </w:rPr>
              <w:t>(</w:t>
            </w:r>
            <w:r>
              <w:rPr>
                <w:rFonts w:eastAsia="Malgun Gothic"/>
                <w:lang w:eastAsia="ko-KR"/>
              </w:rPr>
              <w:t>CR4290</w:t>
            </w:r>
            <w:r>
              <w:rPr>
                <w:rFonts w:eastAsia="Malgun Gothic" w:hint="eastAsia"/>
                <w:lang w:eastAsia="ko-KR"/>
              </w:rPr>
              <w:t>)</w:t>
            </w:r>
          </w:p>
        </w:tc>
      </w:tr>
      <w:tr w:rsidR="005027DA" w:rsidRPr="00A45CF7" w14:paraId="0DC3AE05" w14:textId="77777777" w:rsidTr="000451FF">
        <w:trPr>
          <w:tblHeader/>
        </w:trPr>
        <w:tc>
          <w:tcPr>
            <w:tcW w:w="175" w:type="pct"/>
            <w:vAlign w:val="bottom"/>
          </w:tcPr>
          <w:p w14:paraId="034D5204"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75</w:t>
            </w:r>
          </w:p>
        </w:tc>
        <w:tc>
          <w:tcPr>
            <w:tcW w:w="1955" w:type="pct"/>
          </w:tcPr>
          <w:p w14:paraId="48501F65" w14:textId="77777777" w:rsidR="00FC5AC8" w:rsidRDefault="00FC5AC8" w:rsidP="00380D52">
            <w:pPr>
              <w:spacing w:after="0" w:line="276" w:lineRule="auto"/>
              <w:rPr>
                <w:rFonts w:eastAsia="Malgun Gothic"/>
                <w:lang w:eastAsia="ko-KR"/>
              </w:rPr>
            </w:pPr>
            <w:r>
              <w:t>2&gt;</w:t>
            </w:r>
            <w:r>
              <w:tab/>
              <w:t xml:space="preserve">perform conditional reconfiguration </w:t>
            </w:r>
            <w:proofErr w:type="spellStart"/>
            <w:r>
              <w:rPr>
                <w:highlight w:val="yellow"/>
              </w:rPr>
              <w:t>evaulation</w:t>
            </w:r>
            <w:proofErr w:type="spellEnd"/>
            <w:r>
              <w:t>, as specified in 5.3.5.9.4;</w:t>
            </w:r>
          </w:p>
        </w:tc>
        <w:tc>
          <w:tcPr>
            <w:tcW w:w="1958" w:type="pct"/>
            <w:gridSpan w:val="2"/>
          </w:tcPr>
          <w:p w14:paraId="44D14B85" w14:textId="77777777" w:rsidR="00FC5AC8" w:rsidRDefault="00FC5AC8" w:rsidP="00380D52">
            <w:pPr>
              <w:spacing w:after="0" w:line="276" w:lineRule="auto"/>
              <w:rPr>
                <w:rFonts w:eastAsia="Malgun Gothic"/>
                <w:lang w:eastAsia="ko-KR"/>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evaluation</w:t>
            </w:r>
            <w:r>
              <w:rPr>
                <w:rFonts w:eastAsia="SimSun"/>
                <w:lang w:val="en-US" w:eastAsia="zh-CN"/>
              </w:rPr>
              <w:t>”</w:t>
            </w:r>
            <w:r>
              <w:rPr>
                <w:rFonts w:eastAsia="SimSun" w:hint="eastAsia"/>
                <w:lang w:val="en-US" w:eastAsia="zh-CN"/>
              </w:rPr>
              <w:t>.</w:t>
            </w:r>
          </w:p>
        </w:tc>
        <w:tc>
          <w:tcPr>
            <w:tcW w:w="566" w:type="pct"/>
          </w:tcPr>
          <w:p w14:paraId="2C4B1864" w14:textId="77777777" w:rsidR="00FC5AC8" w:rsidRDefault="00FC5AC8" w:rsidP="00380D52">
            <w:pPr>
              <w:spacing w:after="0" w:line="276" w:lineRule="auto"/>
              <w:rPr>
                <w:rFonts w:eastAsia="SimSun"/>
                <w:lang w:eastAsia="zh-CN"/>
              </w:rPr>
            </w:pPr>
            <w:r>
              <w:rPr>
                <w:rFonts w:eastAsia="SimSun" w:hint="eastAsia"/>
                <w:lang w:eastAsia="zh-CN"/>
              </w:rPr>
              <w:t>zhang.mengjie@zte.com.cn</w:t>
            </w:r>
          </w:p>
        </w:tc>
        <w:tc>
          <w:tcPr>
            <w:tcW w:w="147" w:type="pct"/>
          </w:tcPr>
          <w:p w14:paraId="57F37D75" w14:textId="77777777" w:rsidR="00FC5AC8" w:rsidRPr="00AE1313"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5183DC59" w14:textId="77777777" w:rsidR="007C57A2" w:rsidRDefault="007C57A2" w:rsidP="007C57A2">
            <w:pPr>
              <w:spacing w:after="0" w:line="276" w:lineRule="auto"/>
              <w:rPr>
                <w:rFonts w:eastAsia="Malgun Gothic"/>
                <w:lang w:eastAsia="ko-KR"/>
              </w:rPr>
            </w:pPr>
            <w:proofErr w:type="spellStart"/>
            <w:r>
              <w:rPr>
                <w:rFonts w:eastAsia="Malgun Gothic" w:hint="eastAsia"/>
                <w:lang w:eastAsia="ko-KR"/>
              </w:rPr>
              <w:t>feMob</w:t>
            </w:r>
            <w:proofErr w:type="spellEnd"/>
          </w:p>
          <w:p w14:paraId="3320D622" w14:textId="4AA928A5" w:rsidR="00FC5AC8" w:rsidRDefault="007C57A2" w:rsidP="007C57A2">
            <w:pPr>
              <w:spacing w:after="0" w:line="276" w:lineRule="auto"/>
              <w:rPr>
                <w:rFonts w:eastAsia="Malgun Gothic"/>
                <w:lang w:eastAsia="ko-KR"/>
              </w:rPr>
            </w:pPr>
            <w:r>
              <w:rPr>
                <w:rFonts w:eastAsia="Malgun Gothic" w:hint="eastAsia"/>
                <w:lang w:eastAsia="ko-KR"/>
              </w:rPr>
              <w:t>(</w:t>
            </w:r>
            <w:r>
              <w:rPr>
                <w:rFonts w:eastAsia="Malgun Gothic"/>
                <w:lang w:eastAsia="ko-KR"/>
              </w:rPr>
              <w:t>CR4290</w:t>
            </w:r>
            <w:r>
              <w:rPr>
                <w:rFonts w:eastAsia="Malgun Gothic" w:hint="eastAsia"/>
                <w:lang w:eastAsia="ko-KR"/>
              </w:rPr>
              <w:t>)</w:t>
            </w:r>
          </w:p>
        </w:tc>
      </w:tr>
      <w:tr w:rsidR="005027DA" w:rsidRPr="00A45CF7" w14:paraId="4F1629A8" w14:textId="77777777" w:rsidTr="000451FF">
        <w:trPr>
          <w:tblHeader/>
        </w:trPr>
        <w:tc>
          <w:tcPr>
            <w:tcW w:w="175" w:type="pct"/>
            <w:vAlign w:val="bottom"/>
          </w:tcPr>
          <w:p w14:paraId="26F7BD3A"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1955" w:type="pct"/>
          </w:tcPr>
          <w:p w14:paraId="09231185" w14:textId="77777777" w:rsidR="00FC5AC8" w:rsidRDefault="00FC5AC8" w:rsidP="00380D52">
            <w:pPr>
              <w:spacing w:after="0" w:line="276" w:lineRule="auto"/>
              <w:rPr>
                <w:rFonts w:eastAsia="Malgun Gothic"/>
                <w:lang w:eastAsia="ko-KR"/>
              </w:rPr>
            </w:pPr>
            <w:r>
              <w:rPr>
                <w:rFonts w:eastAsia="SimSun"/>
              </w:rPr>
              <w:t>Editor's note: FFS whether there are issues with configuration of different events (e.g. A3+A5) and how to handle the "and" of two triggering events in RRC.</w:t>
            </w:r>
          </w:p>
        </w:tc>
        <w:tc>
          <w:tcPr>
            <w:tcW w:w="1958" w:type="pct"/>
            <w:gridSpan w:val="2"/>
          </w:tcPr>
          <w:p w14:paraId="2163DEAE" w14:textId="77777777" w:rsidR="00FC5AC8" w:rsidRDefault="00FC5AC8" w:rsidP="00380D52">
            <w:pPr>
              <w:spacing w:after="0" w:line="276" w:lineRule="auto"/>
              <w:rPr>
                <w:rFonts w:eastAsia="Malgun Gothic"/>
                <w:lang w:eastAsia="ko-KR"/>
              </w:rPr>
            </w:pPr>
            <w:r>
              <w:rPr>
                <w:rFonts w:eastAsia="SimSun" w:hint="eastAsia"/>
                <w:lang w:val="en-US" w:eastAsia="zh-CN"/>
              </w:rPr>
              <w:t>This Editor</w:t>
            </w:r>
            <w:r>
              <w:rPr>
                <w:rFonts w:eastAsia="SimSun"/>
                <w:lang w:val="en-US" w:eastAsia="zh-CN"/>
              </w:rPr>
              <w:t>’</w:t>
            </w:r>
            <w:r>
              <w:rPr>
                <w:rFonts w:eastAsia="SimSun" w:hint="eastAsia"/>
                <w:lang w:val="en-US" w:eastAsia="zh-CN"/>
              </w:rPr>
              <w:t>s note can be deleted since the issues have been solved.</w:t>
            </w:r>
          </w:p>
        </w:tc>
        <w:tc>
          <w:tcPr>
            <w:tcW w:w="566" w:type="pct"/>
          </w:tcPr>
          <w:p w14:paraId="0F627801" w14:textId="77777777" w:rsidR="00FC5AC8" w:rsidRDefault="00FC5AC8" w:rsidP="00380D52">
            <w:pPr>
              <w:spacing w:after="0" w:line="276" w:lineRule="auto"/>
              <w:rPr>
                <w:rFonts w:eastAsia="SimSun"/>
                <w:lang w:eastAsia="zh-CN"/>
              </w:rPr>
            </w:pPr>
            <w:r>
              <w:rPr>
                <w:rFonts w:eastAsia="SimSun" w:hint="eastAsia"/>
                <w:lang w:eastAsia="zh-CN"/>
              </w:rPr>
              <w:t>zhang.mengjie@zte.com.cn</w:t>
            </w:r>
          </w:p>
        </w:tc>
        <w:tc>
          <w:tcPr>
            <w:tcW w:w="147" w:type="pct"/>
          </w:tcPr>
          <w:p w14:paraId="4FA27A15" w14:textId="77777777" w:rsidR="00FC5AC8" w:rsidRPr="0075471B"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2732488E" w14:textId="59E1E595" w:rsidR="00FC5AC8" w:rsidRDefault="007C57A2" w:rsidP="007C57A2">
            <w:pPr>
              <w:spacing w:after="0" w:line="276" w:lineRule="auto"/>
              <w:rPr>
                <w:rFonts w:eastAsia="Malgun Gothic"/>
                <w:lang w:eastAsia="ko-KR"/>
              </w:rPr>
            </w:pPr>
            <w:proofErr w:type="spellStart"/>
            <w:r>
              <w:rPr>
                <w:rFonts w:eastAsia="Malgun Gothic" w:hint="eastAsia"/>
                <w:lang w:eastAsia="ko-KR"/>
              </w:rPr>
              <w:t>feMob</w:t>
            </w:r>
            <w:proofErr w:type="spellEnd"/>
          </w:p>
        </w:tc>
      </w:tr>
      <w:tr w:rsidR="005027DA" w:rsidRPr="00A45CF7" w14:paraId="7F3CD8D7" w14:textId="77777777" w:rsidTr="000451FF">
        <w:trPr>
          <w:tblHeader/>
        </w:trPr>
        <w:tc>
          <w:tcPr>
            <w:tcW w:w="175" w:type="pct"/>
            <w:vAlign w:val="bottom"/>
          </w:tcPr>
          <w:p w14:paraId="2048E31B"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77</w:t>
            </w:r>
          </w:p>
        </w:tc>
        <w:tc>
          <w:tcPr>
            <w:tcW w:w="1955" w:type="pct"/>
          </w:tcPr>
          <w:p w14:paraId="273D4AD1" w14:textId="77777777" w:rsidR="00FC5AC8" w:rsidRDefault="00FC5AC8" w:rsidP="00380D52">
            <w:pPr>
              <w:spacing w:after="0" w:line="276" w:lineRule="auto"/>
              <w:rPr>
                <w:rFonts w:eastAsia="Malgun Gothic"/>
                <w:lang w:eastAsia="ko-KR"/>
              </w:rPr>
            </w:pPr>
            <w:r>
              <w:t xml:space="preserve">In the context above, "the configuration" includes state variables and parameters of each radio bearer. PDCP entities </w:t>
            </w:r>
            <w:proofErr w:type="spellStart"/>
            <w:r>
              <w:rPr>
                <w:highlight w:val="yellow"/>
              </w:rPr>
              <w:t>associtated</w:t>
            </w:r>
            <w:proofErr w:type="spellEnd"/>
            <w:r>
              <w:t xml:space="preserve"> with RLC UM and SRB bearers are reset after the successful RRC connection re-establishment procedure according to clause 5.2 in TS 36.323 [8].</w:t>
            </w:r>
          </w:p>
        </w:tc>
        <w:tc>
          <w:tcPr>
            <w:tcW w:w="1958" w:type="pct"/>
            <w:gridSpan w:val="2"/>
          </w:tcPr>
          <w:p w14:paraId="756BFCC1" w14:textId="77777777" w:rsidR="00FC5AC8" w:rsidRDefault="00FC5AC8" w:rsidP="00380D52">
            <w:pPr>
              <w:spacing w:after="0" w:line="276" w:lineRule="auto"/>
              <w:rPr>
                <w:rFonts w:eastAsia="Malgun Gothic"/>
                <w:lang w:eastAsia="ko-KR"/>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associated</w:t>
            </w:r>
            <w:r>
              <w:rPr>
                <w:rFonts w:eastAsia="SimSun"/>
                <w:lang w:val="en-US" w:eastAsia="zh-CN"/>
              </w:rPr>
              <w:t>”</w:t>
            </w:r>
            <w:r>
              <w:rPr>
                <w:rFonts w:eastAsia="SimSun" w:hint="eastAsia"/>
                <w:lang w:val="en-US" w:eastAsia="zh-CN"/>
              </w:rPr>
              <w:t>.</w:t>
            </w:r>
          </w:p>
        </w:tc>
        <w:tc>
          <w:tcPr>
            <w:tcW w:w="566" w:type="pct"/>
          </w:tcPr>
          <w:p w14:paraId="4ACC673B" w14:textId="77777777" w:rsidR="00FC5AC8" w:rsidRDefault="00FC5AC8" w:rsidP="00380D52">
            <w:pPr>
              <w:spacing w:after="0" w:line="276" w:lineRule="auto"/>
              <w:rPr>
                <w:rFonts w:eastAsia="SimSun"/>
                <w:lang w:eastAsia="zh-CN"/>
              </w:rPr>
            </w:pPr>
            <w:r>
              <w:rPr>
                <w:rFonts w:eastAsia="SimSun" w:hint="eastAsia"/>
                <w:lang w:eastAsia="zh-CN"/>
              </w:rPr>
              <w:t>zhang.mengjie@zte.com.cn</w:t>
            </w:r>
          </w:p>
        </w:tc>
        <w:tc>
          <w:tcPr>
            <w:tcW w:w="147" w:type="pct"/>
          </w:tcPr>
          <w:p w14:paraId="1EA12AA9" w14:textId="77777777" w:rsidR="00FC5AC8" w:rsidRPr="0075471B"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27EE6246" w14:textId="688F16D0" w:rsidR="00FC5AC8" w:rsidRDefault="007C57A2" w:rsidP="00380D52">
            <w:pPr>
              <w:spacing w:after="0" w:line="276" w:lineRule="auto"/>
              <w:rPr>
                <w:rFonts w:eastAsia="Malgun Gothic"/>
                <w:lang w:eastAsia="ko-KR"/>
              </w:rPr>
            </w:pPr>
            <w:proofErr w:type="spellStart"/>
            <w:r>
              <w:rPr>
                <w:rFonts w:eastAsia="Malgun Gothic" w:hint="eastAsia"/>
                <w:lang w:eastAsia="ko-KR"/>
              </w:rPr>
              <w:t>feMob</w:t>
            </w:r>
            <w:proofErr w:type="spellEnd"/>
          </w:p>
        </w:tc>
      </w:tr>
      <w:tr w:rsidR="005027DA" w:rsidRPr="00A45CF7" w14:paraId="14A116BB" w14:textId="77777777" w:rsidTr="000451FF">
        <w:trPr>
          <w:tblHeader/>
        </w:trPr>
        <w:tc>
          <w:tcPr>
            <w:tcW w:w="175" w:type="pct"/>
            <w:vAlign w:val="bottom"/>
          </w:tcPr>
          <w:p w14:paraId="5C579FE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1955" w:type="pct"/>
          </w:tcPr>
          <w:p w14:paraId="289E14B2" w14:textId="77777777" w:rsidR="00FC5AC8" w:rsidRDefault="00FC5AC8" w:rsidP="00380D52">
            <w:pPr>
              <w:pStyle w:val="TAL"/>
              <w:rPr>
                <w:b/>
                <w:bCs/>
                <w:i/>
                <w:lang w:eastAsia="zh-CN"/>
              </w:rPr>
            </w:pPr>
            <w:r>
              <w:rPr>
                <w:b/>
                <w:bCs/>
                <w:i/>
                <w:lang w:eastAsia="zh-CN"/>
              </w:rPr>
              <w:t>daps-</w:t>
            </w:r>
            <w:proofErr w:type="spellStart"/>
            <w:r>
              <w:rPr>
                <w:b/>
                <w:bCs/>
                <w:i/>
                <w:lang w:eastAsia="zh-CN"/>
              </w:rPr>
              <w:t>SourceRelease</w:t>
            </w:r>
            <w:proofErr w:type="spellEnd"/>
          </w:p>
          <w:p w14:paraId="538CB7D8" w14:textId="77777777" w:rsidR="00FC5AC8" w:rsidRDefault="00FC5AC8" w:rsidP="00380D52">
            <w:pPr>
              <w:spacing w:after="0" w:line="276" w:lineRule="auto"/>
              <w:rPr>
                <w:rFonts w:eastAsia="Malgun Gothic"/>
                <w:lang w:eastAsia="ko-KR"/>
              </w:rPr>
            </w:pPr>
            <w:r>
              <w:rPr>
                <w:lang w:eastAsia="zh-CN"/>
              </w:rPr>
              <w:t xml:space="preserve">Indicates that the UE shall release the resources associated with source </w:t>
            </w:r>
            <w:proofErr w:type="spellStart"/>
            <w:r>
              <w:rPr>
                <w:lang w:eastAsia="zh-CN"/>
              </w:rPr>
              <w:t>PCell</w:t>
            </w:r>
            <w:proofErr w:type="spellEnd"/>
            <w:r>
              <w:rPr>
                <w:lang w:eastAsia="zh-CN"/>
              </w:rPr>
              <w:t xml:space="preserve"> at a DAPS HO, including reconfiguration of the DAPS PDCP entity to </w:t>
            </w:r>
            <w:r>
              <w:rPr>
                <w:highlight w:val="yellow"/>
                <w:lang w:eastAsia="zh-CN"/>
              </w:rPr>
              <w:t>normal PDCP</w:t>
            </w:r>
            <w:r>
              <w:rPr>
                <w:lang w:eastAsia="zh-CN"/>
              </w:rPr>
              <w:t>.</w:t>
            </w:r>
          </w:p>
        </w:tc>
        <w:tc>
          <w:tcPr>
            <w:tcW w:w="1958" w:type="pct"/>
            <w:gridSpan w:val="2"/>
          </w:tcPr>
          <w:p w14:paraId="03C6CFB6" w14:textId="77777777" w:rsidR="00FC5AC8" w:rsidRDefault="00FC5AC8" w:rsidP="00380D52">
            <w:pPr>
              <w:spacing w:after="0" w:line="276" w:lineRule="auto"/>
              <w:rPr>
                <w:rFonts w:eastAsia="SimSun"/>
                <w:lang w:val="en-US" w:eastAsia="zh-CN"/>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the normal PDCP entity</w:t>
            </w:r>
            <w:r>
              <w:rPr>
                <w:rFonts w:eastAsia="SimSun"/>
                <w:lang w:val="en-US" w:eastAsia="zh-CN"/>
              </w:rPr>
              <w:t>”</w:t>
            </w:r>
            <w:r>
              <w:rPr>
                <w:rFonts w:eastAsia="SimSun" w:hint="eastAsia"/>
                <w:lang w:val="en-US" w:eastAsia="zh-CN"/>
              </w:rPr>
              <w:t>.</w:t>
            </w:r>
          </w:p>
          <w:p w14:paraId="78384EC0" w14:textId="77777777" w:rsidR="007C57A2" w:rsidRDefault="007C57A2" w:rsidP="00380D52">
            <w:pPr>
              <w:spacing w:after="0" w:line="276" w:lineRule="auto"/>
              <w:rPr>
                <w:rFonts w:eastAsia="SimSun"/>
                <w:lang w:val="en-US" w:eastAsia="zh-CN"/>
              </w:rPr>
            </w:pPr>
          </w:p>
          <w:p w14:paraId="5875C8BC" w14:textId="1136A7B3" w:rsidR="007C57A2" w:rsidRDefault="007C57A2" w:rsidP="00380D52">
            <w:pPr>
              <w:spacing w:after="0" w:line="276" w:lineRule="auto"/>
              <w:rPr>
                <w:rFonts w:eastAsia="Malgun Gothic"/>
                <w:lang w:eastAsia="ko-KR"/>
              </w:rPr>
            </w:pPr>
            <w:r>
              <w:rPr>
                <w:rFonts w:eastAsia="SimSun"/>
                <w:lang w:val="en-US" w:eastAsia="zh-CN"/>
              </w:rPr>
              <w:t>[Rapporteur] It is already treated in the WI CR.</w:t>
            </w:r>
          </w:p>
        </w:tc>
        <w:tc>
          <w:tcPr>
            <w:tcW w:w="566" w:type="pct"/>
          </w:tcPr>
          <w:p w14:paraId="39A2CA62" w14:textId="77777777" w:rsidR="00FC5AC8" w:rsidRDefault="00FC5AC8" w:rsidP="00380D52">
            <w:pPr>
              <w:spacing w:after="0" w:line="276" w:lineRule="auto"/>
              <w:rPr>
                <w:rFonts w:eastAsia="SimSun"/>
                <w:lang w:eastAsia="zh-CN"/>
              </w:rPr>
            </w:pPr>
            <w:r>
              <w:rPr>
                <w:rFonts w:eastAsia="SimSun" w:hint="eastAsia"/>
                <w:lang w:eastAsia="zh-CN"/>
              </w:rPr>
              <w:t>zhang.mengjie@zte.com.cn</w:t>
            </w:r>
          </w:p>
        </w:tc>
        <w:tc>
          <w:tcPr>
            <w:tcW w:w="147" w:type="pct"/>
          </w:tcPr>
          <w:p w14:paraId="353AF5A2" w14:textId="39FE0272" w:rsidR="00FC5AC8" w:rsidRPr="0075471B" w:rsidRDefault="007C57A2" w:rsidP="00380D52">
            <w:pPr>
              <w:spacing w:after="0" w:line="276" w:lineRule="auto"/>
              <w:rPr>
                <w:rFonts w:eastAsia="Malgun Gothic"/>
                <w:lang w:eastAsia="ko-KR"/>
              </w:rPr>
            </w:pPr>
            <w:r>
              <w:rPr>
                <w:rFonts w:eastAsia="Malgun Gothic"/>
                <w:lang w:eastAsia="ko-KR"/>
              </w:rPr>
              <w:t>N</w:t>
            </w:r>
            <w:r w:rsidR="00FC5AC8">
              <w:rPr>
                <w:rFonts w:eastAsia="Malgun Gothic" w:hint="eastAsia"/>
                <w:lang w:eastAsia="ko-KR"/>
              </w:rPr>
              <w:t>OK</w:t>
            </w:r>
          </w:p>
        </w:tc>
        <w:tc>
          <w:tcPr>
            <w:tcW w:w="199" w:type="pct"/>
          </w:tcPr>
          <w:p w14:paraId="31EE0E23" w14:textId="77777777" w:rsidR="00FC5AC8" w:rsidRDefault="00FC5AC8" w:rsidP="00380D52">
            <w:pPr>
              <w:spacing w:after="0" w:line="276" w:lineRule="auto"/>
              <w:rPr>
                <w:rFonts w:eastAsia="Malgun Gothic"/>
                <w:lang w:eastAsia="ko-KR"/>
              </w:rPr>
            </w:pPr>
          </w:p>
        </w:tc>
      </w:tr>
      <w:tr w:rsidR="005027DA" w:rsidRPr="00A45CF7" w14:paraId="049511A2" w14:textId="77777777" w:rsidTr="000451FF">
        <w:trPr>
          <w:tblHeader/>
        </w:trPr>
        <w:tc>
          <w:tcPr>
            <w:tcW w:w="175" w:type="pct"/>
            <w:vAlign w:val="bottom"/>
          </w:tcPr>
          <w:p w14:paraId="02F1B863"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1955" w:type="pct"/>
          </w:tcPr>
          <w:p w14:paraId="0E3B6723" w14:textId="77777777" w:rsidR="00FC5AC8" w:rsidRDefault="00FC5AC8" w:rsidP="00380D52">
            <w:pPr>
              <w:spacing w:after="0" w:line="276" w:lineRule="auto"/>
              <w:rPr>
                <w:rFonts w:eastAsia="Malgun Gothic"/>
                <w:lang w:eastAsia="ko-KR"/>
              </w:rPr>
            </w:pPr>
            <w:r>
              <w:t xml:space="preserve">The IE </w:t>
            </w:r>
            <w:proofErr w:type="spellStart"/>
            <w:r>
              <w:rPr>
                <w:i/>
              </w:rPr>
              <w:t>ConditionalReconfigurationId</w:t>
            </w:r>
            <w:proofErr w:type="spellEnd"/>
            <w:r>
              <w:t xml:space="preserve"> is used to identify a conditional reconfiguration</w:t>
            </w:r>
            <w:r>
              <w:rPr>
                <w:highlight w:val="yellow"/>
              </w:rPr>
              <w:t xml:space="preserve"> (e.g. CHO)</w:t>
            </w:r>
            <w:r>
              <w:t>.</w:t>
            </w:r>
          </w:p>
        </w:tc>
        <w:tc>
          <w:tcPr>
            <w:tcW w:w="1958" w:type="pct"/>
            <w:gridSpan w:val="2"/>
          </w:tcPr>
          <w:p w14:paraId="17F073E6" w14:textId="77777777" w:rsidR="00FC5AC8" w:rsidRDefault="00FC5AC8" w:rsidP="00380D52">
            <w:pPr>
              <w:spacing w:after="0" w:line="276" w:lineRule="auto"/>
              <w:rPr>
                <w:rFonts w:eastAsia="Malgun Gothic"/>
                <w:lang w:eastAsia="ko-KR"/>
              </w:rPr>
            </w:pPr>
            <w:r>
              <w:rPr>
                <w:rFonts w:eastAsia="SimSun" w:hint="eastAsia"/>
                <w:lang w:val="en-US" w:eastAsia="zh-CN"/>
              </w:rPr>
              <w:t xml:space="preserve">Prefer to change to </w:t>
            </w:r>
            <w:r>
              <w:rPr>
                <w:rFonts w:eastAsia="SimSun"/>
                <w:lang w:val="en-US" w:eastAsia="zh-CN"/>
              </w:rPr>
              <w:t>“</w:t>
            </w:r>
            <w:r>
              <w:rPr>
                <w:rFonts w:eastAsia="SimSun" w:hint="eastAsia"/>
                <w:lang w:val="en-US" w:eastAsia="zh-CN"/>
              </w:rPr>
              <w:t>(i.e. conditional handover)</w:t>
            </w:r>
            <w:r>
              <w:rPr>
                <w:rFonts w:eastAsia="SimSun"/>
                <w:lang w:val="en-US" w:eastAsia="zh-CN"/>
              </w:rPr>
              <w:t>”</w:t>
            </w:r>
            <w:r>
              <w:rPr>
                <w:rFonts w:eastAsia="SimSun" w:hint="eastAsia"/>
                <w:lang w:val="en-US" w:eastAsia="zh-CN"/>
              </w:rPr>
              <w:t xml:space="preserve"> to align with the description in the text and other filed description.</w:t>
            </w:r>
          </w:p>
        </w:tc>
        <w:tc>
          <w:tcPr>
            <w:tcW w:w="566" w:type="pct"/>
          </w:tcPr>
          <w:p w14:paraId="7E9B0249" w14:textId="77777777" w:rsidR="00FC5AC8" w:rsidRDefault="00FC5AC8" w:rsidP="00380D52">
            <w:pPr>
              <w:spacing w:after="0" w:line="276" w:lineRule="auto"/>
              <w:rPr>
                <w:rFonts w:eastAsia="SimSun"/>
                <w:lang w:eastAsia="zh-CN"/>
              </w:rPr>
            </w:pPr>
            <w:r>
              <w:rPr>
                <w:rFonts w:eastAsia="SimSun" w:hint="eastAsia"/>
                <w:lang w:eastAsia="zh-CN"/>
              </w:rPr>
              <w:t>zhang.mengjie@zte.com.cn</w:t>
            </w:r>
          </w:p>
        </w:tc>
        <w:tc>
          <w:tcPr>
            <w:tcW w:w="147" w:type="pct"/>
          </w:tcPr>
          <w:p w14:paraId="1BB3B284" w14:textId="77777777" w:rsidR="00FC5AC8" w:rsidRPr="0075471B"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57D43F81" w14:textId="702ACED9" w:rsidR="00FC5AC8" w:rsidRDefault="007C57A2" w:rsidP="00380D52">
            <w:pPr>
              <w:spacing w:after="0" w:line="276" w:lineRule="auto"/>
              <w:rPr>
                <w:rFonts w:eastAsia="Malgun Gothic"/>
                <w:lang w:eastAsia="ko-KR"/>
              </w:rPr>
            </w:pPr>
            <w:proofErr w:type="spellStart"/>
            <w:r>
              <w:rPr>
                <w:rFonts w:eastAsia="Malgun Gothic" w:hint="eastAsia"/>
                <w:lang w:eastAsia="ko-KR"/>
              </w:rPr>
              <w:t>feMob</w:t>
            </w:r>
            <w:proofErr w:type="spellEnd"/>
          </w:p>
        </w:tc>
      </w:tr>
      <w:tr w:rsidR="005027DA" w:rsidRPr="00A45CF7" w14:paraId="1288CCEC" w14:textId="77777777" w:rsidTr="000451FF">
        <w:trPr>
          <w:tblHeader/>
        </w:trPr>
        <w:tc>
          <w:tcPr>
            <w:tcW w:w="175" w:type="pct"/>
            <w:vAlign w:val="bottom"/>
          </w:tcPr>
          <w:p w14:paraId="65D21831"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80</w:t>
            </w:r>
          </w:p>
        </w:tc>
        <w:tc>
          <w:tcPr>
            <w:tcW w:w="1955" w:type="pct"/>
          </w:tcPr>
          <w:p w14:paraId="47F6ED50" w14:textId="77777777" w:rsidR="00FC5AC8" w:rsidRDefault="00FC5AC8" w:rsidP="00380D52">
            <w:pPr>
              <w:pStyle w:val="Heading1"/>
              <w:numPr>
                <w:ilvl w:val="0"/>
                <w:numId w:val="0"/>
              </w:numPr>
              <w:ind w:left="533" w:hanging="533"/>
              <w:rPr>
                <w:rFonts w:eastAsia="MS Mincho"/>
              </w:rPr>
            </w:pPr>
            <w:bookmarkStart w:id="35" w:name="_Toc12717926"/>
            <w:r>
              <w:rPr>
                <w:rFonts w:eastAsia="MS Mincho"/>
              </w:rPr>
              <w:t>1</w:t>
            </w:r>
            <w:r>
              <w:rPr>
                <w:rFonts w:eastAsia="MS Mincho"/>
              </w:rPr>
              <w:tab/>
              <w:t>Scope</w:t>
            </w:r>
            <w:bookmarkEnd w:id="35"/>
          </w:p>
          <w:p w14:paraId="66FAE3E9" w14:textId="77777777" w:rsidR="00FC5AC8" w:rsidRPr="000E4E7F" w:rsidRDefault="00FC5AC8" w:rsidP="00380D52">
            <w:pPr>
              <w:spacing w:after="0"/>
              <w:rPr>
                <w:rFonts w:eastAsia="Batang"/>
                <w:sz w:val="24"/>
                <w:szCs w:val="24"/>
              </w:rPr>
            </w:pPr>
            <w:r w:rsidRPr="000E4E7F">
              <w:t>The RRC protocol is also used to configure the radio interface between an IAB</w:t>
            </w:r>
            <w:r>
              <w:t xml:space="preserve"> </w:t>
            </w:r>
            <w:r w:rsidRPr="000E4E7F">
              <w:t>node and its parent nodes [9].</w:t>
            </w:r>
          </w:p>
          <w:p w14:paraId="42065748" w14:textId="77777777" w:rsidR="00FC5AC8" w:rsidRDefault="00FC5AC8" w:rsidP="00380D52">
            <w:pPr>
              <w:spacing w:after="0" w:line="276" w:lineRule="auto"/>
              <w:rPr>
                <w:rFonts w:eastAsia="Malgun Gothic"/>
                <w:lang w:eastAsia="ko-KR"/>
              </w:rPr>
            </w:pPr>
          </w:p>
        </w:tc>
        <w:tc>
          <w:tcPr>
            <w:tcW w:w="1958" w:type="pct"/>
            <w:gridSpan w:val="2"/>
          </w:tcPr>
          <w:p w14:paraId="084F45BE" w14:textId="77777777" w:rsidR="00FC5AC8" w:rsidRDefault="00FC5AC8" w:rsidP="00380D52">
            <w:pPr>
              <w:spacing w:after="0" w:line="276" w:lineRule="auto"/>
              <w:rPr>
                <w:rFonts w:eastAsia="Malgun Gothic"/>
                <w:lang w:eastAsia="ko-KR"/>
              </w:rPr>
            </w:pPr>
            <w:r>
              <w:rPr>
                <w:rFonts w:eastAsia="Malgun Gothic"/>
                <w:lang w:eastAsia="ko-KR"/>
              </w:rPr>
              <w:t>The space between “IAB” and “node” be replaced with a hyphen.</w:t>
            </w:r>
          </w:p>
          <w:p w14:paraId="643342AB" w14:textId="77777777" w:rsidR="00FC5AC8" w:rsidRDefault="00FC5AC8" w:rsidP="00380D52">
            <w:pPr>
              <w:spacing w:after="0" w:line="276" w:lineRule="auto"/>
              <w:rPr>
                <w:rFonts w:eastAsia="Malgun Gothic"/>
                <w:lang w:eastAsia="ko-KR"/>
              </w:rPr>
            </w:pPr>
          </w:p>
          <w:p w14:paraId="1D918040" w14:textId="77777777" w:rsidR="00FC5AC8" w:rsidRDefault="00FC5AC8" w:rsidP="00380D52">
            <w:pPr>
              <w:spacing w:after="0" w:line="276" w:lineRule="auto"/>
              <w:rPr>
                <w:rFonts w:eastAsia="Malgun Gothic"/>
                <w:lang w:eastAsia="ko-KR"/>
              </w:rPr>
            </w:pPr>
            <w:r>
              <w:rPr>
                <w:rFonts w:eastAsia="Malgun Gothic"/>
                <w:lang w:eastAsia="ko-KR"/>
              </w:rPr>
              <w:t>[</w:t>
            </w:r>
            <w:r w:rsidRPr="00C507C3">
              <w:rPr>
                <w:rFonts w:eastAsia="Malgun Gothic"/>
                <w:lang w:eastAsia="ko-KR"/>
              </w:rPr>
              <w:t>Rapporteur</w:t>
            </w:r>
            <w:r>
              <w:rPr>
                <w:rFonts w:eastAsia="Malgun Gothic"/>
                <w:lang w:eastAsia="ko-KR"/>
              </w:rPr>
              <w:t>] There is one more IAB node in the specification so can be changed for consistency.</w:t>
            </w:r>
          </w:p>
        </w:tc>
        <w:tc>
          <w:tcPr>
            <w:tcW w:w="566" w:type="pct"/>
          </w:tcPr>
          <w:p w14:paraId="71F1E0D4" w14:textId="77777777" w:rsidR="00FC5AC8" w:rsidRDefault="00FC5AC8" w:rsidP="00380D52">
            <w:pPr>
              <w:spacing w:after="0" w:line="276" w:lineRule="auto"/>
              <w:rPr>
                <w:rFonts w:eastAsia="SimSun"/>
                <w:lang w:eastAsia="zh-CN"/>
              </w:rPr>
            </w:pPr>
            <w:r>
              <w:rPr>
                <w:rFonts w:eastAsia="SimSun"/>
                <w:lang w:eastAsia="zh-CN"/>
              </w:rPr>
              <w:t>ajmal.muhammad@ericsson.com</w:t>
            </w:r>
          </w:p>
        </w:tc>
        <w:tc>
          <w:tcPr>
            <w:tcW w:w="147" w:type="pct"/>
          </w:tcPr>
          <w:p w14:paraId="674B0D17" w14:textId="77777777" w:rsidR="00FC5AC8" w:rsidRPr="0075471B"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454210BC" w14:textId="6137C844" w:rsidR="00FC5AC8" w:rsidRDefault="00BC5E8C" w:rsidP="00380D52">
            <w:pPr>
              <w:spacing w:after="0" w:line="276" w:lineRule="auto"/>
              <w:rPr>
                <w:rFonts w:eastAsia="Malgun Gothic"/>
                <w:lang w:eastAsia="ko-KR"/>
              </w:rPr>
            </w:pPr>
            <w:r>
              <w:rPr>
                <w:rFonts w:eastAsia="Malgun Gothic" w:hint="eastAsia"/>
                <w:lang w:eastAsia="ko-KR"/>
              </w:rPr>
              <w:t>IAB</w:t>
            </w:r>
          </w:p>
        </w:tc>
      </w:tr>
      <w:tr w:rsidR="005027DA" w:rsidRPr="00A45CF7" w14:paraId="2E229470" w14:textId="77777777" w:rsidTr="000451FF">
        <w:trPr>
          <w:tblHeader/>
        </w:trPr>
        <w:tc>
          <w:tcPr>
            <w:tcW w:w="175" w:type="pct"/>
            <w:vAlign w:val="bottom"/>
          </w:tcPr>
          <w:p w14:paraId="252A3E4C"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1955" w:type="pct"/>
          </w:tcPr>
          <w:p w14:paraId="60A4A4CD" w14:textId="77777777" w:rsidR="00FC5AC8" w:rsidRDefault="00FC5AC8" w:rsidP="00380D52">
            <w:pPr>
              <w:spacing w:after="0" w:line="276" w:lineRule="auto"/>
              <w:rPr>
                <w:rFonts w:eastAsia="Malgun Gothic"/>
                <w:lang w:eastAsia="ko-KR"/>
              </w:rPr>
            </w:pPr>
            <w:r>
              <w:rPr>
                <w:rFonts w:eastAsia="Malgun Gothic"/>
                <w:lang w:eastAsia="ko-KR"/>
              </w:rPr>
              <w:t xml:space="preserve">In the References section </w:t>
            </w:r>
          </w:p>
        </w:tc>
        <w:tc>
          <w:tcPr>
            <w:tcW w:w="1958" w:type="pct"/>
            <w:gridSpan w:val="2"/>
          </w:tcPr>
          <w:p w14:paraId="27533958" w14:textId="77777777" w:rsidR="00FC5AC8" w:rsidRDefault="00FC5AC8" w:rsidP="00380D52">
            <w:pPr>
              <w:spacing w:after="0" w:line="276" w:lineRule="auto"/>
              <w:rPr>
                <w:rFonts w:eastAsia="Malgun Gothic"/>
                <w:lang w:eastAsia="ko-KR"/>
              </w:rPr>
            </w:pPr>
            <w:r>
              <w:rPr>
                <w:rFonts w:eastAsia="Malgun Gothic"/>
                <w:lang w:eastAsia="ko-KR"/>
              </w:rPr>
              <w:t>Add the following reference for TS 38.472:</w:t>
            </w:r>
          </w:p>
          <w:p w14:paraId="3ECBBBE3" w14:textId="77777777" w:rsidR="00FC5AC8" w:rsidRDefault="00FC5AC8" w:rsidP="00380D52">
            <w:pPr>
              <w:spacing w:after="0" w:line="276" w:lineRule="auto"/>
              <w:rPr>
                <w:rFonts w:eastAsia="Malgun Gothic"/>
                <w:lang w:eastAsia="ko-KR"/>
              </w:rPr>
            </w:pPr>
          </w:p>
          <w:p w14:paraId="28F3C1EB" w14:textId="77777777" w:rsidR="00FC5AC8" w:rsidRDefault="00FC5AC8" w:rsidP="00380D52">
            <w:pPr>
              <w:spacing w:after="0" w:line="276" w:lineRule="auto"/>
              <w:rPr>
                <w:rFonts w:eastAsia="SimSun"/>
                <w:lang w:eastAsia="zh-CN"/>
              </w:rPr>
            </w:pPr>
            <w:r>
              <w:rPr>
                <w:rFonts w:eastAsia="Malgun Gothic"/>
                <w:lang w:eastAsia="ko-KR"/>
              </w:rPr>
              <w:t xml:space="preserve">[x]  </w:t>
            </w:r>
            <w:r w:rsidRPr="00620C5D">
              <w:rPr>
                <w:rFonts w:eastAsia="SimSun"/>
                <w:lang w:eastAsia="zh-CN"/>
              </w:rPr>
              <w:t>3GPP TS 38.472: " NG-RAN; F1 signalling transport.".</w:t>
            </w:r>
          </w:p>
          <w:p w14:paraId="2A630EAB" w14:textId="77777777" w:rsidR="00FC5AC8" w:rsidRDefault="00FC5AC8" w:rsidP="00380D52">
            <w:pPr>
              <w:spacing w:after="0" w:line="276" w:lineRule="auto"/>
              <w:rPr>
                <w:rFonts w:eastAsia="Malgun Gothic"/>
                <w:lang w:eastAsia="ko-KR"/>
              </w:rPr>
            </w:pPr>
          </w:p>
        </w:tc>
        <w:tc>
          <w:tcPr>
            <w:tcW w:w="566" w:type="pct"/>
          </w:tcPr>
          <w:p w14:paraId="353675BC" w14:textId="77777777" w:rsidR="00FC5AC8" w:rsidRDefault="00FC5AC8" w:rsidP="00380D52">
            <w:pPr>
              <w:spacing w:after="0" w:line="276" w:lineRule="auto"/>
              <w:rPr>
                <w:rFonts w:eastAsia="SimSun"/>
                <w:lang w:eastAsia="zh-CN"/>
              </w:rPr>
            </w:pPr>
            <w:r>
              <w:rPr>
                <w:rFonts w:eastAsia="SimSun"/>
                <w:lang w:eastAsia="zh-CN"/>
              </w:rPr>
              <w:t>ajmal.muhammad@ericsson.com</w:t>
            </w:r>
          </w:p>
        </w:tc>
        <w:tc>
          <w:tcPr>
            <w:tcW w:w="147" w:type="pct"/>
          </w:tcPr>
          <w:p w14:paraId="054F8F4F" w14:textId="77777777" w:rsidR="00FC5AC8" w:rsidRPr="0075471B"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58396D4A" w14:textId="410B456E" w:rsidR="00FC5AC8" w:rsidRDefault="00BC5E8C" w:rsidP="00380D52">
            <w:pPr>
              <w:spacing w:after="0" w:line="276" w:lineRule="auto"/>
              <w:rPr>
                <w:rFonts w:eastAsia="Malgun Gothic"/>
                <w:lang w:eastAsia="ko-KR"/>
              </w:rPr>
            </w:pPr>
            <w:r>
              <w:rPr>
                <w:rFonts w:eastAsia="Malgun Gothic" w:hint="eastAsia"/>
                <w:lang w:eastAsia="ko-KR"/>
              </w:rPr>
              <w:t>IAB</w:t>
            </w:r>
          </w:p>
        </w:tc>
      </w:tr>
      <w:tr w:rsidR="005027DA" w:rsidRPr="00A45CF7" w14:paraId="6A5584A2" w14:textId="77777777" w:rsidTr="000451FF">
        <w:trPr>
          <w:tblHeader/>
        </w:trPr>
        <w:tc>
          <w:tcPr>
            <w:tcW w:w="175" w:type="pct"/>
            <w:vAlign w:val="bottom"/>
          </w:tcPr>
          <w:p w14:paraId="7FA55D62"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1955" w:type="pct"/>
          </w:tcPr>
          <w:p w14:paraId="05FC6A7F" w14:textId="77777777" w:rsidR="00FC5AC8" w:rsidRDefault="00FC5AC8" w:rsidP="00380D52">
            <w:pPr>
              <w:pStyle w:val="Heading3"/>
              <w:numPr>
                <w:ilvl w:val="0"/>
                <w:numId w:val="0"/>
              </w:numPr>
              <w:spacing w:after="240"/>
              <w:rPr>
                <w:lang w:eastAsia="x-none"/>
              </w:rPr>
            </w:pPr>
            <w:bookmarkStart w:id="36" w:name="_Toc36548326"/>
            <w:bookmarkStart w:id="37" w:name="_Toc36546934"/>
            <w:bookmarkStart w:id="38" w:name="_Toc29343310"/>
            <w:bookmarkStart w:id="39" w:name="_Toc29342171"/>
            <w:bookmarkStart w:id="40" w:name="_Toc20486879"/>
            <w:r>
              <w:t>5.3.16</w:t>
            </w:r>
            <w:r>
              <w:tab/>
              <w:t>Unified Access Control</w:t>
            </w:r>
            <w:bookmarkEnd w:id="36"/>
            <w:bookmarkEnd w:id="37"/>
            <w:bookmarkEnd w:id="38"/>
            <w:bookmarkEnd w:id="39"/>
            <w:bookmarkEnd w:id="40"/>
          </w:p>
          <w:p w14:paraId="3F8E4136" w14:textId="77777777" w:rsidR="00FC5AC8" w:rsidRDefault="00FC5AC8" w:rsidP="00380D52">
            <w:pPr>
              <w:pStyle w:val="Heading4"/>
              <w:numPr>
                <w:ilvl w:val="0"/>
                <w:numId w:val="0"/>
              </w:numPr>
              <w:spacing w:after="240"/>
            </w:pPr>
            <w:bookmarkStart w:id="41" w:name="_Toc36548327"/>
            <w:bookmarkStart w:id="42" w:name="_Toc36546935"/>
            <w:bookmarkStart w:id="43" w:name="_Toc29343311"/>
            <w:bookmarkStart w:id="44" w:name="_Toc29342172"/>
            <w:bookmarkStart w:id="45" w:name="_Toc20486880"/>
            <w:r>
              <w:t>5.3.16.1</w:t>
            </w:r>
            <w:r>
              <w:tab/>
              <w:t>General</w:t>
            </w:r>
            <w:bookmarkEnd w:id="41"/>
            <w:bookmarkEnd w:id="42"/>
            <w:bookmarkEnd w:id="43"/>
            <w:bookmarkEnd w:id="44"/>
            <w:bookmarkEnd w:id="45"/>
          </w:p>
          <w:p w14:paraId="4F687B80" w14:textId="77777777" w:rsidR="00FC5AC8" w:rsidRDefault="00FC5AC8" w:rsidP="00380D52">
            <w:pPr>
              <w:spacing w:after="0" w:line="276" w:lineRule="auto"/>
              <w:rPr>
                <w:rFonts w:eastAsia="Malgun Gothic"/>
                <w:lang w:eastAsia="ko-KR"/>
              </w:rPr>
            </w:pPr>
            <w:r>
              <w:t>The purpose of this procedure is to perform access barring check for an access attempt associated with a given Access Category and one or more Access Identities upon request from upper layers according</w:t>
            </w:r>
            <w:r>
              <w:rPr>
                <w:lang w:eastAsia="ko-KR"/>
              </w:rPr>
              <w:t xml:space="preserve"> to </w:t>
            </w:r>
            <w:r>
              <w:t xml:space="preserve">TS 24.501 </w:t>
            </w:r>
            <w:r>
              <w:rPr>
                <w:lang w:eastAsia="ko-KR"/>
              </w:rPr>
              <w:t>[95]</w:t>
            </w:r>
            <w:r>
              <w:t xml:space="preserve"> or the RRC layer.</w:t>
            </w:r>
          </w:p>
        </w:tc>
        <w:tc>
          <w:tcPr>
            <w:tcW w:w="1958" w:type="pct"/>
            <w:gridSpan w:val="2"/>
          </w:tcPr>
          <w:p w14:paraId="7656B0E4" w14:textId="77777777" w:rsidR="00FC5AC8" w:rsidRDefault="00FC5AC8" w:rsidP="00380D52">
            <w:pPr>
              <w:spacing w:after="0" w:line="276" w:lineRule="auto"/>
              <w:rPr>
                <w:rFonts w:eastAsia="Malgun Gothic"/>
                <w:lang w:eastAsia="ko-KR"/>
              </w:rPr>
            </w:pPr>
            <w:r>
              <w:rPr>
                <w:rFonts w:eastAsia="Malgun Gothic"/>
                <w:lang w:eastAsia="ko-KR"/>
              </w:rPr>
              <w:t>Add the following procedural text:</w:t>
            </w:r>
          </w:p>
          <w:p w14:paraId="76CD2165" w14:textId="77777777" w:rsidR="00FC5AC8" w:rsidRDefault="00FC5AC8" w:rsidP="00380D52">
            <w:pPr>
              <w:spacing w:after="0" w:line="276" w:lineRule="auto"/>
              <w:rPr>
                <w:rFonts w:eastAsia="Malgun Gothic"/>
                <w:lang w:eastAsia="ko-KR"/>
              </w:rPr>
            </w:pPr>
            <w:r>
              <w:t>“</w:t>
            </w:r>
            <w:r w:rsidRPr="00620C5D">
              <w:t>This procedure does not apply to IAB-nodes.</w:t>
            </w:r>
            <w:r>
              <w:t>”</w:t>
            </w:r>
          </w:p>
        </w:tc>
        <w:tc>
          <w:tcPr>
            <w:tcW w:w="566" w:type="pct"/>
          </w:tcPr>
          <w:p w14:paraId="36872896" w14:textId="77777777" w:rsidR="00FC5AC8" w:rsidRDefault="00FC5AC8" w:rsidP="00380D52">
            <w:pPr>
              <w:spacing w:after="0" w:line="276" w:lineRule="auto"/>
              <w:rPr>
                <w:rFonts w:eastAsia="SimSun"/>
                <w:lang w:eastAsia="zh-CN"/>
              </w:rPr>
            </w:pPr>
            <w:r>
              <w:rPr>
                <w:rFonts w:eastAsia="SimSun"/>
                <w:lang w:eastAsia="zh-CN"/>
              </w:rPr>
              <w:t>ajmal.muhammad@ericsson.com</w:t>
            </w:r>
          </w:p>
        </w:tc>
        <w:tc>
          <w:tcPr>
            <w:tcW w:w="147" w:type="pct"/>
          </w:tcPr>
          <w:p w14:paraId="7A2CD6EF" w14:textId="77777777" w:rsidR="00FC5AC8" w:rsidRPr="00D55B09"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253E83DD" w14:textId="64A89F20" w:rsidR="00FC5AC8" w:rsidRDefault="00BC5E8C" w:rsidP="00380D52">
            <w:pPr>
              <w:spacing w:after="0" w:line="276" w:lineRule="auto"/>
              <w:rPr>
                <w:rFonts w:eastAsia="Malgun Gothic"/>
                <w:lang w:eastAsia="ko-KR"/>
              </w:rPr>
            </w:pPr>
            <w:r>
              <w:rPr>
                <w:rFonts w:eastAsia="Malgun Gothic" w:hint="eastAsia"/>
                <w:lang w:eastAsia="ko-KR"/>
              </w:rPr>
              <w:t>IAB</w:t>
            </w:r>
          </w:p>
        </w:tc>
      </w:tr>
      <w:tr w:rsidR="005027DA" w:rsidRPr="00A45CF7" w14:paraId="642124E5" w14:textId="77777777" w:rsidTr="000451FF">
        <w:trPr>
          <w:tblHeader/>
        </w:trPr>
        <w:tc>
          <w:tcPr>
            <w:tcW w:w="175" w:type="pct"/>
            <w:vAlign w:val="bottom"/>
          </w:tcPr>
          <w:p w14:paraId="6DCE226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1955" w:type="pct"/>
          </w:tcPr>
          <w:p w14:paraId="180AA44F" w14:textId="77777777" w:rsidR="00FC5AC8" w:rsidRPr="000E4E7F" w:rsidRDefault="00FC5AC8" w:rsidP="00380D52">
            <w:pPr>
              <w:pStyle w:val="Heading4"/>
              <w:numPr>
                <w:ilvl w:val="0"/>
                <w:numId w:val="0"/>
              </w:numPr>
              <w:spacing w:after="240"/>
            </w:pPr>
            <w:bookmarkStart w:id="46" w:name="_Hlk25298997"/>
            <w:r w:rsidRPr="000E4E7F">
              <w:rPr>
                <w:i/>
                <w:iCs/>
                <w:noProof/>
              </w:rPr>
              <w:t>DedicatedInfoF1AP</w:t>
            </w:r>
            <w:bookmarkEnd w:id="46"/>
          </w:p>
          <w:p w14:paraId="6B4E2AE9" w14:textId="77777777" w:rsidR="00FC5AC8" w:rsidRPr="000E4E7F" w:rsidRDefault="00FC5AC8" w:rsidP="00380D52">
            <w:r w:rsidRPr="000E4E7F">
              <w:t xml:space="preserve">The IE </w:t>
            </w:r>
            <w:r w:rsidRPr="000E4E7F">
              <w:rPr>
                <w:i/>
                <w:noProof/>
              </w:rPr>
              <w:t>DedicatedInfoF1AP</w:t>
            </w:r>
            <w:r w:rsidRPr="000E4E7F">
              <w:t xml:space="preserve"> is used to transfer IAB-DU specific F1AP related information between the network and the IAB Node. The carried information consists of F1AP message encapsulated in SCTP/IP or F1-C related SCTP/IP packet [TS 38.472]. The RRC layer is transparent for this information.</w:t>
            </w:r>
          </w:p>
          <w:p w14:paraId="30D12009" w14:textId="77777777" w:rsidR="00FC5AC8" w:rsidRDefault="00FC5AC8" w:rsidP="00380D52">
            <w:pPr>
              <w:pStyle w:val="Heading4"/>
              <w:numPr>
                <w:ilvl w:val="0"/>
                <w:numId w:val="0"/>
              </w:numPr>
              <w:spacing w:after="240"/>
              <w:ind w:left="1299"/>
              <w:rPr>
                <w:rFonts w:eastAsia="Malgun Gothic"/>
                <w:lang w:eastAsia="ko-KR"/>
              </w:rPr>
            </w:pPr>
          </w:p>
        </w:tc>
        <w:tc>
          <w:tcPr>
            <w:tcW w:w="1958" w:type="pct"/>
            <w:gridSpan w:val="2"/>
          </w:tcPr>
          <w:p w14:paraId="61C6C89E" w14:textId="77777777" w:rsidR="00FC5AC8" w:rsidRDefault="00FC5AC8" w:rsidP="00380D52">
            <w:pPr>
              <w:spacing w:after="0" w:line="276" w:lineRule="auto"/>
              <w:rPr>
                <w:rFonts w:eastAsia="Malgun Gothic"/>
                <w:lang w:eastAsia="ko-KR"/>
              </w:rPr>
            </w:pPr>
            <w:r>
              <w:rPr>
                <w:rFonts w:eastAsia="Malgun Gothic"/>
                <w:lang w:eastAsia="ko-KR"/>
              </w:rPr>
              <w:t xml:space="preserve">Replace </w:t>
            </w:r>
            <w:r w:rsidRPr="000E4E7F">
              <w:t>[TS 38.472]</w:t>
            </w:r>
            <w:r>
              <w:t xml:space="preserve"> with the reference number for TS 38.472. See issue 81 above.</w:t>
            </w:r>
          </w:p>
        </w:tc>
        <w:tc>
          <w:tcPr>
            <w:tcW w:w="566" w:type="pct"/>
          </w:tcPr>
          <w:p w14:paraId="220B3CF4" w14:textId="77777777" w:rsidR="00FC5AC8" w:rsidRDefault="00FC5AC8" w:rsidP="00380D52">
            <w:pPr>
              <w:spacing w:after="0" w:line="276" w:lineRule="auto"/>
              <w:rPr>
                <w:rFonts w:eastAsia="SimSun"/>
                <w:lang w:eastAsia="zh-CN"/>
              </w:rPr>
            </w:pPr>
            <w:r>
              <w:rPr>
                <w:rFonts w:eastAsia="SimSun"/>
                <w:lang w:eastAsia="zh-CN"/>
              </w:rPr>
              <w:t>ajmal.muhammad@ericsson.com</w:t>
            </w:r>
          </w:p>
        </w:tc>
        <w:tc>
          <w:tcPr>
            <w:tcW w:w="147" w:type="pct"/>
          </w:tcPr>
          <w:p w14:paraId="242E112B" w14:textId="77777777" w:rsidR="00FC5AC8" w:rsidRPr="00D55B09" w:rsidRDefault="00FC5AC8" w:rsidP="00380D52">
            <w:pPr>
              <w:spacing w:after="0" w:line="276" w:lineRule="auto"/>
              <w:rPr>
                <w:rFonts w:eastAsia="Malgun Gothic"/>
                <w:lang w:eastAsia="ko-KR"/>
              </w:rPr>
            </w:pPr>
            <w:r>
              <w:rPr>
                <w:rFonts w:eastAsia="Malgun Gothic" w:hint="eastAsia"/>
                <w:lang w:eastAsia="ko-KR"/>
              </w:rPr>
              <w:t>OK</w:t>
            </w:r>
          </w:p>
        </w:tc>
        <w:tc>
          <w:tcPr>
            <w:tcW w:w="199" w:type="pct"/>
          </w:tcPr>
          <w:p w14:paraId="16555EC3" w14:textId="1C6FF46E" w:rsidR="00FC5AC8" w:rsidRDefault="00BC5E8C" w:rsidP="00380D52">
            <w:pPr>
              <w:spacing w:after="0" w:line="276" w:lineRule="auto"/>
              <w:rPr>
                <w:rFonts w:eastAsia="Malgun Gothic"/>
                <w:lang w:eastAsia="ko-KR"/>
              </w:rPr>
            </w:pPr>
            <w:r>
              <w:rPr>
                <w:rFonts w:eastAsia="Malgun Gothic" w:hint="eastAsia"/>
                <w:lang w:eastAsia="ko-KR"/>
              </w:rPr>
              <w:t>IAB</w:t>
            </w:r>
          </w:p>
        </w:tc>
      </w:tr>
      <w:tr w:rsidR="005027DA" w:rsidRPr="00A45CF7" w14:paraId="1DFD31FC" w14:textId="77777777" w:rsidTr="000451FF">
        <w:trPr>
          <w:tblHeader/>
        </w:trPr>
        <w:tc>
          <w:tcPr>
            <w:tcW w:w="175" w:type="pct"/>
            <w:vAlign w:val="bottom"/>
          </w:tcPr>
          <w:p w14:paraId="66915F06" w14:textId="77777777" w:rsidR="00FC5AC8" w:rsidRDefault="00FC5AC8" w:rsidP="00380D52">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1955" w:type="pct"/>
          </w:tcPr>
          <w:p w14:paraId="167D770F" w14:textId="77777777" w:rsidR="00FC5AC8" w:rsidRDefault="003D74C0" w:rsidP="00380D52">
            <w:pPr>
              <w:spacing w:after="0" w:line="276" w:lineRule="auto"/>
              <w:rPr>
                <w:rFonts w:eastAsia="Malgun Gothic"/>
                <w:lang w:eastAsia="ko-KR"/>
              </w:rPr>
            </w:pPr>
            <w:r>
              <w:rPr>
                <w:rFonts w:eastAsia="Malgun Gothic"/>
                <w:lang w:eastAsia="ko-KR"/>
              </w:rPr>
              <w:t>In 5.5.5.1:</w:t>
            </w:r>
          </w:p>
          <w:p w14:paraId="3B579E37" w14:textId="77777777" w:rsidR="003D74C0" w:rsidRPr="00ED0E72" w:rsidRDefault="003D74C0" w:rsidP="003D74C0">
            <w:pPr>
              <w:ind w:left="851" w:hanging="284"/>
              <w:rPr>
                <w:ins w:id="47" w:author="cr4263r1 (R2-2004279)" w:date="2020-05-10T15:24:00Z"/>
                <w:lang w:val="x-none" w:eastAsia="x-none"/>
              </w:rPr>
            </w:pPr>
            <w:ins w:id="48" w:author="cr4263r1 (R2-2004279)" w:date="2020-05-10T15:24:00Z">
              <w:r w:rsidRPr="00ED0E72">
                <w:rPr>
                  <w:lang w:val="x-none" w:eastAsia="x-none"/>
                </w:rPr>
                <w:t>2&gt;</w:t>
              </w:r>
              <w:r w:rsidRPr="00ED0E72">
                <w:rPr>
                  <w:lang w:val="x-none" w:eastAsia="x-none"/>
                </w:rPr>
                <w:tab/>
                <w:t xml:space="preserve">set the </w:t>
              </w:r>
              <w:proofErr w:type="spellStart"/>
              <w:r w:rsidRPr="00ED0E72">
                <w:rPr>
                  <w:i/>
                  <w:lang w:val="x-none" w:eastAsia="x-none"/>
                </w:rPr>
                <w:t>chan</w:t>
              </w:r>
              <w:r w:rsidRPr="00ED0E72">
                <w:rPr>
                  <w:i/>
                  <w:lang w:val="x-none" w:eastAsia="zh-CN"/>
                </w:rPr>
                <w:t>n</w:t>
              </w:r>
              <w:r w:rsidRPr="00ED0E72">
                <w:rPr>
                  <w:i/>
                  <w:lang w:val="x-none" w:eastAsia="x-none"/>
                </w:rPr>
                <w:t>elOccupancy</w:t>
              </w:r>
              <w:r w:rsidRPr="00ED0E72">
                <w:rPr>
                  <w:i/>
                  <w:lang w:val="en-US" w:eastAsia="x-none"/>
                </w:rPr>
                <w:t>NR</w:t>
              </w:r>
              <w:proofErr w:type="spellEnd"/>
              <w:r w:rsidRPr="00ED0E72">
                <w:rPr>
                  <w:i/>
                  <w:lang w:val="x-none" w:eastAsia="zh-CN"/>
                </w:rPr>
                <w:t xml:space="preserve"> </w:t>
              </w:r>
              <w:r w:rsidRPr="00ED0E72">
                <w:rPr>
                  <w:lang w:val="x-none" w:eastAsia="x-none"/>
                </w:rPr>
                <w:t>to the</w:t>
              </w:r>
              <w:r w:rsidRPr="00ED0E72">
                <w:rPr>
                  <w:lang w:val="x-none" w:eastAsia="zh-CN"/>
                </w:rPr>
                <w:t xml:space="preserve"> rounded</w:t>
              </w:r>
              <w:r w:rsidRPr="00ED0E72">
                <w:rPr>
                  <w:lang w:val="x-none" w:eastAsia="x-none"/>
                </w:rPr>
                <w:t xml:space="preserve"> </w:t>
              </w:r>
              <w:r w:rsidRPr="00ED0E72">
                <w:rPr>
                  <w:lang w:val="x-none" w:eastAsia="zh-CN"/>
                </w:rPr>
                <w:t>percentage of sample values</w:t>
              </w:r>
              <w:r w:rsidRPr="00ED0E72">
                <w:rPr>
                  <w:lang w:val="x-none" w:eastAsia="x-none"/>
                </w:rPr>
                <w:t xml:space="preserve"> </w:t>
              </w:r>
              <w:r w:rsidRPr="00ED0E72">
                <w:rPr>
                  <w:lang w:val="x-none" w:eastAsia="zh-CN"/>
                </w:rPr>
                <w:t xml:space="preserve">which are beyond to the </w:t>
              </w:r>
              <w:proofErr w:type="spellStart"/>
              <w:r w:rsidRPr="003D74C0">
                <w:rPr>
                  <w:i/>
                  <w:highlight w:val="yellow"/>
                  <w:lang w:val="x-none" w:eastAsia="zh-CN"/>
                </w:rPr>
                <w:t>channelOccupancyThreshold</w:t>
              </w:r>
              <w:r w:rsidRPr="003D74C0">
                <w:rPr>
                  <w:i/>
                  <w:highlight w:val="yellow"/>
                  <w:lang w:val="en-US" w:eastAsia="zh-CN"/>
                </w:rPr>
                <w:t>NR</w:t>
              </w:r>
              <w:proofErr w:type="spellEnd"/>
              <w:r w:rsidRPr="00ED0E72">
                <w:rPr>
                  <w:lang w:val="x-none" w:eastAsia="zh-CN"/>
                </w:rPr>
                <w:t xml:space="preserve"> within all the sample values in the </w:t>
              </w:r>
              <w:proofErr w:type="spellStart"/>
              <w:r w:rsidRPr="00ED0E72">
                <w:rPr>
                  <w:i/>
                  <w:lang w:val="x-none" w:eastAsia="zh-CN"/>
                </w:rPr>
                <w:t>reportInterval</w:t>
              </w:r>
              <w:proofErr w:type="spellEnd"/>
              <w:r w:rsidRPr="00ED0E72">
                <w:rPr>
                  <w:lang w:val="x-none" w:eastAsia="x-none"/>
                </w:rPr>
                <w:t>;</w:t>
              </w:r>
            </w:ins>
          </w:p>
          <w:p w14:paraId="71F7505A" w14:textId="6AA9FDE0" w:rsidR="003D74C0" w:rsidRDefault="003D74C0" w:rsidP="00380D52">
            <w:pPr>
              <w:spacing w:after="0" w:line="276" w:lineRule="auto"/>
              <w:rPr>
                <w:rFonts w:eastAsia="Malgun Gothic"/>
                <w:lang w:eastAsia="ko-KR"/>
              </w:rPr>
            </w:pPr>
          </w:p>
        </w:tc>
        <w:tc>
          <w:tcPr>
            <w:tcW w:w="1958" w:type="pct"/>
            <w:gridSpan w:val="2"/>
          </w:tcPr>
          <w:p w14:paraId="37D29178" w14:textId="18B95862" w:rsidR="00FC5AC8" w:rsidRDefault="003D74C0" w:rsidP="00380D52">
            <w:pPr>
              <w:spacing w:after="0" w:line="276" w:lineRule="auto"/>
              <w:rPr>
                <w:rFonts w:eastAsia="Malgun Gothic"/>
                <w:lang w:eastAsia="ko-KR"/>
              </w:rPr>
            </w:pPr>
            <w:proofErr w:type="spellStart"/>
            <w:r w:rsidRPr="003D74C0">
              <w:rPr>
                <w:i/>
                <w:lang w:val="x-none" w:eastAsia="zh-CN"/>
              </w:rPr>
              <w:t>channelOccupancyThreshold</w:t>
            </w:r>
            <w:r w:rsidRPr="003D74C0">
              <w:rPr>
                <w:rFonts w:ascii="Times New Roman Italic" w:hAnsi="Times New Roman Italic"/>
                <w:i/>
                <w:strike/>
                <w:color w:val="FF0000"/>
                <w:lang w:val="en-US" w:eastAsia="zh-CN"/>
              </w:rPr>
              <w:t>NR</w:t>
            </w:r>
            <w:proofErr w:type="spellEnd"/>
          </w:p>
        </w:tc>
        <w:tc>
          <w:tcPr>
            <w:tcW w:w="566" w:type="pct"/>
          </w:tcPr>
          <w:p w14:paraId="24237D57" w14:textId="443328C4" w:rsidR="00FC5AC8" w:rsidRDefault="003D74C0" w:rsidP="00380D52">
            <w:pPr>
              <w:spacing w:after="0" w:line="276" w:lineRule="auto"/>
              <w:rPr>
                <w:rFonts w:eastAsia="SimSun"/>
                <w:lang w:eastAsia="zh-CN"/>
              </w:rPr>
            </w:pPr>
            <w:r>
              <w:rPr>
                <w:rFonts w:eastAsia="SimSun"/>
                <w:lang w:eastAsia="zh-CN"/>
              </w:rPr>
              <w:t>uphuyal@qti.qualcomm.com</w:t>
            </w:r>
          </w:p>
        </w:tc>
        <w:tc>
          <w:tcPr>
            <w:tcW w:w="147" w:type="pct"/>
          </w:tcPr>
          <w:p w14:paraId="008C36CB" w14:textId="77777777" w:rsidR="00FC5AC8" w:rsidRDefault="00FC5AC8" w:rsidP="00380D52">
            <w:pPr>
              <w:spacing w:after="0" w:line="276" w:lineRule="auto"/>
              <w:rPr>
                <w:rFonts w:eastAsia="SimSun"/>
                <w:lang w:eastAsia="zh-CN"/>
              </w:rPr>
            </w:pPr>
          </w:p>
        </w:tc>
        <w:tc>
          <w:tcPr>
            <w:tcW w:w="199" w:type="pct"/>
          </w:tcPr>
          <w:p w14:paraId="1E1EC877" w14:textId="705FB2F1" w:rsidR="00FC5AC8" w:rsidRDefault="00D53C6A" w:rsidP="00380D52">
            <w:pPr>
              <w:spacing w:after="0" w:line="276" w:lineRule="auto"/>
              <w:rPr>
                <w:rFonts w:eastAsia="SimSun"/>
                <w:lang w:eastAsia="zh-CN"/>
              </w:rPr>
            </w:pPr>
            <w:proofErr w:type="spellStart"/>
            <w:r>
              <w:rPr>
                <w:rFonts w:eastAsia="SimSun"/>
                <w:lang w:eastAsia="zh-CN"/>
              </w:rPr>
              <w:t>NR_unlic</w:t>
            </w:r>
            <w:proofErr w:type="spellEnd"/>
          </w:p>
        </w:tc>
      </w:tr>
      <w:tr w:rsidR="005027DA" w:rsidRPr="00A45CF7" w14:paraId="50A9B720" w14:textId="77777777" w:rsidTr="000451FF">
        <w:trPr>
          <w:tblHeader/>
        </w:trPr>
        <w:tc>
          <w:tcPr>
            <w:tcW w:w="175" w:type="pct"/>
            <w:vAlign w:val="bottom"/>
          </w:tcPr>
          <w:p w14:paraId="15734ABB"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1955" w:type="pct"/>
          </w:tcPr>
          <w:p w14:paraId="0F40F89A" w14:textId="77777777" w:rsidR="00D53C6A" w:rsidRDefault="00D53C6A" w:rsidP="00D53C6A">
            <w:pPr>
              <w:spacing w:after="0" w:line="276" w:lineRule="auto"/>
              <w:rPr>
                <w:rFonts w:eastAsia="Malgun Gothic"/>
                <w:lang w:eastAsia="ko-KR"/>
              </w:rPr>
            </w:pPr>
            <w:r>
              <w:rPr>
                <w:rFonts w:eastAsia="Malgun Gothic"/>
                <w:lang w:eastAsia="ko-KR"/>
              </w:rPr>
              <w:t>5.6.20.4</w:t>
            </w:r>
          </w:p>
          <w:p w14:paraId="4A8DE424" w14:textId="77777777" w:rsidR="00D53C6A" w:rsidRPr="003F47F9" w:rsidRDefault="00D53C6A" w:rsidP="00D53C6A">
            <w:pPr>
              <w:ind w:left="568" w:hanging="284"/>
              <w:rPr>
                <w:ins w:id="49" w:author="cr4260r1 (R2-2003881)" w:date="2020-05-10T19:53:00Z"/>
              </w:rPr>
            </w:pPr>
            <w:ins w:id="50" w:author="cr4260r1 (R2-2003881)" w:date="2020-05-10T19:53:00Z">
              <w:r w:rsidRPr="003F47F9">
                <w:t>1&gt;</w:t>
              </w:r>
              <w:r w:rsidRPr="003F47F9">
                <w:tab/>
                <w:t xml:space="preserve">if intra-RAT cell selection or reselection occurs while T331 is </w:t>
              </w:r>
              <w:proofErr w:type="spellStart"/>
              <w:r w:rsidRPr="00D53C6A">
                <w:rPr>
                  <w:highlight w:val="yellow"/>
                </w:rPr>
                <w:t>runing</w:t>
              </w:r>
              <w:proofErr w:type="spellEnd"/>
              <w:r w:rsidRPr="003F47F9">
                <w:t>:</w:t>
              </w:r>
            </w:ins>
          </w:p>
          <w:p w14:paraId="0306B048" w14:textId="431ECA3A" w:rsidR="00D53C6A" w:rsidRDefault="00D53C6A" w:rsidP="00D53C6A">
            <w:pPr>
              <w:spacing w:after="0" w:line="276" w:lineRule="auto"/>
              <w:rPr>
                <w:rFonts w:eastAsia="Malgun Gothic"/>
                <w:lang w:eastAsia="ko-KR"/>
              </w:rPr>
            </w:pPr>
          </w:p>
        </w:tc>
        <w:tc>
          <w:tcPr>
            <w:tcW w:w="1958" w:type="pct"/>
            <w:gridSpan w:val="2"/>
          </w:tcPr>
          <w:p w14:paraId="32A568CD" w14:textId="10B5AAE9" w:rsidR="00D53C6A" w:rsidRDefault="00D53C6A" w:rsidP="00D53C6A">
            <w:pPr>
              <w:spacing w:after="0" w:line="276" w:lineRule="auto"/>
              <w:rPr>
                <w:rFonts w:eastAsia="Malgun Gothic"/>
                <w:lang w:eastAsia="ko-KR"/>
              </w:rPr>
            </w:pPr>
            <w:r>
              <w:rPr>
                <w:rFonts w:eastAsia="Malgun Gothic"/>
                <w:lang w:eastAsia="ko-KR"/>
              </w:rPr>
              <w:t>run</w:t>
            </w:r>
            <w:r w:rsidRPr="00D53C6A">
              <w:rPr>
                <w:rFonts w:eastAsia="Malgun Gothic"/>
                <w:color w:val="FF0000"/>
                <w:lang w:eastAsia="ko-KR"/>
              </w:rPr>
              <w:t>n</w:t>
            </w:r>
            <w:r>
              <w:rPr>
                <w:rFonts w:eastAsia="Malgun Gothic"/>
                <w:lang w:eastAsia="ko-KR"/>
              </w:rPr>
              <w:t>ing</w:t>
            </w:r>
          </w:p>
        </w:tc>
        <w:tc>
          <w:tcPr>
            <w:tcW w:w="566" w:type="pct"/>
          </w:tcPr>
          <w:p w14:paraId="0EB249DF" w14:textId="1060E7B9" w:rsidR="00D53C6A" w:rsidRDefault="00D53C6A" w:rsidP="00D53C6A">
            <w:pPr>
              <w:spacing w:after="0" w:line="276" w:lineRule="auto"/>
              <w:rPr>
                <w:rFonts w:eastAsia="SimSun"/>
                <w:lang w:eastAsia="zh-CN"/>
              </w:rPr>
            </w:pPr>
            <w:r>
              <w:rPr>
                <w:rFonts w:eastAsia="SimSun"/>
                <w:lang w:eastAsia="zh-CN"/>
              </w:rPr>
              <w:t>uphuyal@qti.qualcomm.com</w:t>
            </w:r>
          </w:p>
        </w:tc>
        <w:tc>
          <w:tcPr>
            <w:tcW w:w="147" w:type="pct"/>
          </w:tcPr>
          <w:p w14:paraId="68C8A41F" w14:textId="77777777" w:rsidR="00D53C6A" w:rsidRDefault="00D53C6A" w:rsidP="00D53C6A">
            <w:pPr>
              <w:spacing w:after="0" w:line="276" w:lineRule="auto"/>
              <w:rPr>
                <w:rFonts w:eastAsia="SimSun"/>
                <w:lang w:eastAsia="zh-CN"/>
              </w:rPr>
            </w:pPr>
          </w:p>
        </w:tc>
        <w:tc>
          <w:tcPr>
            <w:tcW w:w="199" w:type="pct"/>
          </w:tcPr>
          <w:p w14:paraId="744D32FB" w14:textId="3BFE0432" w:rsidR="00D53C6A" w:rsidRDefault="00B719C3" w:rsidP="00D53C6A">
            <w:pPr>
              <w:spacing w:after="0" w:line="276" w:lineRule="auto"/>
              <w:rPr>
                <w:rFonts w:eastAsia="SimSun"/>
                <w:lang w:eastAsia="zh-CN"/>
              </w:rPr>
            </w:pPr>
            <w:r>
              <w:rPr>
                <w:rFonts w:eastAsia="SimSun"/>
                <w:lang w:eastAsia="zh-CN"/>
              </w:rPr>
              <w:t>DCCA</w:t>
            </w:r>
          </w:p>
        </w:tc>
      </w:tr>
      <w:tr w:rsidR="005027DA" w:rsidRPr="00A45CF7" w14:paraId="3EC50186" w14:textId="77777777" w:rsidTr="000451FF">
        <w:trPr>
          <w:tblHeader/>
        </w:trPr>
        <w:tc>
          <w:tcPr>
            <w:tcW w:w="175" w:type="pct"/>
            <w:vAlign w:val="bottom"/>
          </w:tcPr>
          <w:p w14:paraId="19E32EDA"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1955" w:type="pct"/>
          </w:tcPr>
          <w:p w14:paraId="67195B60" w14:textId="77777777" w:rsidR="00D53C6A" w:rsidRPr="000E4E7F" w:rsidRDefault="00D53C6A" w:rsidP="00D53C6A">
            <w:pPr>
              <w:pStyle w:val="TAL"/>
              <w:rPr>
                <w:b/>
                <w:bCs/>
                <w:i/>
                <w:noProof/>
                <w:lang w:eastAsia="en-GB"/>
              </w:rPr>
            </w:pPr>
            <w:r w:rsidRPr="000E4E7F">
              <w:rPr>
                <w:b/>
                <w:bCs/>
                <w:i/>
                <w:noProof/>
                <w:lang w:eastAsia="en-GB"/>
              </w:rPr>
              <w:t>harq-Offset-r15</w:t>
            </w:r>
          </w:p>
          <w:p w14:paraId="3B892E13" w14:textId="52D36E2E" w:rsidR="00D53C6A" w:rsidRDefault="00D53C6A" w:rsidP="00D53C6A">
            <w:pPr>
              <w:spacing w:after="0" w:line="276" w:lineRule="auto"/>
              <w:rPr>
                <w:rFonts w:eastAsia="Malgun Gothic"/>
                <w:lang w:eastAsia="ko-KR"/>
              </w:rPr>
            </w:pPr>
            <w:r w:rsidRPr="000E4E7F">
              <w:rPr>
                <w:bCs/>
                <w:noProof/>
                <w:lang w:eastAsia="en-GB"/>
              </w:rPr>
              <w:t>Indicates a HARQ subframe offset that is applied to the subframes designated as UL in the associated subrame assignment</w:t>
            </w:r>
            <w:r w:rsidRPr="000E4E7F">
              <w:rPr>
                <w:rFonts w:eastAsia="Malgun Gothic"/>
                <w:lang w:eastAsia="en-GB"/>
              </w:rPr>
              <w:t>, see TS 36.213 [23]</w:t>
            </w:r>
            <w:r w:rsidRPr="000E4E7F">
              <w:rPr>
                <w:bCs/>
                <w:noProof/>
                <w:lang w:eastAsia="en-GB"/>
              </w:rPr>
              <w:t>.</w:t>
            </w:r>
            <w:ins w:id="51" w:author="cr4260r1 (R2-2003881)" w:date="2020-05-10T20:15:00Z">
              <w:r>
                <w:rPr>
                  <w:bCs/>
                  <w:noProof/>
                  <w:lang w:eastAsia="en-GB"/>
                </w:rPr>
                <w:t xml:space="preserve"> </w:t>
              </w:r>
              <w:r w:rsidRPr="000E4E7F">
                <w:rPr>
                  <w:rFonts w:cs="Arial"/>
                  <w:bCs/>
                  <w:noProof/>
                  <w:szCs w:val="18"/>
                  <w:lang w:eastAsia="en-GB"/>
                </w:rPr>
                <w:t xml:space="preserve">When </w:t>
              </w:r>
              <w:r>
                <w:rPr>
                  <w:rFonts w:cs="Arial"/>
                  <w:bCs/>
                  <w:noProof/>
                  <w:szCs w:val="18"/>
                  <w:lang w:eastAsia="en-GB"/>
                </w:rPr>
                <w:t>configured in EN-DC with LTE TDD PCell</w:t>
              </w:r>
              <w:r>
                <w:rPr>
                  <w:rFonts w:cs="Arial"/>
                  <w:bCs/>
                  <w:i/>
                  <w:iCs/>
                  <w:noProof/>
                  <w:szCs w:val="18"/>
                  <w:lang w:eastAsia="en-GB"/>
                </w:rPr>
                <w:t>,</w:t>
              </w:r>
              <w:r w:rsidRPr="000E4E7F">
                <w:rPr>
                  <w:rFonts w:cs="Arial"/>
                  <w:bCs/>
                  <w:noProof/>
                  <w:szCs w:val="18"/>
                  <w:lang w:eastAsia="en-GB"/>
                </w:rPr>
                <w:t xml:space="preserve"> the network ensures it does not violate the TDD configuration in SIB1, and the value range of this field is </w:t>
              </w:r>
              <w:r w:rsidRPr="000D31DF">
                <w:rPr>
                  <w:rFonts w:cs="Arial"/>
                  <w:bCs/>
                  <w:noProof/>
                  <w:szCs w:val="18"/>
                  <w:highlight w:val="yellow"/>
                  <w:lang w:eastAsia="en-GB"/>
                </w:rPr>
                <w:t>{0,1,2,5,6}.</w:t>
              </w:r>
            </w:ins>
          </w:p>
        </w:tc>
        <w:tc>
          <w:tcPr>
            <w:tcW w:w="1958" w:type="pct"/>
            <w:gridSpan w:val="2"/>
          </w:tcPr>
          <w:p w14:paraId="71737ABC" w14:textId="77777777" w:rsidR="00D53C6A" w:rsidRDefault="00D53C6A" w:rsidP="00D53C6A">
            <w:pPr>
              <w:pStyle w:val="TAL"/>
              <w:rPr>
                <w:b/>
                <w:bCs/>
                <w:i/>
                <w:iCs/>
                <w:lang w:eastAsia="en-GB"/>
              </w:rPr>
            </w:pPr>
            <w:r>
              <w:rPr>
                <w:b/>
                <w:bCs/>
                <w:i/>
                <w:iCs/>
                <w:lang w:eastAsia="en-GB"/>
              </w:rPr>
              <w:t>harq-Offset-r15</w:t>
            </w:r>
          </w:p>
          <w:p w14:paraId="18B95051" w14:textId="16BAA070" w:rsidR="00D53C6A" w:rsidRPr="00D53C6A" w:rsidRDefault="00D53C6A" w:rsidP="00D53C6A">
            <w:pPr>
              <w:pStyle w:val="ListParagraph"/>
              <w:ind w:firstLineChars="0" w:firstLine="0"/>
              <w:rPr>
                <w:rFonts w:ascii="Calibri" w:hAnsi="Calibri"/>
              </w:rPr>
            </w:pPr>
            <w:r>
              <w:rPr>
                <w:rFonts w:hint="eastAsia"/>
                <w:lang w:eastAsia="en-GB"/>
              </w:rPr>
              <w:t xml:space="preserve">Indicates a HARQ subframe offset that is applied to the subframes designated as UL in the associated </w:t>
            </w:r>
            <w:proofErr w:type="spellStart"/>
            <w:r>
              <w:rPr>
                <w:rFonts w:hint="eastAsia"/>
                <w:lang w:eastAsia="en-GB"/>
              </w:rPr>
              <w:t>subrame</w:t>
            </w:r>
            <w:proofErr w:type="spellEnd"/>
            <w:r>
              <w:rPr>
                <w:rFonts w:hint="eastAsia"/>
                <w:lang w:eastAsia="en-GB"/>
              </w:rPr>
              <w:t xml:space="preserve"> assignment, see TS 36.213 [23]. When configured in EN-DC with LTE TDD </w:t>
            </w:r>
            <w:proofErr w:type="spellStart"/>
            <w:r>
              <w:rPr>
                <w:rFonts w:hint="eastAsia"/>
                <w:lang w:eastAsia="en-GB"/>
              </w:rPr>
              <w:t>PCell</w:t>
            </w:r>
            <w:proofErr w:type="spellEnd"/>
            <w:r>
              <w:rPr>
                <w:rFonts w:hint="eastAsia"/>
                <w:i/>
                <w:iCs/>
                <w:lang w:eastAsia="en-GB"/>
              </w:rPr>
              <w:t>,</w:t>
            </w:r>
            <w:r>
              <w:rPr>
                <w:rFonts w:hint="eastAsia"/>
                <w:lang w:eastAsia="en-GB"/>
              </w:rPr>
              <w:t xml:space="preserve"> the network ensures it does not violate the TDD configuration in SIB1, and the value range of this field is {0, </w:t>
            </w:r>
            <w:r>
              <w:rPr>
                <w:rFonts w:hint="eastAsia"/>
                <w:color w:val="FF0000"/>
                <w:lang w:eastAsia="en-GB"/>
              </w:rPr>
              <w:t>&lt;&lt;space&gt;&gt;</w:t>
            </w:r>
            <w:r>
              <w:rPr>
                <w:rFonts w:hint="eastAsia"/>
                <w:lang w:eastAsia="en-GB"/>
              </w:rPr>
              <w:t>1,</w:t>
            </w:r>
            <w:r>
              <w:rPr>
                <w:rFonts w:hint="eastAsia"/>
                <w:color w:val="FF0000"/>
                <w:lang w:eastAsia="en-GB"/>
              </w:rPr>
              <w:t xml:space="preserve"> &lt;&lt;space&gt;&gt;</w:t>
            </w:r>
            <w:r>
              <w:rPr>
                <w:rFonts w:hint="eastAsia"/>
                <w:lang w:eastAsia="en-GB"/>
              </w:rPr>
              <w:t>2,</w:t>
            </w:r>
            <w:r>
              <w:rPr>
                <w:rFonts w:hint="eastAsia"/>
                <w:color w:val="FF0000"/>
                <w:lang w:eastAsia="en-GB"/>
              </w:rPr>
              <w:t xml:space="preserve"> &lt;&lt;space&gt;&gt;</w:t>
            </w:r>
            <w:r>
              <w:rPr>
                <w:rFonts w:hint="eastAsia"/>
                <w:lang w:eastAsia="en-GB"/>
              </w:rPr>
              <w:t>5,</w:t>
            </w:r>
            <w:r>
              <w:rPr>
                <w:rFonts w:hint="eastAsia"/>
                <w:color w:val="FF0000"/>
                <w:lang w:eastAsia="en-GB"/>
              </w:rPr>
              <w:t xml:space="preserve"> &lt;&lt;space&gt;&gt;</w:t>
            </w:r>
            <w:r>
              <w:rPr>
                <w:rFonts w:hint="eastAsia"/>
                <w:lang w:eastAsia="en-GB"/>
              </w:rPr>
              <w:t>6}.</w:t>
            </w:r>
          </w:p>
        </w:tc>
        <w:tc>
          <w:tcPr>
            <w:tcW w:w="566" w:type="pct"/>
          </w:tcPr>
          <w:p w14:paraId="184AFCDC" w14:textId="05460CFA" w:rsidR="00D53C6A" w:rsidRDefault="007D3F53" w:rsidP="00D53C6A">
            <w:pPr>
              <w:spacing w:after="0" w:line="276" w:lineRule="auto"/>
              <w:rPr>
                <w:rFonts w:eastAsia="SimSun"/>
                <w:lang w:eastAsia="zh-CN"/>
              </w:rPr>
            </w:pPr>
            <w:r>
              <w:rPr>
                <w:rFonts w:eastAsia="SimSun"/>
                <w:lang w:eastAsia="zh-CN"/>
              </w:rPr>
              <w:t>uphuyal@qti.qualcomm.com</w:t>
            </w:r>
          </w:p>
        </w:tc>
        <w:tc>
          <w:tcPr>
            <w:tcW w:w="147" w:type="pct"/>
          </w:tcPr>
          <w:p w14:paraId="0FD337B3" w14:textId="77777777" w:rsidR="00D53C6A" w:rsidRDefault="00D53C6A" w:rsidP="00D53C6A">
            <w:pPr>
              <w:spacing w:after="0" w:line="276" w:lineRule="auto"/>
              <w:rPr>
                <w:rFonts w:eastAsia="SimSun"/>
                <w:lang w:eastAsia="zh-CN"/>
              </w:rPr>
            </w:pPr>
          </w:p>
        </w:tc>
        <w:tc>
          <w:tcPr>
            <w:tcW w:w="199" w:type="pct"/>
          </w:tcPr>
          <w:p w14:paraId="350C9536" w14:textId="20C6F10F" w:rsidR="00D53C6A" w:rsidRDefault="00B719C3" w:rsidP="00D53C6A">
            <w:pPr>
              <w:spacing w:after="0" w:line="276" w:lineRule="auto"/>
              <w:rPr>
                <w:rFonts w:eastAsia="SimSun"/>
                <w:lang w:eastAsia="zh-CN"/>
              </w:rPr>
            </w:pPr>
            <w:r>
              <w:rPr>
                <w:rFonts w:eastAsia="SimSun"/>
                <w:lang w:eastAsia="zh-CN"/>
              </w:rPr>
              <w:t>DCCA</w:t>
            </w:r>
          </w:p>
        </w:tc>
      </w:tr>
      <w:tr w:rsidR="005027DA" w:rsidRPr="00A45CF7" w14:paraId="04762363" w14:textId="77777777" w:rsidTr="000451FF">
        <w:trPr>
          <w:tblHeader/>
        </w:trPr>
        <w:tc>
          <w:tcPr>
            <w:tcW w:w="175" w:type="pct"/>
            <w:vAlign w:val="bottom"/>
          </w:tcPr>
          <w:p w14:paraId="26D84168"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955" w:type="pct"/>
          </w:tcPr>
          <w:p w14:paraId="46FC4300" w14:textId="77777777" w:rsidR="000D31DF" w:rsidRPr="00D80B46" w:rsidRDefault="000D31DF" w:rsidP="000D31DF">
            <w:pPr>
              <w:keepNext/>
              <w:keepLines/>
              <w:spacing w:before="120"/>
              <w:ind w:left="1418" w:hanging="1418"/>
              <w:outlineLvl w:val="3"/>
              <w:rPr>
                <w:rFonts w:ascii="Arial" w:hAnsi="Arial"/>
                <w:sz w:val="24"/>
                <w:lang w:val="en-US" w:eastAsia="x-none"/>
              </w:rPr>
            </w:pPr>
            <w:r w:rsidRPr="00D80B46">
              <w:rPr>
                <w:rFonts w:ascii="Arial" w:hAnsi="Arial"/>
                <w:sz w:val="24"/>
                <w:lang w:eastAsia="x-none"/>
              </w:rPr>
              <w:t>–</w:t>
            </w:r>
            <w:r w:rsidRPr="00D80B46">
              <w:rPr>
                <w:rFonts w:ascii="Arial" w:hAnsi="Arial"/>
                <w:sz w:val="24"/>
                <w:lang w:eastAsia="x-none"/>
              </w:rPr>
              <w:tab/>
            </w:r>
            <w:r w:rsidRPr="000D31DF">
              <w:rPr>
                <w:rFonts w:ascii="Arial" w:hAnsi="Arial"/>
                <w:i/>
                <w:iCs/>
                <w:sz w:val="24"/>
                <w:highlight w:val="yellow"/>
                <w:lang w:eastAsia="x-none"/>
              </w:rPr>
              <w:t>SSB</w:t>
            </w:r>
            <w:r w:rsidRPr="000D31DF">
              <w:rPr>
                <w:rFonts w:ascii="Arial" w:hAnsi="Arial" w:cs="Courier New"/>
                <w:i/>
                <w:iCs/>
                <w:color w:val="808080"/>
                <w:sz w:val="24"/>
                <w:highlight w:val="yellow"/>
                <w:lang w:val="x-none" w:eastAsia="x-none"/>
              </w:rPr>
              <w:t>-</w:t>
            </w:r>
            <w:proofErr w:type="spellStart"/>
            <w:r w:rsidRPr="000D31DF">
              <w:rPr>
                <w:rFonts w:ascii="Arial" w:hAnsi="Arial" w:cs="Courier New"/>
                <w:i/>
                <w:iCs/>
                <w:color w:val="808080"/>
                <w:sz w:val="24"/>
                <w:highlight w:val="yellow"/>
                <w:lang w:val="x-none" w:eastAsia="x-none"/>
              </w:rPr>
              <w:t>PositionQCL-Relationship</w:t>
            </w:r>
            <w:r w:rsidRPr="000D31DF">
              <w:rPr>
                <w:rFonts w:ascii="Arial" w:hAnsi="Arial" w:cs="Courier New"/>
                <w:i/>
                <w:iCs/>
                <w:color w:val="808080"/>
                <w:sz w:val="24"/>
                <w:highlight w:val="yellow"/>
                <w:lang w:val="en-US" w:eastAsia="x-none"/>
              </w:rPr>
              <w:t>NR</w:t>
            </w:r>
            <w:proofErr w:type="spellEnd"/>
          </w:p>
          <w:p w14:paraId="56A32573" w14:textId="77777777" w:rsidR="000D31DF" w:rsidRPr="00D80B46" w:rsidRDefault="000D31DF" w:rsidP="000D31DF">
            <w:r w:rsidRPr="00D80B46">
              <w:t xml:space="preserve">The IE </w:t>
            </w:r>
            <w:r w:rsidRPr="00D80B46">
              <w:rPr>
                <w:i/>
              </w:rPr>
              <w:t>SSB-</w:t>
            </w:r>
            <w:proofErr w:type="spellStart"/>
            <w:r w:rsidRPr="00D80B46">
              <w:rPr>
                <w:i/>
              </w:rPr>
              <w:t>PositionQCL</w:t>
            </w:r>
            <w:proofErr w:type="spellEnd"/>
            <w:r w:rsidRPr="00D80B46">
              <w:rPr>
                <w:i/>
              </w:rPr>
              <w:t>-</w:t>
            </w:r>
            <w:proofErr w:type="spellStart"/>
            <w:r w:rsidRPr="00D80B46">
              <w:rPr>
                <w:i/>
              </w:rPr>
              <w:t>RelationshipNR</w:t>
            </w:r>
            <w:proofErr w:type="spellEnd"/>
            <w:r w:rsidRPr="00D80B46">
              <w:rPr>
                <w:i/>
              </w:rPr>
              <w:t xml:space="preserve"> </w:t>
            </w:r>
            <w:r w:rsidRPr="00D80B46">
              <w:t xml:space="preserve">is used to indicate the </w:t>
            </w:r>
            <w:r w:rsidRPr="00D80B46">
              <w:rPr>
                <w:rFonts w:cs="Arial"/>
                <w:bCs/>
                <w:lang w:eastAsia="en-GB"/>
              </w:rPr>
              <w:t xml:space="preserve">QCL relationship between SSB positions on the indicated frequency or cell (see TS 38.213 [88], clause 4.1) for NR operation with shared spectrum channel access. </w:t>
            </w:r>
            <w:r w:rsidRPr="00D80B46" w:rsidDel="00185146">
              <w:rPr>
                <w:rFonts w:cs="Arial"/>
                <w:bCs/>
                <w:lang w:eastAsia="en-GB"/>
              </w:rPr>
              <w:t>Value n1 corresponds to 1, value n2 corresponds to 2 and so on</w:t>
            </w:r>
            <w:r w:rsidRPr="00D80B46">
              <w:t xml:space="preserve">. </w:t>
            </w:r>
          </w:p>
          <w:p w14:paraId="4BE08D6F" w14:textId="77777777" w:rsidR="000D31DF" w:rsidRPr="00D80B46" w:rsidRDefault="000D31DF" w:rsidP="000D31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0B46">
              <w:rPr>
                <w:rFonts w:ascii="Courier New" w:hAnsi="Courier New"/>
                <w:noProof/>
                <w:color w:val="808080"/>
                <w:sz w:val="16"/>
                <w:lang w:eastAsia="en-GB"/>
              </w:rPr>
              <w:t>-- ASN1START</w:t>
            </w:r>
          </w:p>
          <w:p w14:paraId="009EC14E" w14:textId="77777777" w:rsidR="000D31DF" w:rsidRPr="00D80B46" w:rsidRDefault="000D31DF" w:rsidP="000D31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56A88FA" w14:textId="77777777" w:rsidR="000D31DF" w:rsidRPr="00D80B46" w:rsidRDefault="000D31DF" w:rsidP="000D31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80B46">
              <w:rPr>
                <w:rFonts w:ascii="Courier New" w:hAnsi="Courier New"/>
                <w:noProof/>
                <w:sz w:val="16"/>
                <w:lang w:eastAsia="en-GB"/>
              </w:rPr>
              <w:t>SSB-PositionQCL-RelationshipNR-r16 ::=</w:t>
            </w:r>
            <w:r w:rsidRPr="00D80B46">
              <w:rPr>
                <w:rFonts w:ascii="Courier New" w:hAnsi="Courier New"/>
                <w:noProof/>
                <w:sz w:val="16"/>
                <w:lang w:eastAsia="en-GB"/>
              </w:rPr>
              <w:tab/>
            </w:r>
            <w:r w:rsidRPr="00D80B46">
              <w:rPr>
                <w:rFonts w:ascii="Courier New" w:hAnsi="Courier New"/>
                <w:noProof/>
                <w:sz w:val="16"/>
                <w:lang w:eastAsia="en-GB"/>
              </w:rPr>
              <w:tab/>
            </w:r>
            <w:r w:rsidRPr="000D31DF">
              <w:rPr>
                <w:rFonts w:ascii="Courier New" w:hAnsi="Courier New" w:cs="Courier New"/>
                <w:noProof/>
                <w:color w:val="993366"/>
                <w:sz w:val="16"/>
                <w:highlight w:val="yellow"/>
                <w:lang w:eastAsia="en-GB"/>
              </w:rPr>
              <w:t>ENUMERATED</w:t>
            </w:r>
            <w:r w:rsidRPr="000D31DF">
              <w:rPr>
                <w:rFonts w:ascii="Courier New" w:hAnsi="Courier New" w:cs="Courier New"/>
                <w:noProof/>
                <w:sz w:val="16"/>
                <w:highlight w:val="yellow"/>
                <w:lang w:eastAsia="en-GB"/>
              </w:rPr>
              <w:t xml:space="preserve"> {n1,n2,n4,n8}</w:t>
            </w:r>
          </w:p>
          <w:p w14:paraId="4315CF24" w14:textId="77777777" w:rsidR="000D31DF" w:rsidRPr="00D80B46" w:rsidRDefault="000D31DF" w:rsidP="000D31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p>
          <w:p w14:paraId="36B861BC" w14:textId="77777777" w:rsidR="000D31DF" w:rsidRPr="00D80B46" w:rsidRDefault="000D31DF" w:rsidP="000D31D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80B46">
              <w:rPr>
                <w:rFonts w:ascii="Courier New" w:hAnsi="Courier New"/>
                <w:noProof/>
                <w:color w:val="808080"/>
                <w:sz w:val="16"/>
                <w:lang w:eastAsia="en-GB"/>
              </w:rPr>
              <w:t>-- ASN1STOP</w:t>
            </w:r>
          </w:p>
          <w:p w14:paraId="5151F072" w14:textId="77777777" w:rsidR="00D53C6A" w:rsidRDefault="00D53C6A" w:rsidP="00D53C6A">
            <w:pPr>
              <w:spacing w:after="0" w:line="276" w:lineRule="auto"/>
              <w:rPr>
                <w:rFonts w:eastAsia="Malgun Gothic"/>
                <w:lang w:eastAsia="ko-KR"/>
              </w:rPr>
            </w:pPr>
          </w:p>
        </w:tc>
        <w:tc>
          <w:tcPr>
            <w:tcW w:w="1958" w:type="pct"/>
            <w:gridSpan w:val="2"/>
          </w:tcPr>
          <w:p w14:paraId="5DC8F444" w14:textId="77777777" w:rsidR="000D31DF" w:rsidRPr="000D31DF" w:rsidRDefault="000D31DF" w:rsidP="000D31DF">
            <w:pPr>
              <w:overflowPunct/>
              <w:autoSpaceDE/>
              <w:autoSpaceDN/>
              <w:adjustRightInd/>
              <w:spacing w:after="200" w:line="276" w:lineRule="auto"/>
              <w:contextualSpacing/>
              <w:textAlignment w:val="auto"/>
              <w:rPr>
                <w:rFonts w:ascii="Calibri" w:hAnsi="Calibri"/>
              </w:rPr>
            </w:pPr>
            <w:r w:rsidRPr="000D31DF">
              <w:rPr>
                <w:rFonts w:ascii="Arial" w:hAnsi="Arial" w:cs="Arial"/>
                <w:i/>
                <w:iCs/>
                <w:sz w:val="24"/>
                <w:szCs w:val="24"/>
                <w:lang w:eastAsia="x-none"/>
              </w:rPr>
              <w:t>SSB</w:t>
            </w:r>
            <w:r w:rsidRPr="000D31DF">
              <w:rPr>
                <w:rFonts w:ascii="Arial" w:hAnsi="Arial" w:cs="Arial"/>
                <w:i/>
                <w:iCs/>
                <w:color w:val="808080"/>
                <w:sz w:val="24"/>
                <w:szCs w:val="24"/>
                <w:lang w:val="x-none" w:eastAsia="x-none"/>
              </w:rPr>
              <w:t>-</w:t>
            </w:r>
            <w:proofErr w:type="spellStart"/>
            <w:r w:rsidRPr="000D31DF">
              <w:rPr>
                <w:rFonts w:ascii="Arial" w:hAnsi="Arial" w:cs="Arial"/>
                <w:i/>
                <w:iCs/>
                <w:color w:val="808080"/>
                <w:sz w:val="24"/>
                <w:szCs w:val="24"/>
                <w:lang w:val="x-none" w:eastAsia="x-none"/>
              </w:rPr>
              <w:t>PositionQCL-Relationship</w:t>
            </w:r>
            <w:r w:rsidRPr="000D31DF">
              <w:rPr>
                <w:rFonts w:ascii="Arial" w:hAnsi="Arial" w:cs="Arial"/>
                <w:i/>
                <w:iCs/>
                <w:color w:val="808080"/>
                <w:sz w:val="24"/>
                <w:szCs w:val="24"/>
                <w:lang w:eastAsia="x-none"/>
              </w:rPr>
              <w:t>NR</w:t>
            </w:r>
            <w:proofErr w:type="spellEnd"/>
            <w:r w:rsidRPr="000D31DF">
              <w:rPr>
                <w:rFonts w:hint="eastAsia"/>
                <w:color w:val="FF0000"/>
                <w:lang w:eastAsia="en-GB"/>
              </w:rPr>
              <w:t xml:space="preserve">&lt;&lt;font </w:t>
            </w:r>
            <w:proofErr w:type="spellStart"/>
            <w:r w:rsidRPr="000D31DF">
              <w:rPr>
                <w:rFonts w:hint="eastAsia"/>
                <w:color w:val="FF0000"/>
                <w:lang w:eastAsia="en-GB"/>
              </w:rPr>
              <w:t>color</w:t>
            </w:r>
            <w:proofErr w:type="spellEnd"/>
            <w:r w:rsidRPr="000D31DF">
              <w:rPr>
                <w:rFonts w:hint="eastAsia"/>
                <w:color w:val="FF0000"/>
                <w:lang w:eastAsia="en-GB"/>
              </w:rPr>
              <w:t xml:space="preserve"> black&gt;&gt;</w:t>
            </w:r>
          </w:p>
          <w:p w14:paraId="014FB058" w14:textId="77777777" w:rsidR="000D31DF" w:rsidRDefault="000D31DF" w:rsidP="000D31DF">
            <w:pPr>
              <w:pStyle w:val="ListParagraph"/>
              <w:ind w:firstLineChars="0" w:firstLine="0"/>
              <w:rPr>
                <w:rFonts w:ascii="Courier New" w:hAnsi="Courier New" w:cs="Courier New"/>
                <w:sz w:val="16"/>
                <w:szCs w:val="16"/>
                <w:lang w:eastAsia="en-GB"/>
              </w:rPr>
            </w:pPr>
            <w:r>
              <w:rPr>
                <w:rFonts w:ascii="Courier New" w:hAnsi="Courier New" w:cs="Courier New"/>
                <w:sz w:val="16"/>
                <w:szCs w:val="16"/>
                <w:lang w:eastAsia="en-GB"/>
              </w:rPr>
              <w:t xml:space="preserve">SSB-PositionQCL-RelationshipNR-r16 ::=              </w:t>
            </w:r>
            <w:r>
              <w:rPr>
                <w:rFonts w:ascii="Courier New" w:hAnsi="Courier New" w:cs="Courier New"/>
                <w:color w:val="993366"/>
                <w:sz w:val="16"/>
                <w:szCs w:val="16"/>
                <w:lang w:eastAsia="en-GB"/>
              </w:rPr>
              <w:t>ENUMERATED</w:t>
            </w:r>
            <w:r>
              <w:rPr>
                <w:rFonts w:hint="eastAsia"/>
                <w:color w:val="FF0000"/>
                <w:lang w:eastAsia="en-GB"/>
              </w:rPr>
              <w:t xml:space="preserve">&lt;&lt;font </w:t>
            </w:r>
            <w:proofErr w:type="spellStart"/>
            <w:r>
              <w:rPr>
                <w:rFonts w:hint="eastAsia"/>
                <w:color w:val="FF0000"/>
                <w:lang w:eastAsia="en-GB"/>
              </w:rPr>
              <w:t>color</w:t>
            </w:r>
            <w:proofErr w:type="spellEnd"/>
            <w:r>
              <w:rPr>
                <w:rFonts w:hint="eastAsia"/>
                <w:color w:val="FF0000"/>
                <w:lang w:eastAsia="en-GB"/>
              </w:rPr>
              <w:t xml:space="preserve"> black&gt;&gt;</w:t>
            </w:r>
            <w:r>
              <w:rPr>
                <w:rFonts w:ascii="Courier New" w:hAnsi="Courier New" w:cs="Courier New"/>
                <w:sz w:val="16"/>
                <w:szCs w:val="16"/>
                <w:lang w:eastAsia="en-GB"/>
              </w:rPr>
              <w:t xml:space="preserve"> {n1,</w:t>
            </w:r>
            <w:r>
              <w:rPr>
                <w:rFonts w:hint="eastAsia"/>
                <w:color w:val="FF0000"/>
                <w:lang w:eastAsia="en-GB"/>
              </w:rPr>
              <w:t xml:space="preserve"> &lt;&lt;space&gt;&gt;</w:t>
            </w:r>
            <w:r>
              <w:rPr>
                <w:rFonts w:ascii="Courier New" w:hAnsi="Courier New" w:cs="Courier New"/>
                <w:sz w:val="16"/>
                <w:szCs w:val="16"/>
                <w:lang w:eastAsia="en-GB"/>
              </w:rPr>
              <w:t>n2,</w:t>
            </w:r>
            <w:r>
              <w:rPr>
                <w:rFonts w:hint="eastAsia"/>
                <w:color w:val="FF0000"/>
                <w:lang w:eastAsia="en-GB"/>
              </w:rPr>
              <w:t xml:space="preserve"> &lt;&lt;space&gt;&gt;</w:t>
            </w:r>
            <w:r>
              <w:rPr>
                <w:rFonts w:ascii="Courier New" w:hAnsi="Courier New" w:cs="Courier New"/>
                <w:sz w:val="16"/>
                <w:szCs w:val="16"/>
                <w:lang w:eastAsia="en-GB"/>
              </w:rPr>
              <w:t>n4,</w:t>
            </w:r>
            <w:r>
              <w:rPr>
                <w:rFonts w:hint="eastAsia"/>
                <w:color w:val="FF0000"/>
                <w:lang w:eastAsia="en-GB"/>
              </w:rPr>
              <w:t xml:space="preserve"> &lt;&lt;space&gt;&gt;</w:t>
            </w:r>
            <w:r>
              <w:rPr>
                <w:rFonts w:ascii="Courier New" w:hAnsi="Courier New" w:cs="Courier New"/>
                <w:sz w:val="16"/>
                <w:szCs w:val="16"/>
                <w:lang w:eastAsia="en-GB"/>
              </w:rPr>
              <w:t>n8}</w:t>
            </w:r>
          </w:p>
          <w:p w14:paraId="4F82320F" w14:textId="77777777" w:rsidR="00D53C6A" w:rsidRDefault="00D53C6A" w:rsidP="00D53C6A">
            <w:pPr>
              <w:spacing w:after="0" w:line="276" w:lineRule="auto"/>
              <w:rPr>
                <w:rFonts w:eastAsia="Malgun Gothic"/>
                <w:lang w:eastAsia="ko-KR"/>
              </w:rPr>
            </w:pPr>
          </w:p>
        </w:tc>
        <w:tc>
          <w:tcPr>
            <w:tcW w:w="566" w:type="pct"/>
          </w:tcPr>
          <w:p w14:paraId="50C751D3" w14:textId="6B6C8E89" w:rsidR="00D53C6A" w:rsidRDefault="007D3F53" w:rsidP="00D53C6A">
            <w:pPr>
              <w:spacing w:after="0" w:line="276" w:lineRule="auto"/>
              <w:rPr>
                <w:rFonts w:eastAsia="SimSun"/>
                <w:lang w:eastAsia="zh-CN"/>
              </w:rPr>
            </w:pPr>
            <w:r>
              <w:rPr>
                <w:rFonts w:eastAsia="SimSun"/>
                <w:lang w:eastAsia="zh-CN"/>
              </w:rPr>
              <w:t>uphuyal@qti.qualcomm.com</w:t>
            </w:r>
          </w:p>
        </w:tc>
        <w:tc>
          <w:tcPr>
            <w:tcW w:w="147" w:type="pct"/>
          </w:tcPr>
          <w:p w14:paraId="099AE678" w14:textId="77777777" w:rsidR="00D53C6A" w:rsidRDefault="00D53C6A" w:rsidP="00D53C6A">
            <w:pPr>
              <w:spacing w:after="0" w:line="276" w:lineRule="auto"/>
              <w:rPr>
                <w:rFonts w:eastAsia="SimSun"/>
                <w:lang w:eastAsia="zh-CN"/>
              </w:rPr>
            </w:pPr>
          </w:p>
        </w:tc>
        <w:tc>
          <w:tcPr>
            <w:tcW w:w="199" w:type="pct"/>
          </w:tcPr>
          <w:p w14:paraId="168842C4" w14:textId="2290D026" w:rsidR="00D53C6A" w:rsidRDefault="00B719C3" w:rsidP="00D53C6A">
            <w:pPr>
              <w:spacing w:after="0" w:line="276" w:lineRule="auto"/>
              <w:rPr>
                <w:rFonts w:eastAsia="SimSun"/>
                <w:lang w:eastAsia="zh-CN"/>
              </w:rPr>
            </w:pPr>
            <w:proofErr w:type="spellStart"/>
            <w:r>
              <w:rPr>
                <w:rFonts w:eastAsia="SimSun"/>
                <w:lang w:eastAsia="zh-CN"/>
              </w:rPr>
              <w:t>NR_unlic</w:t>
            </w:r>
            <w:proofErr w:type="spellEnd"/>
          </w:p>
        </w:tc>
      </w:tr>
      <w:tr w:rsidR="005027DA" w:rsidRPr="00A45CF7" w14:paraId="5E5B3BCA" w14:textId="77777777" w:rsidTr="000451FF">
        <w:trPr>
          <w:tblHeader/>
        </w:trPr>
        <w:tc>
          <w:tcPr>
            <w:tcW w:w="175" w:type="pct"/>
            <w:vAlign w:val="bottom"/>
          </w:tcPr>
          <w:p w14:paraId="276D8AAC"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1955" w:type="pct"/>
          </w:tcPr>
          <w:p w14:paraId="50A59A3A" w14:textId="77777777" w:rsidR="002B5206" w:rsidRPr="000E4E7F" w:rsidRDefault="002B5206" w:rsidP="002B5206">
            <w:pPr>
              <w:pStyle w:val="TAL"/>
              <w:rPr>
                <w:b/>
                <w:i/>
                <w:noProof/>
                <w:lang w:eastAsia="en-GB"/>
              </w:rPr>
            </w:pPr>
            <w:r w:rsidRPr="000E4E7F">
              <w:rPr>
                <w:b/>
                <w:i/>
                <w:noProof/>
                <w:lang w:eastAsia="en-GB"/>
              </w:rPr>
              <w:t>ul-DCCH-MessageNR</w:t>
            </w:r>
          </w:p>
          <w:p w14:paraId="306DB98F" w14:textId="7C1A9389" w:rsidR="00D53C6A" w:rsidRDefault="002B5206" w:rsidP="002B5206">
            <w:pPr>
              <w:spacing w:after="0" w:line="276" w:lineRule="auto"/>
              <w:rPr>
                <w:rFonts w:eastAsia="Malgun Gothic"/>
                <w:lang w:eastAsia="ko-KR"/>
              </w:rPr>
            </w:pPr>
            <w:r w:rsidRPr="000E4E7F">
              <w:rPr>
                <w:noProof/>
                <w:lang w:eastAsia="en-GB"/>
              </w:rPr>
              <w:t xml:space="preserve">Includes the </w:t>
            </w:r>
            <w:r w:rsidRPr="000E4E7F">
              <w:rPr>
                <w:i/>
                <w:noProof/>
                <w:lang w:eastAsia="en-GB"/>
              </w:rPr>
              <w:t>UL-DCCH-Message</w:t>
            </w:r>
            <w:r w:rsidRPr="000E4E7F">
              <w:rPr>
                <w:noProof/>
                <w:lang w:eastAsia="en-GB"/>
              </w:rPr>
              <w:t xml:space="preserve"> as defined in TS 38.331 [</w:t>
            </w:r>
            <w:r w:rsidRPr="000E4E7F">
              <w:rPr>
                <w:rFonts w:eastAsia="MS Mincho"/>
              </w:rPr>
              <w:t>82</w:t>
            </w:r>
            <w:r w:rsidRPr="000E4E7F">
              <w:rPr>
                <w:noProof/>
                <w:lang w:eastAsia="en-GB"/>
              </w:rPr>
              <w:t>].</w:t>
            </w:r>
            <w:r w:rsidRPr="000E4E7F">
              <w:rPr>
                <w:lang w:eastAsia="zh-CN"/>
              </w:rPr>
              <w:t xml:space="preserve"> In this version of the specification, the field is only used to transfer the NR RRC </w:t>
            </w:r>
            <w:proofErr w:type="spellStart"/>
            <w:r w:rsidRPr="000E4E7F">
              <w:rPr>
                <w:lang w:eastAsia="zh-CN"/>
              </w:rPr>
              <w:t>MeasurementReport</w:t>
            </w:r>
            <w:proofErr w:type="spellEnd"/>
            <w:ins w:id="52" w:author="cr4245 (R2-2003126)" w:date="2020-05-12T15:39:00Z">
              <w:r>
                <w:rPr>
                  <w:lang w:eastAsia="zh-CN"/>
                </w:rPr>
                <w:t xml:space="preserve">, NR RRC </w:t>
              </w:r>
              <w:proofErr w:type="spellStart"/>
              <w:r>
                <w:rPr>
                  <w:lang w:eastAsia="zh-CN"/>
                </w:rPr>
                <w:t>UEAssistanceInformation</w:t>
              </w:r>
            </w:ins>
            <w:proofErr w:type="spellEnd"/>
            <w:r w:rsidRPr="000E4E7F">
              <w:rPr>
                <w:lang w:eastAsia="zh-CN"/>
              </w:rPr>
              <w:t xml:space="preserve"> and the NR RRC </w:t>
            </w:r>
            <w:proofErr w:type="spellStart"/>
            <w:r w:rsidRPr="000E4E7F">
              <w:rPr>
                <w:lang w:eastAsia="zh-CN"/>
              </w:rPr>
              <w:t>FailureInformation</w:t>
            </w:r>
            <w:proofErr w:type="spellEnd"/>
            <w:r w:rsidRPr="000E4E7F">
              <w:rPr>
                <w:lang w:eastAsia="zh-CN"/>
              </w:rPr>
              <w:t xml:space="preserve"> messages</w:t>
            </w:r>
            <w:r w:rsidRPr="000E4E7F">
              <w:rPr>
                <w:bCs/>
                <w:noProof/>
                <w:kern w:val="2"/>
                <w:lang w:eastAsia="zh-CN"/>
              </w:rPr>
              <w:t>.</w:t>
            </w:r>
          </w:p>
        </w:tc>
        <w:tc>
          <w:tcPr>
            <w:tcW w:w="1958" w:type="pct"/>
            <w:gridSpan w:val="2"/>
          </w:tcPr>
          <w:p w14:paraId="63696D9F" w14:textId="61105459" w:rsidR="002B5206" w:rsidRPr="002B5206" w:rsidRDefault="002B5206" w:rsidP="002B5206">
            <w:pPr>
              <w:pStyle w:val="TAL"/>
              <w:rPr>
                <w:i/>
                <w:iCs/>
                <w:lang w:eastAsia="en-GB"/>
              </w:rPr>
            </w:pPr>
            <w:r w:rsidRPr="002B5206">
              <w:rPr>
                <w:i/>
                <w:iCs/>
                <w:lang w:eastAsia="en-GB"/>
              </w:rPr>
              <w:t>Italics for the following message names</w:t>
            </w:r>
          </w:p>
          <w:p w14:paraId="4A80D391" w14:textId="77777777" w:rsidR="002B5206" w:rsidRDefault="002B5206" w:rsidP="002B5206">
            <w:pPr>
              <w:pStyle w:val="TAL"/>
              <w:rPr>
                <w:b/>
                <w:bCs/>
                <w:i/>
                <w:iCs/>
                <w:lang w:eastAsia="en-GB"/>
              </w:rPr>
            </w:pPr>
          </w:p>
          <w:p w14:paraId="53603A4A" w14:textId="22F9C78F" w:rsidR="002B5206" w:rsidRDefault="002B5206" w:rsidP="002B5206">
            <w:pPr>
              <w:pStyle w:val="TAL"/>
              <w:rPr>
                <w:b/>
                <w:bCs/>
                <w:i/>
                <w:iCs/>
                <w:lang w:eastAsia="en-GB"/>
              </w:rPr>
            </w:pPr>
            <w:r>
              <w:rPr>
                <w:b/>
                <w:bCs/>
                <w:i/>
                <w:iCs/>
                <w:lang w:eastAsia="en-GB"/>
              </w:rPr>
              <w:t>ul-DCCH-</w:t>
            </w:r>
            <w:proofErr w:type="spellStart"/>
            <w:r>
              <w:rPr>
                <w:b/>
                <w:bCs/>
                <w:i/>
                <w:iCs/>
                <w:lang w:eastAsia="en-GB"/>
              </w:rPr>
              <w:t>MessageNR</w:t>
            </w:r>
            <w:proofErr w:type="spellEnd"/>
          </w:p>
          <w:p w14:paraId="2DA916CE" w14:textId="77777777" w:rsidR="002B5206" w:rsidRDefault="002B5206" w:rsidP="002B5206">
            <w:pPr>
              <w:pStyle w:val="ListParagraph"/>
              <w:ind w:firstLineChars="0" w:firstLine="0"/>
              <w:rPr>
                <w:lang w:eastAsia="zh-CN"/>
              </w:rPr>
            </w:pPr>
            <w:r>
              <w:rPr>
                <w:rFonts w:hint="eastAsia"/>
                <w:lang w:eastAsia="en-GB"/>
              </w:rPr>
              <w:t xml:space="preserve">Includes the </w:t>
            </w:r>
            <w:r>
              <w:rPr>
                <w:rFonts w:hint="eastAsia"/>
                <w:i/>
                <w:iCs/>
                <w:lang w:eastAsia="en-GB"/>
              </w:rPr>
              <w:t>UL-DCCH-Message</w:t>
            </w:r>
            <w:r>
              <w:rPr>
                <w:rFonts w:hint="eastAsia"/>
                <w:lang w:eastAsia="en-GB"/>
              </w:rPr>
              <w:t xml:space="preserve"> as defined in TS 38.331 [</w:t>
            </w:r>
            <w:r>
              <w:rPr>
                <w:rFonts w:hint="eastAsia"/>
              </w:rPr>
              <w:t>82</w:t>
            </w:r>
            <w:r>
              <w:rPr>
                <w:rFonts w:hint="eastAsia"/>
                <w:lang w:eastAsia="en-GB"/>
              </w:rPr>
              <w:t>].</w:t>
            </w:r>
            <w:r>
              <w:rPr>
                <w:rFonts w:hint="eastAsia"/>
                <w:lang w:eastAsia="zh-CN"/>
              </w:rPr>
              <w:t xml:space="preserve"> In this version of the specification, the field is only used to transfer the NR RRC </w:t>
            </w:r>
            <w:proofErr w:type="spellStart"/>
            <w:r>
              <w:rPr>
                <w:rFonts w:hint="eastAsia"/>
                <w:color w:val="FF0000"/>
                <w:lang w:eastAsia="zh-CN"/>
              </w:rPr>
              <w:t>MeasurementReport</w:t>
            </w:r>
            <w:proofErr w:type="spellEnd"/>
            <w:r>
              <w:rPr>
                <w:rFonts w:hint="eastAsia"/>
                <w:lang w:eastAsia="zh-CN"/>
              </w:rPr>
              <w:t xml:space="preserve">, NR RRC </w:t>
            </w:r>
            <w:proofErr w:type="spellStart"/>
            <w:r>
              <w:rPr>
                <w:rFonts w:hint="eastAsia"/>
                <w:color w:val="FF0000"/>
                <w:lang w:eastAsia="zh-CN"/>
              </w:rPr>
              <w:t>UEAssistanceInformation</w:t>
            </w:r>
            <w:proofErr w:type="spellEnd"/>
            <w:r>
              <w:rPr>
                <w:rFonts w:hint="eastAsia"/>
                <w:color w:val="FF0000"/>
                <w:lang w:eastAsia="zh-CN"/>
              </w:rPr>
              <w:t xml:space="preserve"> </w:t>
            </w:r>
            <w:r>
              <w:rPr>
                <w:rFonts w:hint="eastAsia"/>
                <w:lang w:eastAsia="zh-CN"/>
              </w:rPr>
              <w:t xml:space="preserve">and the NR RRC </w:t>
            </w:r>
            <w:proofErr w:type="spellStart"/>
            <w:r>
              <w:rPr>
                <w:rFonts w:hint="eastAsia"/>
                <w:color w:val="FF0000"/>
                <w:lang w:eastAsia="zh-CN"/>
              </w:rPr>
              <w:t>FailureInformation</w:t>
            </w:r>
            <w:proofErr w:type="spellEnd"/>
            <w:r>
              <w:rPr>
                <w:rFonts w:hint="eastAsia"/>
                <w:color w:val="FF0000"/>
                <w:lang w:eastAsia="zh-CN"/>
              </w:rPr>
              <w:t xml:space="preserve"> </w:t>
            </w:r>
            <w:r>
              <w:rPr>
                <w:rFonts w:hint="eastAsia"/>
                <w:lang w:eastAsia="zh-CN"/>
              </w:rPr>
              <w:t>messages.</w:t>
            </w:r>
          </w:p>
          <w:p w14:paraId="7C746AF4" w14:textId="77777777" w:rsidR="00D53C6A" w:rsidRDefault="00D53C6A" w:rsidP="00D53C6A">
            <w:pPr>
              <w:spacing w:after="0" w:line="276" w:lineRule="auto"/>
              <w:rPr>
                <w:rFonts w:eastAsia="Malgun Gothic"/>
                <w:lang w:eastAsia="ko-KR"/>
              </w:rPr>
            </w:pPr>
          </w:p>
        </w:tc>
        <w:tc>
          <w:tcPr>
            <w:tcW w:w="566" w:type="pct"/>
          </w:tcPr>
          <w:p w14:paraId="193801D6" w14:textId="3EA5150E" w:rsidR="00D53C6A" w:rsidRDefault="007D3F53" w:rsidP="00D53C6A">
            <w:pPr>
              <w:spacing w:after="0" w:line="276" w:lineRule="auto"/>
              <w:rPr>
                <w:rFonts w:eastAsia="SimSun"/>
                <w:lang w:eastAsia="zh-CN"/>
              </w:rPr>
            </w:pPr>
            <w:r>
              <w:rPr>
                <w:rFonts w:eastAsia="SimSun"/>
                <w:lang w:eastAsia="zh-CN"/>
              </w:rPr>
              <w:t>uphuyal@qti.qualcomm.com</w:t>
            </w:r>
          </w:p>
        </w:tc>
        <w:tc>
          <w:tcPr>
            <w:tcW w:w="147" w:type="pct"/>
          </w:tcPr>
          <w:p w14:paraId="14AB3780" w14:textId="77777777" w:rsidR="00D53C6A" w:rsidRDefault="00D53C6A" w:rsidP="00D53C6A">
            <w:pPr>
              <w:spacing w:after="0" w:line="276" w:lineRule="auto"/>
              <w:rPr>
                <w:rFonts w:eastAsia="SimSun"/>
                <w:lang w:eastAsia="zh-CN"/>
              </w:rPr>
            </w:pPr>
          </w:p>
        </w:tc>
        <w:tc>
          <w:tcPr>
            <w:tcW w:w="199" w:type="pct"/>
          </w:tcPr>
          <w:p w14:paraId="077CEB4A" w14:textId="77777777" w:rsidR="00D53C6A" w:rsidRDefault="00D53C6A" w:rsidP="00D53C6A">
            <w:pPr>
              <w:spacing w:after="0" w:line="276" w:lineRule="auto"/>
              <w:rPr>
                <w:rFonts w:eastAsia="SimSun"/>
                <w:lang w:eastAsia="zh-CN"/>
              </w:rPr>
            </w:pPr>
          </w:p>
        </w:tc>
      </w:tr>
      <w:tr w:rsidR="005027DA" w:rsidRPr="00A45CF7" w14:paraId="276BCC30" w14:textId="77777777" w:rsidTr="000451FF">
        <w:trPr>
          <w:tblHeader/>
        </w:trPr>
        <w:tc>
          <w:tcPr>
            <w:tcW w:w="175" w:type="pct"/>
            <w:vAlign w:val="bottom"/>
          </w:tcPr>
          <w:p w14:paraId="6D11A047"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1955" w:type="pct"/>
          </w:tcPr>
          <w:p w14:paraId="193D9C53" w14:textId="77777777" w:rsidR="002B5206" w:rsidRPr="00B26123" w:rsidRDefault="002B5206" w:rsidP="002B5206">
            <w:pPr>
              <w:rPr>
                <w:ins w:id="53" w:author="cr4290 (R2-2003852)" w:date="2020-05-10T14:37: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8"/>
              <w:gridCol w:w="7371"/>
            </w:tblGrid>
            <w:tr w:rsidR="002B5206" w:rsidRPr="00B26123" w14:paraId="259AE4DA" w14:textId="77777777" w:rsidTr="00B719C3">
              <w:trPr>
                <w:cantSplit/>
                <w:tblHeader/>
                <w:ins w:id="54" w:author="cr4290 (R2-2003852)" w:date="2020-05-10T14:37:00Z"/>
              </w:trPr>
              <w:tc>
                <w:tcPr>
                  <w:tcW w:w="2268" w:type="dxa"/>
                </w:tcPr>
                <w:p w14:paraId="6BA2DAF1" w14:textId="77777777" w:rsidR="002B5206" w:rsidRPr="00B26123" w:rsidRDefault="002B5206" w:rsidP="002B5206">
                  <w:pPr>
                    <w:keepNext/>
                    <w:keepLines/>
                    <w:spacing w:after="0"/>
                    <w:jc w:val="center"/>
                    <w:rPr>
                      <w:ins w:id="55" w:author="cr4290 (R2-2003852)" w:date="2020-05-10T14:37:00Z"/>
                      <w:rFonts w:ascii="Arial" w:hAnsi="Arial"/>
                      <w:b/>
                      <w:sz w:val="18"/>
                      <w:lang w:eastAsia="en-GB"/>
                    </w:rPr>
                  </w:pPr>
                  <w:ins w:id="56" w:author="cr4290 (R2-2003852)" w:date="2020-05-10T14:37:00Z">
                    <w:r w:rsidRPr="00B26123">
                      <w:rPr>
                        <w:rFonts w:ascii="Arial" w:hAnsi="Arial"/>
                        <w:b/>
                        <w:sz w:val="18"/>
                        <w:lang w:eastAsia="en-GB"/>
                      </w:rPr>
                      <w:t>Conditional presence</w:t>
                    </w:r>
                  </w:ins>
                </w:p>
              </w:tc>
              <w:tc>
                <w:tcPr>
                  <w:tcW w:w="7371" w:type="dxa"/>
                </w:tcPr>
                <w:p w14:paraId="61B631A1" w14:textId="77777777" w:rsidR="002B5206" w:rsidRPr="00B26123" w:rsidRDefault="002B5206" w:rsidP="002B5206">
                  <w:pPr>
                    <w:keepNext/>
                    <w:keepLines/>
                    <w:spacing w:after="0"/>
                    <w:jc w:val="center"/>
                    <w:rPr>
                      <w:ins w:id="57" w:author="cr4290 (R2-2003852)" w:date="2020-05-10T14:37:00Z"/>
                      <w:rFonts w:ascii="Arial" w:hAnsi="Arial"/>
                      <w:b/>
                      <w:sz w:val="18"/>
                      <w:lang w:eastAsia="en-GB"/>
                    </w:rPr>
                  </w:pPr>
                  <w:ins w:id="58" w:author="cr4290 (R2-2003852)" w:date="2020-05-10T14:37:00Z">
                    <w:r w:rsidRPr="00B26123">
                      <w:rPr>
                        <w:rFonts w:ascii="Arial" w:hAnsi="Arial"/>
                        <w:b/>
                        <w:sz w:val="18"/>
                        <w:lang w:eastAsia="en-GB"/>
                      </w:rPr>
                      <w:t>Explanation</w:t>
                    </w:r>
                  </w:ins>
                </w:p>
              </w:tc>
            </w:tr>
            <w:tr w:rsidR="002B5206" w:rsidRPr="00B26123" w14:paraId="4B9C3021" w14:textId="77777777" w:rsidTr="00B719C3">
              <w:trPr>
                <w:cantSplit/>
                <w:ins w:id="59" w:author="cr4290 (R2-2003852)" w:date="2020-05-10T14:37:00Z"/>
              </w:trPr>
              <w:tc>
                <w:tcPr>
                  <w:tcW w:w="2268" w:type="dxa"/>
                </w:tcPr>
                <w:p w14:paraId="424A403C" w14:textId="77777777" w:rsidR="002B5206" w:rsidRPr="00B26123" w:rsidRDefault="002B5206" w:rsidP="002B5206">
                  <w:pPr>
                    <w:keepNext/>
                    <w:keepLines/>
                    <w:spacing w:after="0"/>
                    <w:rPr>
                      <w:ins w:id="60" w:author="cr4290 (R2-2003852)" w:date="2020-05-10T14:37:00Z"/>
                      <w:rFonts w:ascii="Arial" w:hAnsi="Arial"/>
                      <w:i/>
                      <w:noProof/>
                      <w:sz w:val="18"/>
                      <w:lang w:eastAsia="en-GB"/>
                    </w:rPr>
                  </w:pPr>
                  <w:ins w:id="61" w:author="cr4290 (R2-2003852)" w:date="2020-05-10T14:37:00Z">
                    <w:r w:rsidRPr="00B26123">
                      <w:rPr>
                        <w:rFonts w:ascii="Arial" w:hAnsi="Arial"/>
                        <w:i/>
                        <w:noProof/>
                        <w:sz w:val="18"/>
                        <w:lang w:eastAsia="en-GB"/>
                      </w:rPr>
                      <w:t>CondReconfigurationAdd</w:t>
                    </w:r>
                  </w:ins>
                </w:p>
              </w:tc>
              <w:tc>
                <w:tcPr>
                  <w:tcW w:w="7371" w:type="dxa"/>
                </w:tcPr>
                <w:p w14:paraId="358F0AC0" w14:textId="77777777" w:rsidR="002B5206" w:rsidRPr="00B26123" w:rsidRDefault="002B5206" w:rsidP="002B5206">
                  <w:pPr>
                    <w:keepNext/>
                    <w:keepLines/>
                    <w:spacing w:after="0"/>
                    <w:rPr>
                      <w:ins w:id="62" w:author="cr4290 (R2-2003852)" w:date="2020-05-10T14:37:00Z"/>
                      <w:rFonts w:ascii="Arial" w:hAnsi="Arial"/>
                      <w:sz w:val="18"/>
                      <w:lang w:eastAsia="en-GB"/>
                    </w:rPr>
                  </w:pPr>
                  <w:ins w:id="63" w:author="cr4290 (R2-2003852)" w:date="2020-05-10T14:37:00Z">
                    <w:r w:rsidRPr="00B26123">
                      <w:rPr>
                        <w:rFonts w:ascii="Arial" w:hAnsi="Arial"/>
                        <w:sz w:val="18"/>
                        <w:lang w:eastAsia="en-GB"/>
                      </w:rPr>
                      <w:t xml:space="preserve">The field is mandatory present if a </w:t>
                    </w:r>
                    <w:proofErr w:type="spellStart"/>
                    <w:r w:rsidRPr="00B26123">
                      <w:rPr>
                        <w:rFonts w:ascii="Arial" w:hAnsi="Arial"/>
                        <w:i/>
                        <w:iCs/>
                        <w:sz w:val="18"/>
                        <w:lang w:eastAsia="en-GB"/>
                      </w:rPr>
                      <w:t>condReconfigurationId</w:t>
                    </w:r>
                    <w:proofErr w:type="spellEnd"/>
                    <w:r w:rsidRPr="00B26123">
                      <w:rPr>
                        <w:rFonts w:ascii="Arial" w:hAnsi="Arial"/>
                        <w:i/>
                        <w:iCs/>
                        <w:sz w:val="18"/>
                        <w:lang w:eastAsia="en-GB"/>
                      </w:rPr>
                      <w:t xml:space="preserve"> is being added</w:t>
                    </w:r>
                    <w:r w:rsidRPr="00B26123">
                      <w:rPr>
                        <w:rFonts w:ascii="Arial" w:hAnsi="Arial"/>
                        <w:sz w:val="18"/>
                        <w:lang w:eastAsia="en-GB"/>
                      </w:rPr>
                      <w:t xml:space="preserve">. Otherwise the </w:t>
                    </w:r>
                    <w:r w:rsidRPr="00B26123">
                      <w:rPr>
                        <w:rFonts w:ascii="Arial" w:hAnsi="Arial"/>
                        <w:sz w:val="18"/>
                        <w:lang w:eastAsia="zh-CN"/>
                      </w:rPr>
                      <w:t>field</w:t>
                    </w:r>
                    <w:r w:rsidRPr="00B26123">
                      <w:rPr>
                        <w:rFonts w:ascii="Arial" w:hAnsi="Arial"/>
                        <w:sz w:val="18"/>
                        <w:lang w:eastAsia="en-GB"/>
                      </w:rPr>
                      <w:t xml:space="preserve"> is optionally present and the UE uses the stored value for this field if it is absent.</w:t>
                    </w:r>
                  </w:ins>
                </w:p>
              </w:tc>
            </w:tr>
          </w:tbl>
          <w:p w14:paraId="41EF4DA9" w14:textId="77777777" w:rsidR="002B5206" w:rsidRPr="000E4E7F" w:rsidRDefault="002B5206" w:rsidP="002B5206"/>
          <w:p w14:paraId="583EB336" w14:textId="77777777" w:rsidR="00D53C6A" w:rsidRDefault="00D53C6A" w:rsidP="00D53C6A">
            <w:pPr>
              <w:spacing w:after="0" w:line="276" w:lineRule="auto"/>
              <w:rPr>
                <w:rFonts w:eastAsia="Malgun Gothic"/>
                <w:lang w:eastAsia="ko-KR"/>
              </w:rPr>
            </w:pPr>
          </w:p>
        </w:tc>
        <w:tc>
          <w:tcPr>
            <w:tcW w:w="1958" w:type="pct"/>
            <w:gridSpan w:val="2"/>
          </w:tcPr>
          <w:p w14:paraId="72C156C2" w14:textId="77777777" w:rsidR="002B5206" w:rsidRPr="002B5206" w:rsidRDefault="002B5206" w:rsidP="002B5206">
            <w:pPr>
              <w:overflowPunct/>
              <w:autoSpaceDE/>
              <w:autoSpaceDN/>
              <w:adjustRightInd/>
              <w:spacing w:after="200" w:line="276" w:lineRule="auto"/>
              <w:contextualSpacing/>
              <w:textAlignment w:val="auto"/>
              <w:rPr>
                <w:rFonts w:ascii="Calibri" w:hAnsi="Calibri"/>
              </w:rPr>
            </w:pPr>
            <w:r>
              <w:rPr>
                <w:rFonts w:hint="eastAsia"/>
              </w:rPr>
              <w:t xml:space="preserve">Following should be </w:t>
            </w:r>
            <w:proofErr w:type="spellStart"/>
            <w:r>
              <w:rPr>
                <w:rFonts w:hint="eastAsia"/>
              </w:rPr>
              <w:t>non italic</w:t>
            </w:r>
            <w:proofErr w:type="spellEnd"/>
            <w:r>
              <w:rPr>
                <w:rFonts w:hint="eastAsia"/>
              </w:rPr>
              <w:t>:</w:t>
            </w:r>
          </w:p>
          <w:tbl>
            <w:tblPr>
              <w:tblW w:w="9645" w:type="dxa"/>
              <w:tblInd w:w="108" w:type="dxa"/>
              <w:tblCellMar>
                <w:left w:w="0" w:type="dxa"/>
                <w:right w:w="0" w:type="dxa"/>
              </w:tblCellMar>
              <w:tblLook w:val="04A0" w:firstRow="1" w:lastRow="0" w:firstColumn="1" w:lastColumn="0" w:noHBand="0" w:noVBand="1"/>
            </w:tblPr>
            <w:tblGrid>
              <w:gridCol w:w="2588"/>
              <w:gridCol w:w="7057"/>
            </w:tblGrid>
            <w:tr w:rsidR="002B5206" w14:paraId="13927E49" w14:textId="77777777" w:rsidTr="002B5206">
              <w:trPr>
                <w:cantSplit/>
                <w:tblHeader/>
              </w:trPr>
              <w:tc>
                <w:tcPr>
                  <w:tcW w:w="2268"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7E2A3CD2" w14:textId="77777777" w:rsidR="002B5206" w:rsidRDefault="002B5206" w:rsidP="002B5206">
                  <w:pPr>
                    <w:keepNext/>
                    <w:ind w:left="360"/>
                    <w:jc w:val="center"/>
                    <w:rPr>
                      <w:rFonts w:ascii="Arial" w:hAnsi="Arial" w:cs="Arial"/>
                      <w:b/>
                      <w:bCs/>
                      <w:sz w:val="18"/>
                      <w:szCs w:val="18"/>
                      <w:lang w:eastAsia="en-GB"/>
                    </w:rPr>
                  </w:pPr>
                  <w:r>
                    <w:rPr>
                      <w:rFonts w:ascii="Arial" w:hAnsi="Arial" w:cs="Arial"/>
                      <w:b/>
                      <w:bCs/>
                      <w:sz w:val="18"/>
                      <w:szCs w:val="18"/>
                      <w:lang w:eastAsia="en-GB"/>
                    </w:rPr>
                    <w:t>Conditional presence</w:t>
                  </w:r>
                </w:p>
              </w:tc>
              <w:tc>
                <w:tcPr>
                  <w:tcW w:w="7371"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56C374E" w14:textId="77777777" w:rsidR="002B5206" w:rsidRDefault="002B5206" w:rsidP="002B5206">
                  <w:pPr>
                    <w:keepNext/>
                    <w:ind w:left="360"/>
                    <w:jc w:val="center"/>
                    <w:rPr>
                      <w:rFonts w:ascii="Arial" w:hAnsi="Arial" w:cs="Arial"/>
                      <w:b/>
                      <w:bCs/>
                      <w:sz w:val="18"/>
                      <w:szCs w:val="18"/>
                      <w:lang w:eastAsia="en-GB"/>
                    </w:rPr>
                  </w:pPr>
                  <w:r>
                    <w:rPr>
                      <w:rFonts w:ascii="Arial" w:hAnsi="Arial" w:cs="Arial"/>
                      <w:b/>
                      <w:bCs/>
                      <w:sz w:val="18"/>
                      <w:szCs w:val="18"/>
                      <w:lang w:eastAsia="en-GB"/>
                    </w:rPr>
                    <w:t>Explanation</w:t>
                  </w:r>
                </w:p>
              </w:tc>
            </w:tr>
            <w:tr w:rsidR="002B5206" w14:paraId="60BF2AE6" w14:textId="77777777" w:rsidTr="002B5206">
              <w:trPr>
                <w:cantSplit/>
              </w:trPr>
              <w:tc>
                <w:tcPr>
                  <w:tcW w:w="2268"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6036CEA" w14:textId="77777777" w:rsidR="002B5206" w:rsidRDefault="002B5206" w:rsidP="002B5206">
                  <w:pPr>
                    <w:keepNext/>
                    <w:ind w:left="360"/>
                    <w:rPr>
                      <w:rFonts w:ascii="Arial" w:hAnsi="Arial" w:cs="Arial"/>
                      <w:i/>
                      <w:iCs/>
                      <w:sz w:val="18"/>
                      <w:szCs w:val="18"/>
                      <w:lang w:eastAsia="en-GB"/>
                    </w:rPr>
                  </w:pPr>
                  <w:proofErr w:type="spellStart"/>
                  <w:r>
                    <w:rPr>
                      <w:rFonts w:ascii="Arial" w:hAnsi="Arial" w:cs="Arial"/>
                      <w:i/>
                      <w:iCs/>
                      <w:sz w:val="18"/>
                      <w:szCs w:val="18"/>
                      <w:lang w:eastAsia="en-GB"/>
                    </w:rPr>
                    <w:t>CondReconfigurationAdd</w:t>
                  </w:r>
                  <w:proofErr w:type="spellEnd"/>
                </w:p>
              </w:tc>
              <w:tc>
                <w:tcPr>
                  <w:tcW w:w="7371" w:type="dxa"/>
                  <w:tcBorders>
                    <w:top w:val="nil"/>
                    <w:left w:val="nil"/>
                    <w:bottom w:val="single" w:sz="8" w:space="0" w:color="808080"/>
                    <w:right w:val="single" w:sz="8" w:space="0" w:color="808080"/>
                  </w:tcBorders>
                  <w:tcMar>
                    <w:top w:w="0" w:type="dxa"/>
                    <w:left w:w="108" w:type="dxa"/>
                    <w:bottom w:w="0" w:type="dxa"/>
                    <w:right w:w="108" w:type="dxa"/>
                  </w:tcMar>
                  <w:hideMark/>
                </w:tcPr>
                <w:p w14:paraId="7C764843" w14:textId="77777777" w:rsidR="002B5206" w:rsidRDefault="002B5206" w:rsidP="002B5206">
                  <w:pPr>
                    <w:keepNext/>
                    <w:ind w:left="360"/>
                    <w:rPr>
                      <w:rFonts w:ascii="Arial" w:hAnsi="Arial" w:cs="Arial"/>
                      <w:sz w:val="18"/>
                      <w:szCs w:val="18"/>
                      <w:lang w:eastAsia="en-GB"/>
                    </w:rPr>
                  </w:pPr>
                  <w:r>
                    <w:rPr>
                      <w:rFonts w:ascii="Arial" w:hAnsi="Arial" w:cs="Arial"/>
                      <w:sz w:val="18"/>
                      <w:szCs w:val="18"/>
                      <w:lang w:eastAsia="en-GB"/>
                    </w:rPr>
                    <w:t xml:space="preserve">The field is mandatory present if a </w:t>
                  </w:r>
                  <w:proofErr w:type="spellStart"/>
                  <w:r>
                    <w:rPr>
                      <w:rFonts w:ascii="Arial" w:hAnsi="Arial" w:cs="Arial"/>
                      <w:i/>
                      <w:iCs/>
                      <w:sz w:val="18"/>
                      <w:szCs w:val="18"/>
                      <w:lang w:eastAsia="en-GB"/>
                    </w:rPr>
                    <w:t>condReconfigurationId</w:t>
                  </w:r>
                  <w:proofErr w:type="spellEnd"/>
                  <w:r>
                    <w:rPr>
                      <w:rFonts w:ascii="Arial" w:hAnsi="Arial" w:cs="Arial"/>
                      <w:i/>
                      <w:iCs/>
                      <w:sz w:val="18"/>
                      <w:szCs w:val="18"/>
                      <w:lang w:eastAsia="en-GB"/>
                    </w:rPr>
                    <w:t xml:space="preserve"> </w:t>
                  </w:r>
                  <w:r>
                    <w:rPr>
                      <w:rFonts w:ascii="Arial" w:hAnsi="Arial" w:cs="Arial"/>
                      <w:i/>
                      <w:iCs/>
                      <w:color w:val="FF0000"/>
                      <w:sz w:val="18"/>
                      <w:szCs w:val="18"/>
                      <w:lang w:eastAsia="en-GB"/>
                    </w:rPr>
                    <w:t>is being added</w:t>
                  </w:r>
                  <w:r>
                    <w:rPr>
                      <w:rFonts w:ascii="Arial" w:hAnsi="Arial" w:cs="Arial"/>
                      <w:sz w:val="18"/>
                      <w:szCs w:val="18"/>
                      <w:lang w:eastAsia="en-GB"/>
                    </w:rPr>
                    <w:t xml:space="preserve">. Otherwise the </w:t>
                  </w:r>
                  <w:r>
                    <w:rPr>
                      <w:rFonts w:ascii="Arial" w:hAnsi="Arial" w:cs="Arial"/>
                      <w:sz w:val="18"/>
                      <w:szCs w:val="18"/>
                      <w:lang w:eastAsia="zh-CN"/>
                    </w:rPr>
                    <w:t>field</w:t>
                  </w:r>
                  <w:r>
                    <w:rPr>
                      <w:rFonts w:ascii="Arial" w:hAnsi="Arial" w:cs="Arial"/>
                      <w:sz w:val="18"/>
                      <w:szCs w:val="18"/>
                      <w:lang w:eastAsia="en-GB"/>
                    </w:rPr>
                    <w:t xml:space="preserve"> is optionally present and the UE uses the stored value for this field if it is absent.</w:t>
                  </w:r>
                </w:p>
              </w:tc>
            </w:tr>
          </w:tbl>
          <w:p w14:paraId="786DFC59" w14:textId="77777777" w:rsidR="00D53C6A" w:rsidRDefault="00D53C6A" w:rsidP="00D53C6A">
            <w:pPr>
              <w:spacing w:after="0" w:line="276" w:lineRule="auto"/>
              <w:rPr>
                <w:rFonts w:eastAsia="Malgun Gothic"/>
                <w:lang w:eastAsia="ko-KR"/>
              </w:rPr>
            </w:pPr>
          </w:p>
        </w:tc>
        <w:tc>
          <w:tcPr>
            <w:tcW w:w="566" w:type="pct"/>
          </w:tcPr>
          <w:p w14:paraId="2E76EB74" w14:textId="5E259A84" w:rsidR="00D53C6A" w:rsidRDefault="007D3F53" w:rsidP="00D53C6A">
            <w:pPr>
              <w:spacing w:after="0" w:line="276" w:lineRule="auto"/>
              <w:rPr>
                <w:rFonts w:eastAsia="SimSun"/>
                <w:lang w:eastAsia="zh-CN"/>
              </w:rPr>
            </w:pPr>
            <w:r>
              <w:rPr>
                <w:rFonts w:eastAsia="SimSun"/>
                <w:lang w:eastAsia="zh-CN"/>
              </w:rPr>
              <w:t>uphuyal@qti.qualcomm.com</w:t>
            </w:r>
          </w:p>
        </w:tc>
        <w:tc>
          <w:tcPr>
            <w:tcW w:w="147" w:type="pct"/>
          </w:tcPr>
          <w:p w14:paraId="23338434" w14:textId="77777777" w:rsidR="00D53C6A" w:rsidRDefault="00D53C6A" w:rsidP="00D53C6A">
            <w:pPr>
              <w:spacing w:after="0" w:line="276" w:lineRule="auto"/>
              <w:rPr>
                <w:rFonts w:eastAsia="SimSun"/>
                <w:lang w:eastAsia="zh-CN"/>
              </w:rPr>
            </w:pPr>
          </w:p>
        </w:tc>
        <w:tc>
          <w:tcPr>
            <w:tcW w:w="199" w:type="pct"/>
          </w:tcPr>
          <w:p w14:paraId="0A63882D" w14:textId="77AB6633" w:rsidR="00D53C6A" w:rsidRDefault="007D3F53" w:rsidP="00D53C6A">
            <w:pPr>
              <w:spacing w:after="0" w:line="276" w:lineRule="auto"/>
              <w:rPr>
                <w:rFonts w:eastAsia="SimSun"/>
                <w:lang w:eastAsia="zh-CN"/>
              </w:rPr>
            </w:pPr>
            <w:proofErr w:type="spellStart"/>
            <w:r>
              <w:rPr>
                <w:rFonts w:eastAsia="SimSun"/>
                <w:lang w:eastAsia="zh-CN"/>
              </w:rPr>
              <w:t>eMob</w:t>
            </w:r>
            <w:proofErr w:type="spellEnd"/>
          </w:p>
        </w:tc>
      </w:tr>
      <w:tr w:rsidR="005027DA" w:rsidRPr="00A45CF7" w14:paraId="1889E3DD" w14:textId="77777777" w:rsidTr="000451FF">
        <w:trPr>
          <w:tblHeader/>
        </w:trPr>
        <w:tc>
          <w:tcPr>
            <w:tcW w:w="175" w:type="pct"/>
            <w:vAlign w:val="bottom"/>
          </w:tcPr>
          <w:p w14:paraId="6D851CDC"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90</w:t>
            </w:r>
          </w:p>
        </w:tc>
        <w:tc>
          <w:tcPr>
            <w:tcW w:w="1955" w:type="pct"/>
          </w:tcPr>
          <w:p w14:paraId="48C695D8" w14:textId="77777777" w:rsidR="002B5206" w:rsidRDefault="002B5206" w:rsidP="002B5206">
            <w:pPr>
              <w:pStyle w:val="PL"/>
              <w:shd w:val="clear" w:color="auto" w:fill="E6E6E6"/>
              <w:ind w:left="360"/>
            </w:pPr>
            <w:r>
              <w:rPr>
                <w:color w:val="000000"/>
              </w:rPr>
              <w:t>PCCH-Config-NB-v16xy ::=            SEQUENCE {</w:t>
            </w:r>
          </w:p>
          <w:p w14:paraId="056F4C20" w14:textId="77777777" w:rsidR="002B5206" w:rsidRDefault="002B5206" w:rsidP="002B5206">
            <w:pPr>
              <w:pStyle w:val="PL"/>
              <w:shd w:val="clear" w:color="auto" w:fill="E6E6E6"/>
              <w:ind w:left="360"/>
            </w:pPr>
            <w:r>
              <w:rPr>
                <w:color w:val="000000"/>
              </w:rPr>
              <w:t>ue-SpecificDRX-Allowed-EPC-r16          ENUMERATED {true}</w:t>
            </w:r>
          </w:p>
          <w:p w14:paraId="19C81423" w14:textId="77777777" w:rsidR="002B5206" w:rsidRDefault="002B5206" w:rsidP="002B5206">
            <w:pPr>
              <w:pStyle w:val="PL"/>
              <w:shd w:val="clear" w:color="auto" w:fill="E6E6E6"/>
              <w:ind w:left="360"/>
            </w:pPr>
            <w:r>
              <w:rPr>
                <w:color w:val="000000"/>
              </w:rPr>
              <w:t>}</w:t>
            </w:r>
          </w:p>
          <w:p w14:paraId="26B11271" w14:textId="77777777" w:rsidR="00D53C6A" w:rsidRDefault="00D53C6A" w:rsidP="00D53C6A">
            <w:pPr>
              <w:spacing w:after="0" w:line="276" w:lineRule="auto"/>
              <w:rPr>
                <w:rFonts w:eastAsia="Malgun Gothic"/>
                <w:lang w:eastAsia="ko-KR"/>
              </w:rPr>
            </w:pPr>
          </w:p>
        </w:tc>
        <w:tc>
          <w:tcPr>
            <w:tcW w:w="1958" w:type="pct"/>
            <w:gridSpan w:val="2"/>
          </w:tcPr>
          <w:p w14:paraId="721D4FE4" w14:textId="04A370D9" w:rsidR="00D53C6A" w:rsidRDefault="002B5206" w:rsidP="00D53C6A">
            <w:pPr>
              <w:spacing w:after="0" w:line="276" w:lineRule="auto"/>
              <w:rPr>
                <w:rFonts w:eastAsia="Malgun Gothic"/>
                <w:lang w:eastAsia="ko-KR"/>
              </w:rPr>
            </w:pPr>
            <w:r>
              <w:rPr>
                <w:rFonts w:eastAsia="Malgun Gothic"/>
                <w:lang w:eastAsia="ko-KR"/>
              </w:rPr>
              <w:t xml:space="preserve">Should be </w:t>
            </w:r>
            <w:r w:rsidR="00C05E65">
              <w:rPr>
                <w:rFonts w:eastAsia="Malgun Gothic"/>
                <w:lang w:eastAsia="ko-KR"/>
              </w:rPr>
              <w:t>deleted</w:t>
            </w:r>
            <w:r>
              <w:rPr>
                <w:rFonts w:eastAsia="Malgun Gothic"/>
                <w:lang w:eastAsia="ko-KR"/>
              </w:rPr>
              <w:t xml:space="preserve"> (in NB-IoT CR)</w:t>
            </w:r>
          </w:p>
        </w:tc>
        <w:tc>
          <w:tcPr>
            <w:tcW w:w="566" w:type="pct"/>
          </w:tcPr>
          <w:p w14:paraId="698ECBAC" w14:textId="63A5B163" w:rsidR="00D53C6A" w:rsidRDefault="007D3F53" w:rsidP="00D53C6A">
            <w:pPr>
              <w:spacing w:after="0" w:line="276" w:lineRule="auto"/>
              <w:rPr>
                <w:rFonts w:eastAsia="SimSun"/>
                <w:lang w:eastAsia="zh-CN"/>
              </w:rPr>
            </w:pPr>
            <w:r>
              <w:rPr>
                <w:rFonts w:eastAsia="SimSun"/>
                <w:lang w:eastAsia="zh-CN"/>
              </w:rPr>
              <w:t>uphuyal@qti.qualcomm.com</w:t>
            </w:r>
          </w:p>
        </w:tc>
        <w:tc>
          <w:tcPr>
            <w:tcW w:w="147" w:type="pct"/>
          </w:tcPr>
          <w:p w14:paraId="26286A6A" w14:textId="77777777" w:rsidR="00D53C6A" w:rsidRDefault="00D53C6A" w:rsidP="00D53C6A">
            <w:pPr>
              <w:spacing w:after="0" w:line="276" w:lineRule="auto"/>
              <w:rPr>
                <w:rFonts w:eastAsia="SimSun"/>
                <w:lang w:eastAsia="zh-CN"/>
              </w:rPr>
            </w:pPr>
          </w:p>
        </w:tc>
        <w:tc>
          <w:tcPr>
            <w:tcW w:w="199" w:type="pct"/>
          </w:tcPr>
          <w:p w14:paraId="778731AE" w14:textId="648EE414" w:rsidR="00D53C6A" w:rsidRDefault="007D3F53" w:rsidP="00D53C6A">
            <w:pPr>
              <w:spacing w:after="0" w:line="276" w:lineRule="auto"/>
              <w:rPr>
                <w:rFonts w:eastAsia="SimSun"/>
                <w:lang w:eastAsia="zh-CN"/>
              </w:rPr>
            </w:pPr>
            <w:r>
              <w:rPr>
                <w:rFonts w:eastAsia="SimSun"/>
                <w:lang w:eastAsia="zh-CN"/>
              </w:rPr>
              <w:t>NB-IoT</w:t>
            </w:r>
          </w:p>
        </w:tc>
      </w:tr>
      <w:tr w:rsidR="005027DA" w:rsidRPr="00A45CF7" w14:paraId="6CF2F27F" w14:textId="77777777" w:rsidTr="000451FF">
        <w:trPr>
          <w:tblHeader/>
        </w:trPr>
        <w:tc>
          <w:tcPr>
            <w:tcW w:w="175" w:type="pct"/>
            <w:vAlign w:val="bottom"/>
          </w:tcPr>
          <w:p w14:paraId="7CF74E4D"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1955" w:type="pct"/>
          </w:tcPr>
          <w:p w14:paraId="650FCD64" w14:textId="77777777" w:rsidR="00C05E65" w:rsidRPr="000E4E7F" w:rsidRDefault="00C05E65" w:rsidP="00C05E65">
            <w:pPr>
              <w:pStyle w:val="PL"/>
              <w:shd w:val="clear" w:color="auto" w:fill="E6E6E6"/>
            </w:pPr>
            <w:r w:rsidRPr="000E4E7F">
              <w:t>soundingRS-UL-ConfigDedicatedAdd-r16</w:t>
            </w:r>
            <w:r w:rsidRPr="000E4E7F">
              <w:tab/>
            </w:r>
            <w:r w:rsidRPr="000E4E7F">
              <w:tab/>
              <w:t>SoundingRS-UL-ConfigDedicatedAdd-r16</w:t>
            </w:r>
          </w:p>
          <w:p w14:paraId="2A476E1D" w14:textId="77777777" w:rsidR="00C05E65" w:rsidRPr="000E4E7F" w:rsidRDefault="00C05E65" w:rsidP="00C05E6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09C1B147" w14:textId="77777777" w:rsidR="00D53C6A" w:rsidRDefault="00D53C6A" w:rsidP="00D53C6A">
            <w:pPr>
              <w:spacing w:after="0" w:line="276" w:lineRule="auto"/>
              <w:rPr>
                <w:rFonts w:eastAsia="Malgun Gothic"/>
                <w:lang w:eastAsia="ko-KR"/>
              </w:rPr>
            </w:pPr>
          </w:p>
          <w:p w14:paraId="2136FD00" w14:textId="77777777" w:rsidR="00C05E65" w:rsidRDefault="00C05E65" w:rsidP="00D53C6A">
            <w:pPr>
              <w:spacing w:after="0" w:line="276" w:lineRule="auto"/>
              <w:rPr>
                <w:rFonts w:eastAsia="Malgun Gothic"/>
                <w:lang w:eastAsia="ko-KR"/>
              </w:rPr>
            </w:pPr>
          </w:p>
          <w:p w14:paraId="0AC41C50" w14:textId="77777777" w:rsidR="00C05E65" w:rsidRPr="00C05E65" w:rsidRDefault="00C05E65" w:rsidP="00C05E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05E65">
              <w:rPr>
                <w:rFonts w:ascii="Courier New" w:hAnsi="Courier New"/>
                <w:noProof/>
                <w:sz w:val="16"/>
                <w:lang w:eastAsia="ja-JP"/>
              </w:rPr>
              <w:tab/>
              <w:t>[[</w:t>
            </w:r>
            <w:r w:rsidRPr="00C05E65">
              <w:rPr>
                <w:rFonts w:ascii="Courier New" w:hAnsi="Courier New"/>
                <w:noProof/>
                <w:sz w:val="16"/>
                <w:lang w:eastAsia="ja-JP"/>
              </w:rPr>
              <w:tab/>
              <w:t>soundingRS-UL-ConfigDedicatedAdd-r16</w:t>
            </w:r>
            <w:r w:rsidRPr="00C05E65">
              <w:rPr>
                <w:rFonts w:ascii="Courier New" w:hAnsi="Courier New"/>
                <w:noProof/>
                <w:sz w:val="16"/>
                <w:lang w:eastAsia="ja-JP"/>
              </w:rPr>
              <w:tab/>
            </w:r>
            <w:r w:rsidRPr="00C05E65">
              <w:rPr>
                <w:rFonts w:ascii="Courier New" w:hAnsi="Courier New"/>
                <w:noProof/>
                <w:sz w:val="16"/>
                <w:lang w:eastAsia="ja-JP"/>
              </w:rPr>
              <w:tab/>
              <w:t>SoundingRS-UL-ConfigDedicatedAdd-r16</w:t>
            </w:r>
          </w:p>
          <w:p w14:paraId="426EB88B" w14:textId="207EDBDE" w:rsidR="00C05E65" w:rsidRDefault="00C05E65" w:rsidP="00C05E65">
            <w:pPr>
              <w:spacing w:after="0" w:line="276" w:lineRule="auto"/>
              <w:rPr>
                <w:rFonts w:eastAsia="Malgun Gothic"/>
                <w:lang w:eastAsia="ko-KR"/>
              </w:rPr>
            </w:pP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t>OPTIONAL, -- Need ON</w:t>
            </w:r>
          </w:p>
          <w:p w14:paraId="23E22F13" w14:textId="35028879" w:rsidR="00C05E65" w:rsidRDefault="00C05E65" w:rsidP="00D53C6A">
            <w:pPr>
              <w:spacing w:after="0" w:line="276" w:lineRule="auto"/>
              <w:rPr>
                <w:rFonts w:eastAsia="Malgun Gothic"/>
                <w:lang w:eastAsia="ko-KR"/>
              </w:rPr>
            </w:pPr>
          </w:p>
          <w:p w14:paraId="310CC305" w14:textId="77777777" w:rsidR="00C05E65" w:rsidRPr="000E4E7F" w:rsidRDefault="00C05E65" w:rsidP="00C05E65">
            <w:pPr>
              <w:pStyle w:val="PL"/>
              <w:shd w:val="clear" w:color="auto" w:fill="E6E6E6"/>
            </w:pPr>
            <w:r w:rsidRPr="000E4E7F">
              <w:t>SoundingRS-UL-ConfigDedicatedAdd-r16 ::= CHOICE {</w:t>
            </w:r>
          </w:p>
          <w:p w14:paraId="51A25ADA" w14:textId="77777777" w:rsidR="00C05E65" w:rsidRPr="000E4E7F" w:rsidRDefault="00C05E65" w:rsidP="00C05E65">
            <w:pPr>
              <w:pStyle w:val="PL"/>
              <w:shd w:val="clear" w:color="auto" w:fill="E6E6E6"/>
            </w:pPr>
            <w:r w:rsidRPr="000E4E7F">
              <w:tab/>
              <w:t>release</w:t>
            </w:r>
            <w:r w:rsidRPr="000E4E7F">
              <w:tab/>
            </w:r>
            <w:r w:rsidRPr="000E4E7F">
              <w:tab/>
            </w:r>
            <w:r w:rsidRPr="000E4E7F">
              <w:tab/>
            </w:r>
            <w:r w:rsidRPr="000E4E7F">
              <w:tab/>
            </w:r>
            <w:r w:rsidRPr="000E4E7F">
              <w:tab/>
            </w:r>
            <w:r w:rsidRPr="000E4E7F">
              <w:tab/>
            </w:r>
            <w:r w:rsidRPr="000E4E7F">
              <w:tab/>
            </w:r>
            <w:r w:rsidRPr="000E4E7F">
              <w:tab/>
              <w:t>NULL,</w:t>
            </w:r>
          </w:p>
          <w:p w14:paraId="5C843456" w14:textId="77777777" w:rsidR="00C05E65" w:rsidRPr="000E4E7F" w:rsidRDefault="00C05E65" w:rsidP="00C05E65">
            <w:pPr>
              <w:pStyle w:val="PL"/>
              <w:shd w:val="clear" w:color="auto" w:fill="E6E6E6"/>
            </w:pPr>
            <w:r w:rsidRPr="000E4E7F">
              <w:tab/>
              <w:t>setup</w:t>
            </w:r>
            <w:r w:rsidRPr="000E4E7F">
              <w:tab/>
            </w:r>
            <w:r w:rsidRPr="000E4E7F">
              <w:tab/>
            </w:r>
            <w:r w:rsidRPr="000E4E7F">
              <w:tab/>
            </w:r>
            <w:r w:rsidRPr="000E4E7F">
              <w:tab/>
            </w:r>
            <w:r w:rsidRPr="000E4E7F">
              <w:tab/>
            </w:r>
            <w:r w:rsidRPr="000E4E7F">
              <w:tab/>
            </w:r>
            <w:r w:rsidRPr="000E4E7F">
              <w:tab/>
            </w:r>
            <w:r w:rsidRPr="000E4E7F">
              <w:tab/>
              <w:t>SEQUENCE {</w:t>
            </w:r>
          </w:p>
          <w:p w14:paraId="56D8AA99" w14:textId="77777777" w:rsidR="00C05E65" w:rsidRPr="000E4E7F" w:rsidRDefault="00C05E65" w:rsidP="00C05E65">
            <w:pPr>
              <w:pStyle w:val="PL"/>
              <w:shd w:val="clear" w:color="auto" w:fill="E6E6E6"/>
              <w:tabs>
                <w:tab w:val="clear" w:pos="1152"/>
                <w:tab w:val="left" w:pos="838"/>
                <w:tab w:val="left" w:pos="1276"/>
              </w:tabs>
            </w:pPr>
            <w:r w:rsidRPr="000E4E7F">
              <w:tab/>
            </w:r>
            <w:r w:rsidRPr="000E4E7F">
              <w:tab/>
            </w:r>
            <w:r w:rsidRPr="000E4E7F">
              <w:tab/>
              <w:t>srs-ConfigIndexAp-r16</w:t>
            </w:r>
            <w:r w:rsidRPr="000E4E7F">
              <w:tab/>
            </w:r>
            <w:r w:rsidRPr="000E4E7F">
              <w:tab/>
            </w:r>
            <w:r w:rsidRPr="000E4E7F">
              <w:tab/>
            </w:r>
            <w:r w:rsidRPr="000E4E7F">
              <w:tab/>
              <w:t>INTEGER (0..31),</w:t>
            </w:r>
          </w:p>
          <w:p w14:paraId="511583E0" w14:textId="77777777" w:rsidR="00C05E65" w:rsidRPr="000E4E7F" w:rsidRDefault="00C05E65" w:rsidP="00C05E65">
            <w:pPr>
              <w:pStyle w:val="PL"/>
              <w:shd w:val="clear" w:color="auto" w:fill="E6E6E6"/>
              <w:tabs>
                <w:tab w:val="clear" w:pos="1152"/>
                <w:tab w:val="clear" w:pos="1536"/>
                <w:tab w:val="left" w:pos="838"/>
                <w:tab w:val="left" w:pos="1276"/>
              </w:tabs>
            </w:pPr>
            <w:r w:rsidRPr="000E4E7F">
              <w:tab/>
            </w:r>
            <w:r w:rsidRPr="000E4E7F">
              <w:tab/>
            </w:r>
            <w:r w:rsidRPr="000E4E7F">
              <w:tab/>
              <w:t>srs-ConfigApDCI-Format4-r16</w:t>
            </w:r>
            <w:r w:rsidRPr="000E4E7F">
              <w:tab/>
            </w:r>
            <w:r w:rsidRPr="000E4E7F">
              <w:tab/>
            </w:r>
            <w:r w:rsidRPr="000E4E7F">
              <w:tab/>
              <w:t>SEQUENCE (SIZE (1..3)) OF SRS-ConfigAdd-r16</w:t>
            </w:r>
          </w:p>
          <w:p w14:paraId="41710F7A" w14:textId="77777777" w:rsidR="00C05E65" w:rsidRPr="000E4E7F" w:rsidRDefault="00C05E65" w:rsidP="00C05E65">
            <w:pPr>
              <w:pStyle w:val="PL"/>
              <w:shd w:val="clear" w:color="auto" w:fill="E6E6E6"/>
              <w:tabs>
                <w:tab w:val="clear" w:pos="1152"/>
                <w:tab w:val="clear" w:pos="1536"/>
                <w:tab w:val="left" w:pos="838"/>
                <w:tab w:val="left" w:pos="1276"/>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ON</w:t>
            </w:r>
          </w:p>
          <w:p w14:paraId="296B92C3" w14:textId="77777777" w:rsidR="00C05E65" w:rsidRPr="000E4E7F" w:rsidRDefault="00C05E65" w:rsidP="00C05E65">
            <w:pPr>
              <w:pStyle w:val="PL"/>
              <w:shd w:val="clear" w:color="auto" w:fill="E6E6E6"/>
              <w:tabs>
                <w:tab w:val="clear" w:pos="1152"/>
                <w:tab w:val="clear" w:pos="1536"/>
                <w:tab w:val="left" w:pos="838"/>
                <w:tab w:val="left" w:pos="1276"/>
              </w:tabs>
            </w:pPr>
            <w:r w:rsidRPr="000E4E7F">
              <w:tab/>
            </w:r>
            <w:r w:rsidRPr="000E4E7F">
              <w:tab/>
            </w:r>
            <w:r w:rsidRPr="000E4E7F">
              <w:tab/>
              <w:t>srs-ActivateAp-r13</w:t>
            </w:r>
            <w:r w:rsidRPr="000E4E7F">
              <w:tab/>
            </w:r>
            <w:r w:rsidRPr="000E4E7F">
              <w:tab/>
            </w:r>
            <w:r w:rsidRPr="000E4E7F">
              <w:tab/>
            </w:r>
            <w:r w:rsidRPr="000E4E7F">
              <w:tab/>
            </w:r>
            <w:r w:rsidRPr="000E4E7F">
              <w:tab/>
              <w:t>CHOICE {</w:t>
            </w:r>
          </w:p>
          <w:p w14:paraId="1EEA1BB5" w14:textId="77777777" w:rsidR="00C05E65" w:rsidRPr="000E4E7F" w:rsidRDefault="00C05E65" w:rsidP="00C05E65">
            <w:pPr>
              <w:pStyle w:val="PL"/>
              <w:shd w:val="clear" w:color="auto" w:fill="E6E6E6"/>
              <w:tabs>
                <w:tab w:val="clear" w:pos="1152"/>
                <w:tab w:val="clear" w:pos="1536"/>
                <w:tab w:val="clear" w:pos="1920"/>
                <w:tab w:val="left" w:pos="838"/>
                <w:tab w:val="left" w:pos="1276"/>
              </w:tabs>
            </w:pPr>
            <w:r w:rsidRPr="000E4E7F">
              <w:tab/>
            </w: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635B291" w14:textId="77777777" w:rsidR="00C05E65" w:rsidRPr="000E4E7F" w:rsidRDefault="00C05E65" w:rsidP="00C05E65">
            <w:pPr>
              <w:pStyle w:val="PL"/>
              <w:shd w:val="clear" w:color="auto" w:fill="E6E6E6"/>
              <w:tabs>
                <w:tab w:val="clear" w:pos="1152"/>
                <w:tab w:val="clear" w:pos="1536"/>
                <w:tab w:val="clear" w:pos="1920"/>
                <w:tab w:val="left" w:pos="838"/>
                <w:tab w:val="left" w:pos="1276"/>
              </w:tabs>
            </w:pPr>
            <w:r w:rsidRPr="000E4E7F">
              <w:tab/>
            </w: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251026EA" w14:textId="77777777" w:rsidR="00C05E65" w:rsidRPr="000E4E7F" w:rsidRDefault="00C05E65" w:rsidP="00C05E65">
            <w:pPr>
              <w:pStyle w:val="PL"/>
              <w:shd w:val="clear" w:color="auto" w:fill="E6E6E6"/>
              <w:tabs>
                <w:tab w:val="clear" w:pos="6144"/>
              </w:tabs>
            </w:pPr>
            <w:r w:rsidRPr="000E4E7F">
              <w:tab/>
            </w:r>
            <w:r w:rsidRPr="000E4E7F">
              <w:tab/>
            </w:r>
            <w:r w:rsidRPr="000E4E7F">
              <w:tab/>
            </w:r>
            <w:r w:rsidRPr="000E4E7F">
              <w:tab/>
              <w:t>srs-ConfigApDCI-Format0-r16</w:t>
            </w:r>
            <w:r w:rsidRPr="000E4E7F">
              <w:tab/>
            </w:r>
            <w:r w:rsidRPr="000E4E7F">
              <w:tab/>
            </w:r>
            <w:r w:rsidRPr="000E4E7F">
              <w:tab/>
              <w:t>SRS-ConfigAdd-r16,</w:t>
            </w:r>
          </w:p>
          <w:p w14:paraId="77B1A85C" w14:textId="77777777" w:rsidR="00C05E65" w:rsidRPr="000E4E7F" w:rsidRDefault="00C05E65" w:rsidP="00C05E65">
            <w:pPr>
              <w:pStyle w:val="PL"/>
              <w:shd w:val="clear" w:color="auto" w:fill="E6E6E6"/>
            </w:pPr>
            <w:r w:rsidRPr="000E4E7F">
              <w:tab/>
            </w:r>
            <w:r w:rsidRPr="000E4E7F">
              <w:tab/>
            </w:r>
            <w:r w:rsidRPr="000E4E7F">
              <w:tab/>
            </w:r>
            <w:r w:rsidRPr="000E4E7F">
              <w:tab/>
              <w:t>srs-ConfigApDCI-Format1a2b2c-r16</w:t>
            </w:r>
            <w:r w:rsidRPr="000E4E7F">
              <w:tab/>
              <w:t>SRS-ConfigAdd-r16</w:t>
            </w:r>
          </w:p>
          <w:p w14:paraId="7594CAF4" w14:textId="77777777" w:rsidR="00C05E65" w:rsidRPr="000E4E7F" w:rsidRDefault="00C05E65" w:rsidP="00C05E65">
            <w:pPr>
              <w:pStyle w:val="PL"/>
              <w:shd w:val="clear" w:color="auto" w:fill="E6E6E6"/>
            </w:pPr>
            <w:r w:rsidRPr="000E4E7F">
              <w:tab/>
            </w:r>
            <w:r w:rsidRPr="000E4E7F">
              <w:tab/>
            </w:r>
            <w:r w:rsidRPr="000E4E7F">
              <w:tab/>
              <w:t>}</w:t>
            </w:r>
          </w:p>
          <w:p w14:paraId="683AE474" w14:textId="77777777" w:rsidR="00C05E65" w:rsidRPr="000E4E7F" w:rsidRDefault="00C05E65" w:rsidP="00C05E6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ON</w:t>
            </w:r>
          </w:p>
          <w:p w14:paraId="365B330C" w14:textId="77777777" w:rsidR="00C05E65" w:rsidRPr="000E4E7F" w:rsidRDefault="00C05E65" w:rsidP="00C05E65">
            <w:pPr>
              <w:pStyle w:val="PL"/>
              <w:shd w:val="clear" w:color="auto" w:fill="E6E6E6"/>
              <w:rPr>
                <w:rFonts w:eastAsiaTheme="minorEastAsia"/>
              </w:rPr>
            </w:pPr>
            <w:r w:rsidRPr="000E4E7F">
              <w:rPr>
                <w:rFonts w:eastAsiaTheme="minorEastAsia"/>
              </w:rPr>
              <w:tab/>
              <w:t>}</w:t>
            </w:r>
          </w:p>
          <w:p w14:paraId="63C22554" w14:textId="77777777" w:rsidR="00C05E65" w:rsidRPr="000E4E7F" w:rsidRDefault="00C05E65" w:rsidP="00C05E65">
            <w:pPr>
              <w:pStyle w:val="PL"/>
              <w:shd w:val="clear" w:color="auto" w:fill="E6E6E6"/>
            </w:pPr>
            <w:r w:rsidRPr="000E4E7F">
              <w:t>}</w:t>
            </w:r>
          </w:p>
          <w:p w14:paraId="3D3A4F0B" w14:textId="77777777" w:rsidR="00C05E65" w:rsidRDefault="00C05E65" w:rsidP="00D53C6A">
            <w:pPr>
              <w:spacing w:after="0" w:line="276" w:lineRule="auto"/>
              <w:rPr>
                <w:rFonts w:eastAsia="Malgun Gothic"/>
                <w:lang w:eastAsia="ko-KR"/>
              </w:rPr>
            </w:pPr>
          </w:p>
          <w:p w14:paraId="3683E8F1" w14:textId="2CAA7F4B" w:rsidR="00C05E65" w:rsidRDefault="00C05E65" w:rsidP="00D53C6A">
            <w:pPr>
              <w:spacing w:after="0" w:line="276" w:lineRule="auto"/>
              <w:rPr>
                <w:rFonts w:eastAsia="Malgun Gothic"/>
                <w:lang w:eastAsia="ko-KR"/>
              </w:rPr>
            </w:pPr>
          </w:p>
        </w:tc>
        <w:tc>
          <w:tcPr>
            <w:tcW w:w="1958" w:type="pct"/>
            <w:gridSpan w:val="2"/>
          </w:tcPr>
          <w:p w14:paraId="7F87EF14" w14:textId="77777777" w:rsidR="00D53C6A" w:rsidRDefault="00C05E65" w:rsidP="00D53C6A">
            <w:pPr>
              <w:spacing w:after="0" w:line="276" w:lineRule="auto"/>
              <w:rPr>
                <w:rFonts w:eastAsia="Malgun Gothic"/>
                <w:lang w:eastAsia="ko-KR"/>
              </w:rPr>
            </w:pPr>
            <w:r>
              <w:rPr>
                <w:rFonts w:eastAsia="Malgun Gothic"/>
                <w:lang w:eastAsia="ko-KR"/>
              </w:rPr>
              <w:t>As agreed in N018:</w:t>
            </w:r>
          </w:p>
          <w:p w14:paraId="20297DFF" w14:textId="77777777" w:rsidR="00C05E65" w:rsidRDefault="00C05E65" w:rsidP="00D53C6A">
            <w:pPr>
              <w:spacing w:after="0" w:line="276" w:lineRule="auto"/>
              <w:rPr>
                <w:rFonts w:eastAsia="Malgun Gothic"/>
                <w:lang w:eastAsia="ko-KR"/>
              </w:rPr>
            </w:pPr>
          </w:p>
          <w:p w14:paraId="0FC8014F" w14:textId="0C9F5D25" w:rsidR="00C05E65" w:rsidRPr="000E4E7F" w:rsidRDefault="00C05E65" w:rsidP="00C05E65">
            <w:pPr>
              <w:pStyle w:val="PL"/>
              <w:shd w:val="clear" w:color="auto" w:fill="E6E6E6"/>
            </w:pPr>
            <w:r w:rsidRPr="000E4E7F">
              <w:t>soundingRS-UL-ConfigDedicatedAdd-r16</w:t>
            </w:r>
            <w:r w:rsidRPr="000E4E7F">
              <w:tab/>
            </w:r>
            <w:r w:rsidRPr="000E4E7F">
              <w:tab/>
            </w:r>
            <w:r w:rsidRPr="00C05E65">
              <w:rPr>
                <w:color w:val="FF0000"/>
              </w:rPr>
              <w:t>SetupRelease{</w:t>
            </w:r>
            <w:r w:rsidRPr="000E4E7F">
              <w:t>SoundingRS-UL-ConfigDedicatedAdd-r16</w:t>
            </w:r>
            <w:r w:rsidRPr="00C05E65">
              <w:rPr>
                <w:color w:val="FF0000"/>
              </w:rPr>
              <w:t>}</w:t>
            </w:r>
          </w:p>
          <w:p w14:paraId="06E6FAE3" w14:textId="77777777" w:rsidR="00C05E65" w:rsidRPr="000E4E7F" w:rsidRDefault="00C05E65" w:rsidP="00C05E65">
            <w:pPr>
              <w:pStyle w:val="PL"/>
              <w:shd w:val="clear" w:color="auto" w:fill="E6E6E6"/>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 --  Need ON</w:t>
            </w:r>
          </w:p>
          <w:p w14:paraId="66337901" w14:textId="77777777" w:rsidR="00C05E65" w:rsidRDefault="00C05E65" w:rsidP="00C05E65">
            <w:pPr>
              <w:spacing w:after="0" w:line="276" w:lineRule="auto"/>
              <w:rPr>
                <w:rFonts w:eastAsia="Malgun Gothic"/>
                <w:lang w:eastAsia="ko-KR"/>
              </w:rPr>
            </w:pPr>
          </w:p>
          <w:p w14:paraId="5FB61173" w14:textId="77777777" w:rsidR="00C05E65" w:rsidRDefault="00C05E65" w:rsidP="00C05E65">
            <w:pPr>
              <w:spacing w:after="0" w:line="276" w:lineRule="auto"/>
              <w:rPr>
                <w:rFonts w:eastAsia="Malgun Gothic"/>
                <w:lang w:eastAsia="ko-KR"/>
              </w:rPr>
            </w:pPr>
          </w:p>
          <w:p w14:paraId="66C84CCE" w14:textId="0C798D75" w:rsidR="00C05E65" w:rsidRPr="00C05E65" w:rsidRDefault="00C05E65" w:rsidP="00C05E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05E65">
              <w:rPr>
                <w:rFonts w:ascii="Courier New" w:hAnsi="Courier New"/>
                <w:noProof/>
                <w:sz w:val="16"/>
                <w:lang w:eastAsia="ja-JP"/>
              </w:rPr>
              <w:tab/>
              <w:t>[[</w:t>
            </w:r>
            <w:r w:rsidRPr="00C05E65">
              <w:rPr>
                <w:rFonts w:ascii="Courier New" w:hAnsi="Courier New"/>
                <w:noProof/>
                <w:sz w:val="16"/>
                <w:lang w:eastAsia="ja-JP"/>
              </w:rPr>
              <w:tab/>
              <w:t>soundingRS-UL-ConfigDedicatedAdd-r16</w:t>
            </w:r>
            <w:r w:rsidRPr="00C05E65">
              <w:rPr>
                <w:rFonts w:ascii="Courier New" w:hAnsi="Courier New"/>
                <w:noProof/>
                <w:sz w:val="16"/>
                <w:lang w:eastAsia="ja-JP"/>
              </w:rPr>
              <w:tab/>
            </w:r>
            <w:r w:rsidRPr="00C05E65">
              <w:rPr>
                <w:rFonts w:ascii="Courier New" w:hAnsi="Courier New"/>
                <w:noProof/>
                <w:sz w:val="16"/>
                <w:lang w:eastAsia="ja-JP"/>
              </w:rPr>
              <w:tab/>
            </w:r>
            <w:r w:rsidRPr="00C05E65">
              <w:rPr>
                <w:rFonts w:ascii="Courier New" w:hAnsi="Courier New"/>
                <w:noProof/>
                <w:color w:val="FF0000"/>
                <w:sz w:val="16"/>
                <w:lang w:eastAsia="ja-JP"/>
              </w:rPr>
              <w:t>SetupRelease{</w:t>
            </w:r>
            <w:r w:rsidRPr="00C05E65">
              <w:rPr>
                <w:rFonts w:ascii="Courier New" w:hAnsi="Courier New"/>
                <w:noProof/>
                <w:sz w:val="16"/>
                <w:lang w:eastAsia="ja-JP"/>
              </w:rPr>
              <w:t>SoundingRS-UL-ConfigDedicatedAdd-r16</w:t>
            </w:r>
            <w:r w:rsidRPr="00C05E65">
              <w:rPr>
                <w:rFonts w:ascii="Courier New" w:hAnsi="Courier New"/>
                <w:noProof/>
                <w:color w:val="FF0000"/>
                <w:sz w:val="16"/>
                <w:lang w:eastAsia="ja-JP"/>
              </w:rPr>
              <w:t>}</w:t>
            </w:r>
          </w:p>
          <w:p w14:paraId="2D37677C" w14:textId="77777777" w:rsidR="00C05E65" w:rsidRDefault="00C05E65" w:rsidP="00C05E65">
            <w:pPr>
              <w:spacing w:after="0" w:line="276" w:lineRule="auto"/>
              <w:rPr>
                <w:rFonts w:eastAsia="Malgun Gothic"/>
                <w:lang w:eastAsia="ko-KR"/>
              </w:rPr>
            </w:pP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r>
            <w:r w:rsidRPr="00C05E65">
              <w:rPr>
                <w:lang w:eastAsia="ja-JP"/>
              </w:rPr>
              <w:tab/>
              <w:t>OPTIONAL, -- Need ON</w:t>
            </w:r>
          </w:p>
          <w:p w14:paraId="4189C20F" w14:textId="77777777" w:rsidR="00C05E65" w:rsidRDefault="00C05E65" w:rsidP="00C05E65">
            <w:pPr>
              <w:spacing w:after="0" w:line="276" w:lineRule="auto"/>
              <w:rPr>
                <w:rFonts w:eastAsia="Malgun Gothic"/>
                <w:lang w:eastAsia="ko-KR"/>
              </w:rPr>
            </w:pPr>
          </w:p>
          <w:p w14:paraId="5CE69443" w14:textId="77777777" w:rsidR="00C05E65" w:rsidRPr="00C05E65" w:rsidRDefault="00C05E65" w:rsidP="00C05E65">
            <w:pPr>
              <w:pStyle w:val="PL"/>
              <w:shd w:val="clear" w:color="auto" w:fill="E6E6E6"/>
              <w:rPr>
                <w:strike/>
                <w:color w:val="FF0000"/>
              </w:rPr>
            </w:pPr>
            <w:r w:rsidRPr="000E4E7F">
              <w:t xml:space="preserve">SoundingRS-UL-ConfigDedicatedAdd-r16 ::= </w:t>
            </w:r>
            <w:r w:rsidRPr="00C05E65">
              <w:rPr>
                <w:strike/>
                <w:color w:val="FF0000"/>
              </w:rPr>
              <w:t>CHOICE {</w:t>
            </w:r>
          </w:p>
          <w:p w14:paraId="14D2ADE0" w14:textId="77777777" w:rsidR="00C05E65" w:rsidRPr="00C05E65" w:rsidRDefault="00C05E65" w:rsidP="00C05E65">
            <w:pPr>
              <w:pStyle w:val="PL"/>
              <w:shd w:val="clear" w:color="auto" w:fill="E6E6E6"/>
              <w:rPr>
                <w:strike/>
                <w:color w:val="FF0000"/>
              </w:rPr>
            </w:pPr>
            <w:r w:rsidRPr="00C05E65">
              <w:rPr>
                <w:strike/>
                <w:color w:val="FF0000"/>
              </w:rPr>
              <w:tab/>
              <w:t>release</w:t>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t>NULL,</w:t>
            </w:r>
          </w:p>
          <w:p w14:paraId="7165348D" w14:textId="77777777" w:rsidR="00C05E65" w:rsidRPr="000E4E7F" w:rsidRDefault="00C05E65" w:rsidP="00C05E65">
            <w:pPr>
              <w:pStyle w:val="PL"/>
              <w:shd w:val="clear" w:color="auto" w:fill="E6E6E6"/>
            </w:pPr>
            <w:r w:rsidRPr="00C05E65">
              <w:rPr>
                <w:strike/>
                <w:color w:val="FF0000"/>
              </w:rPr>
              <w:tab/>
              <w:t>setup</w:t>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C05E65">
              <w:rPr>
                <w:strike/>
                <w:color w:val="FF0000"/>
              </w:rPr>
              <w:tab/>
            </w:r>
            <w:r w:rsidRPr="000E4E7F">
              <w:t>SEQUENCE {</w:t>
            </w:r>
          </w:p>
          <w:p w14:paraId="529DFEAE" w14:textId="77777777" w:rsidR="00C05E65" w:rsidRPr="000E4E7F" w:rsidRDefault="00C05E65" w:rsidP="00C05E65">
            <w:pPr>
              <w:pStyle w:val="PL"/>
              <w:shd w:val="clear" w:color="auto" w:fill="E6E6E6"/>
              <w:tabs>
                <w:tab w:val="clear" w:pos="1152"/>
                <w:tab w:val="left" w:pos="838"/>
                <w:tab w:val="left" w:pos="1276"/>
              </w:tabs>
            </w:pPr>
            <w:r w:rsidRPr="000E4E7F">
              <w:tab/>
            </w:r>
            <w:r w:rsidRPr="000E4E7F">
              <w:tab/>
            </w:r>
            <w:r w:rsidRPr="000E4E7F">
              <w:tab/>
              <w:t>srs-ConfigIndexAp-r16</w:t>
            </w:r>
            <w:r w:rsidRPr="000E4E7F">
              <w:tab/>
            </w:r>
            <w:r w:rsidRPr="000E4E7F">
              <w:tab/>
            </w:r>
            <w:r w:rsidRPr="000E4E7F">
              <w:tab/>
            </w:r>
            <w:r w:rsidRPr="000E4E7F">
              <w:tab/>
              <w:t>INTEGER (0..31),</w:t>
            </w:r>
          </w:p>
          <w:p w14:paraId="124043FD" w14:textId="77777777" w:rsidR="00C05E65" w:rsidRPr="000E4E7F" w:rsidRDefault="00C05E65" w:rsidP="00C05E65">
            <w:pPr>
              <w:pStyle w:val="PL"/>
              <w:shd w:val="clear" w:color="auto" w:fill="E6E6E6"/>
              <w:tabs>
                <w:tab w:val="clear" w:pos="1152"/>
                <w:tab w:val="clear" w:pos="1536"/>
                <w:tab w:val="left" w:pos="838"/>
                <w:tab w:val="left" w:pos="1276"/>
              </w:tabs>
            </w:pPr>
            <w:r w:rsidRPr="000E4E7F">
              <w:tab/>
            </w:r>
            <w:r w:rsidRPr="000E4E7F">
              <w:tab/>
            </w:r>
            <w:r w:rsidRPr="000E4E7F">
              <w:tab/>
              <w:t>srs-ConfigApDCI-Format4-r16</w:t>
            </w:r>
            <w:r w:rsidRPr="000E4E7F">
              <w:tab/>
            </w:r>
            <w:r w:rsidRPr="000E4E7F">
              <w:tab/>
            </w:r>
            <w:r w:rsidRPr="000E4E7F">
              <w:tab/>
              <w:t>SEQUENCE (SIZE (1..3)) OF SRS-ConfigAdd-r16</w:t>
            </w:r>
          </w:p>
          <w:p w14:paraId="467CEE2B" w14:textId="77777777" w:rsidR="00C05E65" w:rsidRPr="000E4E7F" w:rsidRDefault="00C05E65" w:rsidP="00C05E65">
            <w:pPr>
              <w:pStyle w:val="PL"/>
              <w:shd w:val="clear" w:color="auto" w:fill="E6E6E6"/>
              <w:tabs>
                <w:tab w:val="clear" w:pos="1152"/>
                <w:tab w:val="clear" w:pos="1536"/>
                <w:tab w:val="left" w:pos="838"/>
                <w:tab w:val="left" w:pos="1276"/>
              </w:tabs>
            </w:pP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ON</w:t>
            </w:r>
          </w:p>
          <w:p w14:paraId="41C9B65F" w14:textId="77777777" w:rsidR="00C05E65" w:rsidRPr="000E4E7F" w:rsidRDefault="00C05E65" w:rsidP="00C05E65">
            <w:pPr>
              <w:pStyle w:val="PL"/>
              <w:shd w:val="clear" w:color="auto" w:fill="E6E6E6"/>
              <w:tabs>
                <w:tab w:val="clear" w:pos="1152"/>
                <w:tab w:val="clear" w:pos="1536"/>
                <w:tab w:val="left" w:pos="838"/>
                <w:tab w:val="left" w:pos="1276"/>
              </w:tabs>
            </w:pPr>
            <w:r w:rsidRPr="000E4E7F">
              <w:tab/>
            </w:r>
            <w:r w:rsidRPr="000E4E7F">
              <w:tab/>
            </w:r>
            <w:r w:rsidRPr="000E4E7F">
              <w:tab/>
              <w:t>srs-ActivateAp-r13</w:t>
            </w:r>
            <w:r w:rsidRPr="000E4E7F">
              <w:tab/>
            </w:r>
            <w:r w:rsidRPr="000E4E7F">
              <w:tab/>
            </w:r>
            <w:r w:rsidRPr="000E4E7F">
              <w:tab/>
            </w:r>
            <w:r w:rsidRPr="000E4E7F">
              <w:tab/>
            </w:r>
            <w:r w:rsidRPr="000E4E7F">
              <w:tab/>
              <w:t>CHOICE {</w:t>
            </w:r>
          </w:p>
          <w:p w14:paraId="726630AD" w14:textId="77777777" w:rsidR="00C05E65" w:rsidRPr="000E4E7F" w:rsidRDefault="00C05E65" w:rsidP="00C05E65">
            <w:pPr>
              <w:pStyle w:val="PL"/>
              <w:shd w:val="clear" w:color="auto" w:fill="E6E6E6"/>
              <w:tabs>
                <w:tab w:val="clear" w:pos="1152"/>
                <w:tab w:val="clear" w:pos="1536"/>
                <w:tab w:val="clear" w:pos="1920"/>
                <w:tab w:val="left" w:pos="838"/>
                <w:tab w:val="left" w:pos="1276"/>
              </w:tabs>
            </w:pPr>
            <w:r w:rsidRPr="000E4E7F">
              <w:tab/>
            </w:r>
            <w:r w:rsidRPr="000E4E7F">
              <w:tab/>
            </w: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556658B4" w14:textId="77777777" w:rsidR="00C05E65" w:rsidRPr="000E4E7F" w:rsidRDefault="00C05E65" w:rsidP="00C05E65">
            <w:pPr>
              <w:pStyle w:val="PL"/>
              <w:shd w:val="clear" w:color="auto" w:fill="E6E6E6"/>
              <w:tabs>
                <w:tab w:val="clear" w:pos="1152"/>
                <w:tab w:val="clear" w:pos="1536"/>
                <w:tab w:val="clear" w:pos="1920"/>
                <w:tab w:val="left" w:pos="838"/>
                <w:tab w:val="left" w:pos="1276"/>
              </w:tabs>
            </w:pPr>
            <w:r w:rsidRPr="000E4E7F">
              <w:tab/>
            </w:r>
            <w:r w:rsidRPr="000E4E7F">
              <w:tab/>
            </w: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5265D4F8" w14:textId="77777777" w:rsidR="00C05E65" w:rsidRPr="000E4E7F" w:rsidRDefault="00C05E65" w:rsidP="00C05E65">
            <w:pPr>
              <w:pStyle w:val="PL"/>
              <w:shd w:val="clear" w:color="auto" w:fill="E6E6E6"/>
              <w:tabs>
                <w:tab w:val="clear" w:pos="6144"/>
              </w:tabs>
            </w:pPr>
            <w:r w:rsidRPr="000E4E7F">
              <w:tab/>
            </w:r>
            <w:r w:rsidRPr="000E4E7F">
              <w:tab/>
            </w:r>
            <w:r w:rsidRPr="000E4E7F">
              <w:tab/>
            </w:r>
            <w:r w:rsidRPr="000E4E7F">
              <w:tab/>
              <w:t>srs-ConfigApDCI-Format0-r16</w:t>
            </w:r>
            <w:r w:rsidRPr="000E4E7F">
              <w:tab/>
            </w:r>
            <w:r w:rsidRPr="000E4E7F">
              <w:tab/>
            </w:r>
            <w:r w:rsidRPr="000E4E7F">
              <w:tab/>
              <w:t>SRS-ConfigAdd-r16,</w:t>
            </w:r>
          </w:p>
          <w:p w14:paraId="27A8174B" w14:textId="77777777" w:rsidR="00C05E65" w:rsidRPr="000E4E7F" w:rsidRDefault="00C05E65" w:rsidP="00C05E65">
            <w:pPr>
              <w:pStyle w:val="PL"/>
              <w:shd w:val="clear" w:color="auto" w:fill="E6E6E6"/>
            </w:pPr>
            <w:r w:rsidRPr="000E4E7F">
              <w:tab/>
            </w:r>
            <w:r w:rsidRPr="000E4E7F">
              <w:tab/>
            </w:r>
            <w:r w:rsidRPr="000E4E7F">
              <w:tab/>
            </w:r>
            <w:r w:rsidRPr="000E4E7F">
              <w:tab/>
              <w:t>srs-ConfigApDCI-Format1a2b2c-r16</w:t>
            </w:r>
            <w:r w:rsidRPr="000E4E7F">
              <w:tab/>
              <w:t>SRS-ConfigAdd-r16</w:t>
            </w:r>
          </w:p>
          <w:p w14:paraId="769272FB" w14:textId="77777777" w:rsidR="00C05E65" w:rsidRPr="000E4E7F" w:rsidRDefault="00C05E65" w:rsidP="00C05E65">
            <w:pPr>
              <w:pStyle w:val="PL"/>
              <w:shd w:val="clear" w:color="auto" w:fill="E6E6E6"/>
            </w:pPr>
            <w:r w:rsidRPr="000E4E7F">
              <w:tab/>
            </w:r>
            <w:r w:rsidRPr="000E4E7F">
              <w:tab/>
            </w:r>
            <w:r w:rsidRPr="000E4E7F">
              <w:tab/>
              <w:t>}</w:t>
            </w:r>
          </w:p>
          <w:p w14:paraId="6B52061C" w14:textId="77777777" w:rsidR="00C05E65" w:rsidRPr="000E4E7F" w:rsidRDefault="00C05E65" w:rsidP="00C05E65">
            <w:pPr>
              <w:pStyle w:val="PL"/>
              <w:shd w:val="clear" w:color="auto" w:fill="E6E6E6"/>
            </w:pPr>
            <w:r w:rsidRPr="000E4E7F">
              <w:tab/>
            </w:r>
            <w:r w:rsidRPr="000E4E7F">
              <w:tab/>
              <w:t>}</w:t>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r>
            <w:r w:rsidRPr="000E4E7F">
              <w:tab/>
              <w:t>OPTIONAL</w:t>
            </w:r>
            <w:r w:rsidRPr="000E4E7F">
              <w:tab/>
              <w:t>--Need ON</w:t>
            </w:r>
          </w:p>
          <w:p w14:paraId="44C154FC" w14:textId="77777777" w:rsidR="00C05E65" w:rsidRPr="00C05E65" w:rsidRDefault="00C05E65" w:rsidP="00C05E65">
            <w:pPr>
              <w:pStyle w:val="PL"/>
              <w:shd w:val="clear" w:color="auto" w:fill="E6E6E6"/>
              <w:rPr>
                <w:rFonts w:eastAsiaTheme="minorEastAsia"/>
                <w:strike/>
                <w:color w:val="FF0000"/>
              </w:rPr>
            </w:pPr>
            <w:r w:rsidRPr="00C05E65">
              <w:rPr>
                <w:rFonts w:eastAsiaTheme="minorEastAsia"/>
                <w:strike/>
                <w:color w:val="FF0000"/>
              </w:rPr>
              <w:tab/>
              <w:t>}</w:t>
            </w:r>
          </w:p>
          <w:p w14:paraId="47E62847" w14:textId="77777777" w:rsidR="00C05E65" w:rsidRPr="000E4E7F" w:rsidRDefault="00C05E65" w:rsidP="00C05E65">
            <w:pPr>
              <w:pStyle w:val="PL"/>
              <w:shd w:val="clear" w:color="auto" w:fill="E6E6E6"/>
            </w:pPr>
            <w:r w:rsidRPr="000E4E7F">
              <w:t>}</w:t>
            </w:r>
          </w:p>
          <w:p w14:paraId="7D8C40E3" w14:textId="1CEBE128" w:rsidR="00C05E65" w:rsidRDefault="00C05E65" w:rsidP="00D53C6A">
            <w:pPr>
              <w:spacing w:after="0" w:line="276" w:lineRule="auto"/>
              <w:rPr>
                <w:rFonts w:eastAsia="Malgun Gothic"/>
                <w:lang w:eastAsia="ko-KR"/>
              </w:rPr>
            </w:pPr>
          </w:p>
        </w:tc>
        <w:tc>
          <w:tcPr>
            <w:tcW w:w="566" w:type="pct"/>
          </w:tcPr>
          <w:p w14:paraId="08A22E6B" w14:textId="107BAE01" w:rsidR="00D53C6A" w:rsidRDefault="007D3F53" w:rsidP="00D53C6A">
            <w:pPr>
              <w:spacing w:after="0" w:line="276" w:lineRule="auto"/>
              <w:rPr>
                <w:rFonts w:eastAsia="SimSun"/>
                <w:lang w:eastAsia="zh-CN"/>
              </w:rPr>
            </w:pPr>
            <w:r>
              <w:rPr>
                <w:rFonts w:eastAsia="SimSun"/>
                <w:lang w:eastAsia="zh-CN"/>
              </w:rPr>
              <w:t>uphuyal@qti.qualcomm.com</w:t>
            </w:r>
          </w:p>
        </w:tc>
        <w:tc>
          <w:tcPr>
            <w:tcW w:w="147" w:type="pct"/>
          </w:tcPr>
          <w:p w14:paraId="50DB6C5A" w14:textId="77777777" w:rsidR="00D53C6A" w:rsidRDefault="00D53C6A" w:rsidP="00D53C6A">
            <w:pPr>
              <w:spacing w:after="0" w:line="276" w:lineRule="auto"/>
              <w:rPr>
                <w:rFonts w:eastAsia="SimSun"/>
                <w:lang w:eastAsia="zh-CN"/>
              </w:rPr>
            </w:pPr>
          </w:p>
        </w:tc>
        <w:tc>
          <w:tcPr>
            <w:tcW w:w="199" w:type="pct"/>
          </w:tcPr>
          <w:p w14:paraId="0CD89C5A" w14:textId="32D3622D" w:rsidR="00D53C6A" w:rsidRDefault="00D53C6A" w:rsidP="00D53C6A">
            <w:pPr>
              <w:spacing w:after="0" w:line="276" w:lineRule="auto"/>
              <w:rPr>
                <w:rFonts w:eastAsia="SimSun"/>
                <w:lang w:eastAsia="zh-CN"/>
              </w:rPr>
            </w:pPr>
          </w:p>
        </w:tc>
      </w:tr>
      <w:tr w:rsidR="005027DA" w:rsidRPr="00A45CF7" w14:paraId="3E0D1C1A" w14:textId="77777777" w:rsidTr="000451FF">
        <w:trPr>
          <w:tblHeader/>
        </w:trPr>
        <w:tc>
          <w:tcPr>
            <w:tcW w:w="175" w:type="pct"/>
            <w:vAlign w:val="bottom"/>
          </w:tcPr>
          <w:p w14:paraId="3F4DEF1E"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92</w:t>
            </w:r>
          </w:p>
        </w:tc>
        <w:tc>
          <w:tcPr>
            <w:tcW w:w="1955" w:type="pct"/>
          </w:tcPr>
          <w:p w14:paraId="780DA7DB" w14:textId="47228556" w:rsidR="00D53C6A" w:rsidRDefault="00C05E65" w:rsidP="00D53C6A">
            <w:pPr>
              <w:spacing w:after="0" w:line="276" w:lineRule="auto"/>
              <w:rPr>
                <w:rFonts w:eastAsia="Malgun Gothic"/>
                <w:lang w:eastAsia="ko-KR"/>
              </w:rPr>
            </w:pPr>
            <w:r>
              <w:rPr>
                <w:rFonts w:eastAsia="Malgun Gothic"/>
                <w:lang w:eastAsia="ko-KR"/>
              </w:rPr>
              <w:t>In 5.5.3.1</w:t>
            </w:r>
          </w:p>
          <w:p w14:paraId="7CA1126F" w14:textId="77777777" w:rsidR="00C05E65" w:rsidRPr="00030C1B" w:rsidRDefault="00C05E65" w:rsidP="00C05E65">
            <w:pPr>
              <w:keepLines/>
              <w:ind w:left="1135" w:hanging="851"/>
              <w:rPr>
                <w:ins w:id="64" w:author="cr4290 (R2-2003852)" w:date="2020-05-10T12:27:00Z"/>
                <w:lang w:eastAsia="zh-CN"/>
              </w:rPr>
            </w:pPr>
            <w:ins w:id="65" w:author="cr4290 (R2-2003852)" w:date="2020-05-10T12:27:00Z">
              <w:r w:rsidRPr="00030C1B">
                <w:t>NOTE:</w:t>
              </w:r>
              <w:r w:rsidRPr="00030C1B">
                <w:tab/>
                <w:t>The evaluation of conditional reconfiguration execution criteria is specified in 5.3.5.9.4.</w:t>
              </w:r>
            </w:ins>
          </w:p>
          <w:p w14:paraId="2BDB2AD7" w14:textId="4096E64B" w:rsidR="00C05E65" w:rsidRDefault="00C05E65" w:rsidP="00D53C6A">
            <w:pPr>
              <w:spacing w:after="0" w:line="276" w:lineRule="auto"/>
              <w:rPr>
                <w:rFonts w:eastAsia="Malgun Gothic"/>
                <w:lang w:eastAsia="ko-KR"/>
              </w:rPr>
            </w:pPr>
          </w:p>
        </w:tc>
        <w:tc>
          <w:tcPr>
            <w:tcW w:w="1958" w:type="pct"/>
            <w:gridSpan w:val="2"/>
          </w:tcPr>
          <w:p w14:paraId="53CBAF8A" w14:textId="77777777" w:rsidR="00D53C6A" w:rsidRDefault="00C05E65" w:rsidP="00D53C6A">
            <w:pPr>
              <w:spacing w:after="0" w:line="276" w:lineRule="auto"/>
              <w:rPr>
                <w:rFonts w:eastAsia="Malgun Gothic"/>
                <w:lang w:eastAsia="ko-KR"/>
              </w:rPr>
            </w:pPr>
            <w:r>
              <w:rPr>
                <w:rFonts w:eastAsia="Malgun Gothic"/>
                <w:lang w:eastAsia="ko-KR"/>
              </w:rPr>
              <w:t>Note number missing</w:t>
            </w:r>
          </w:p>
          <w:p w14:paraId="481A33B3" w14:textId="2B6608A7" w:rsidR="00C05E65" w:rsidRPr="00030C1B" w:rsidRDefault="00C05E65" w:rsidP="00C05E65">
            <w:pPr>
              <w:keepLines/>
              <w:ind w:left="1135" w:hanging="851"/>
              <w:rPr>
                <w:lang w:eastAsia="zh-CN"/>
              </w:rPr>
            </w:pPr>
            <w:r w:rsidRPr="00030C1B">
              <w:t>NOTE</w:t>
            </w:r>
            <w:r>
              <w:t xml:space="preserve"> </w:t>
            </w:r>
            <w:r w:rsidRPr="00C05E65">
              <w:rPr>
                <w:color w:val="FF0000"/>
              </w:rPr>
              <w:t>xx</w:t>
            </w:r>
            <w:r w:rsidRPr="00030C1B">
              <w:t>:</w:t>
            </w:r>
            <w:r w:rsidRPr="00030C1B">
              <w:tab/>
              <w:t>The evaluation of conditional reconfiguration execution criteria is specified in 5.3.5.9.4.</w:t>
            </w:r>
          </w:p>
          <w:p w14:paraId="120744E3" w14:textId="355D351F" w:rsidR="00C05E65" w:rsidRDefault="00C05E65" w:rsidP="00D53C6A">
            <w:pPr>
              <w:spacing w:after="0" w:line="276" w:lineRule="auto"/>
              <w:rPr>
                <w:rFonts w:eastAsia="Malgun Gothic"/>
                <w:lang w:eastAsia="ko-KR"/>
              </w:rPr>
            </w:pPr>
          </w:p>
        </w:tc>
        <w:tc>
          <w:tcPr>
            <w:tcW w:w="566" w:type="pct"/>
          </w:tcPr>
          <w:p w14:paraId="3BEA7695" w14:textId="73CF1E4C" w:rsidR="00D53C6A" w:rsidRDefault="007D3F53" w:rsidP="00D53C6A">
            <w:pPr>
              <w:spacing w:after="0" w:line="276" w:lineRule="auto"/>
              <w:rPr>
                <w:rFonts w:eastAsia="SimSun"/>
                <w:lang w:eastAsia="zh-CN"/>
              </w:rPr>
            </w:pPr>
            <w:r>
              <w:rPr>
                <w:rFonts w:eastAsia="SimSun"/>
                <w:lang w:eastAsia="zh-CN"/>
              </w:rPr>
              <w:t>uphuyal@qti.qualcomm.com</w:t>
            </w:r>
          </w:p>
        </w:tc>
        <w:tc>
          <w:tcPr>
            <w:tcW w:w="147" w:type="pct"/>
          </w:tcPr>
          <w:p w14:paraId="2CD3FBDC" w14:textId="77777777" w:rsidR="00D53C6A" w:rsidRDefault="00D53C6A" w:rsidP="00D53C6A">
            <w:pPr>
              <w:spacing w:after="0" w:line="276" w:lineRule="auto"/>
              <w:rPr>
                <w:rFonts w:eastAsia="SimSun"/>
                <w:lang w:eastAsia="zh-CN"/>
              </w:rPr>
            </w:pPr>
          </w:p>
        </w:tc>
        <w:tc>
          <w:tcPr>
            <w:tcW w:w="199" w:type="pct"/>
          </w:tcPr>
          <w:p w14:paraId="5B71F692" w14:textId="63AE46E4" w:rsidR="00D53C6A" w:rsidRDefault="00B719C3" w:rsidP="00D53C6A">
            <w:pPr>
              <w:spacing w:after="0" w:line="276" w:lineRule="auto"/>
              <w:rPr>
                <w:rFonts w:eastAsia="SimSun"/>
                <w:lang w:eastAsia="zh-CN"/>
              </w:rPr>
            </w:pPr>
            <w:proofErr w:type="spellStart"/>
            <w:r>
              <w:rPr>
                <w:rFonts w:eastAsia="SimSun"/>
                <w:lang w:eastAsia="zh-CN"/>
              </w:rPr>
              <w:t>eMob</w:t>
            </w:r>
            <w:proofErr w:type="spellEnd"/>
          </w:p>
        </w:tc>
      </w:tr>
      <w:tr w:rsidR="005027DA" w:rsidRPr="00A45CF7" w14:paraId="10D2B28F" w14:textId="77777777" w:rsidTr="000451FF">
        <w:trPr>
          <w:tblHeader/>
        </w:trPr>
        <w:tc>
          <w:tcPr>
            <w:tcW w:w="175" w:type="pct"/>
            <w:vAlign w:val="bottom"/>
          </w:tcPr>
          <w:p w14:paraId="17FBDBDA"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1955" w:type="pct"/>
          </w:tcPr>
          <w:p w14:paraId="44AE1CF8" w14:textId="77777777" w:rsidR="00D53C6A" w:rsidRDefault="00D53C6A" w:rsidP="00D53C6A">
            <w:pPr>
              <w:spacing w:after="0" w:line="276" w:lineRule="auto"/>
              <w:rPr>
                <w:rFonts w:eastAsia="Malgun Gothic"/>
                <w:lang w:eastAsia="ko-KR"/>
              </w:rPr>
            </w:pPr>
          </w:p>
          <w:tbl>
            <w:tblPr>
              <w:tblW w:w="9644"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44"/>
            </w:tblGrid>
            <w:tr w:rsidR="00AE03DE" w:rsidRPr="000E4E7F" w14:paraId="19DC8D05" w14:textId="77777777" w:rsidTr="00B40D9E">
              <w:trPr>
                <w:cantSplit/>
                <w:tblHeader/>
              </w:trPr>
              <w:tc>
                <w:tcPr>
                  <w:tcW w:w="9644" w:type="dxa"/>
                </w:tcPr>
                <w:p w14:paraId="07D88E6C" w14:textId="77777777" w:rsidR="00AE03DE" w:rsidRPr="000E4E7F" w:rsidRDefault="00AE03DE" w:rsidP="00AE03DE">
                  <w:pPr>
                    <w:pStyle w:val="TAH"/>
                    <w:rPr>
                      <w:lang w:eastAsia="en-GB"/>
                    </w:rPr>
                  </w:pPr>
                  <w:r w:rsidRPr="000E4E7F">
                    <w:rPr>
                      <w:i/>
                      <w:noProof/>
                      <w:lang w:eastAsia="en-GB"/>
                    </w:rPr>
                    <w:t>SystemInformationBlockType2-NB</w:t>
                  </w:r>
                  <w:r w:rsidRPr="000E4E7F">
                    <w:rPr>
                      <w:iCs/>
                      <w:noProof/>
                      <w:lang w:eastAsia="en-GB"/>
                    </w:rPr>
                    <w:t xml:space="preserve"> field descriptions</w:t>
                  </w:r>
                </w:p>
              </w:tc>
            </w:tr>
            <w:tr w:rsidR="00AE03DE" w:rsidRPr="000E4E7F" w14:paraId="1994AE1B" w14:textId="77777777" w:rsidTr="00B40D9E">
              <w:trPr>
                <w:cantSplit/>
              </w:trPr>
              <w:tc>
                <w:tcPr>
                  <w:tcW w:w="9644" w:type="dxa"/>
                </w:tcPr>
                <w:p w14:paraId="3D1AACBE" w14:textId="77777777" w:rsidR="00AE03DE" w:rsidRPr="000E4E7F" w:rsidRDefault="00AE03DE" w:rsidP="00AE03DE">
                  <w:pPr>
                    <w:pStyle w:val="TAL"/>
                    <w:rPr>
                      <w:b/>
                      <w:i/>
                      <w:noProof/>
                    </w:rPr>
                  </w:pPr>
                  <w:r w:rsidRPr="000E4E7F">
                    <w:rPr>
                      <w:b/>
                      <w:i/>
                      <w:noProof/>
                    </w:rPr>
                    <w:t>additionalSpectrumEmission</w:t>
                  </w:r>
                </w:p>
                <w:p w14:paraId="4361CA24" w14:textId="77777777" w:rsidR="00AE03DE" w:rsidRPr="000E4E7F" w:rsidRDefault="00AE03DE" w:rsidP="00AE03DE">
                  <w:pPr>
                    <w:pStyle w:val="TAL"/>
                    <w:rPr>
                      <w:b/>
                      <w:bCs/>
                      <w:i/>
                      <w:lang w:eastAsia="en-GB"/>
                    </w:rPr>
                  </w:pPr>
                  <w:r w:rsidRPr="000E4E7F">
                    <w:rPr>
                      <w:lang w:eastAsia="en-GB"/>
                    </w:rPr>
                    <w:t xml:space="preserve">The UE requirements related to IE </w:t>
                  </w:r>
                  <w:proofErr w:type="spellStart"/>
                  <w:r w:rsidRPr="000E4E7F">
                    <w:rPr>
                      <w:i/>
                      <w:lang w:eastAsia="en-GB"/>
                    </w:rPr>
                    <w:t>AdditionalSpectrumEmission</w:t>
                  </w:r>
                  <w:proofErr w:type="spellEnd"/>
                  <w:r w:rsidRPr="000E4E7F">
                    <w:rPr>
                      <w:lang w:eastAsia="en-GB"/>
                    </w:rPr>
                    <w:t xml:space="preserve"> are defined in TS 36.101 [42], clause 6.2.4F</w:t>
                  </w:r>
                  <w:r w:rsidRPr="000E4E7F">
                    <w:rPr>
                      <w:bCs/>
                      <w:iCs/>
                      <w:noProof/>
                    </w:rPr>
                    <w:t>.</w:t>
                  </w:r>
                </w:p>
              </w:tc>
            </w:tr>
            <w:tr w:rsidR="00AE03DE" w:rsidRPr="000E4E7F" w14:paraId="5DF41BF3" w14:textId="77777777" w:rsidTr="00B40D9E">
              <w:trPr>
                <w:cantSplit/>
                <w:tblHeader/>
              </w:trPr>
              <w:tc>
                <w:tcPr>
                  <w:tcW w:w="9644" w:type="dxa"/>
                </w:tcPr>
                <w:p w14:paraId="77E81247" w14:textId="77777777" w:rsidR="00AE03DE" w:rsidRPr="000E4E7F" w:rsidRDefault="00AE03DE" w:rsidP="00AE03DE">
                  <w:pPr>
                    <w:pStyle w:val="TAL"/>
                    <w:rPr>
                      <w:b/>
                      <w:i/>
                    </w:rPr>
                  </w:pPr>
                  <w:r w:rsidRPr="000E4E7F">
                    <w:rPr>
                      <w:b/>
                      <w:i/>
                    </w:rPr>
                    <w:t>cp-EDT</w:t>
                  </w:r>
                </w:p>
                <w:p w14:paraId="1D123125" w14:textId="77777777" w:rsidR="00AE03DE" w:rsidRPr="000E4E7F" w:rsidRDefault="00AE03DE" w:rsidP="00AE03DE">
                  <w:pPr>
                    <w:pStyle w:val="TAL"/>
                    <w:rPr>
                      <w:lang w:eastAsia="en-GB"/>
                    </w:rPr>
                  </w:pPr>
                  <w:r w:rsidRPr="000E4E7F">
                    <w:rPr>
                      <w:lang w:eastAsia="en-GB"/>
                    </w:rPr>
                    <w:t>For FDD: This field indicates whether the UE is allowed to initiate CP-EDT when connected to EPC, see 5.3.3.1b.</w:t>
                  </w:r>
                </w:p>
              </w:tc>
            </w:tr>
            <w:tr w:rsidR="00AE03DE" w:rsidRPr="000E4E7F" w14:paraId="6DBD1AA8" w14:textId="77777777" w:rsidTr="00B40D9E">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8E12C5D" w14:textId="77777777" w:rsidR="00AE03DE" w:rsidRPr="000E4E7F" w:rsidRDefault="00AE03DE" w:rsidP="00AE03DE">
                  <w:pPr>
                    <w:pStyle w:val="TAL"/>
                    <w:rPr>
                      <w:b/>
                      <w:i/>
                    </w:rPr>
                  </w:pPr>
                  <w:r w:rsidRPr="000E4E7F">
                    <w:rPr>
                      <w:b/>
                      <w:i/>
                    </w:rPr>
                    <w:t>cp-EDT-5GC</w:t>
                  </w:r>
                </w:p>
                <w:p w14:paraId="716FEBFC" w14:textId="77777777" w:rsidR="00AE03DE" w:rsidRPr="000E4E7F" w:rsidRDefault="00AE03DE" w:rsidP="00AE03DE">
                  <w:pPr>
                    <w:pStyle w:val="TAL"/>
                    <w:rPr>
                      <w:b/>
                      <w:i/>
                      <w:noProof/>
                    </w:rPr>
                  </w:pPr>
                  <w:r w:rsidRPr="000E4E7F">
                    <w:rPr>
                      <w:lang w:eastAsia="en-GB"/>
                    </w:rPr>
                    <w:t>For FDD: This field indicates whether the UE is allowed to initiate CP-EDT when connected to 5GC, see 5.3.3.1b.</w:t>
                  </w:r>
                </w:p>
              </w:tc>
            </w:tr>
            <w:tr w:rsidR="00AE03DE" w:rsidRPr="000E4E7F" w14:paraId="6C5C5D36" w14:textId="77777777" w:rsidTr="00B40D9E">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AB47F78" w14:textId="77777777" w:rsidR="00AE03DE" w:rsidRPr="000E4E7F" w:rsidRDefault="00AE03DE" w:rsidP="00AE03DE">
                  <w:pPr>
                    <w:pStyle w:val="TAL"/>
                    <w:rPr>
                      <w:b/>
                      <w:i/>
                    </w:rPr>
                  </w:pPr>
                  <w:r w:rsidRPr="00AE03DE">
                    <w:rPr>
                      <w:b/>
                      <w:i/>
                      <w:highlight w:val="yellow"/>
                    </w:rPr>
                    <w:t>cp-PUR-EPC</w:t>
                  </w:r>
                  <w:r w:rsidRPr="000E4E7F">
                    <w:rPr>
                      <w:b/>
                      <w:i/>
                    </w:rPr>
                    <w:t>, cp-PUR-5GC</w:t>
                  </w:r>
                </w:p>
                <w:p w14:paraId="498AC961" w14:textId="77777777" w:rsidR="00AE03DE" w:rsidRPr="000E4E7F" w:rsidRDefault="00AE03DE" w:rsidP="00AE03DE">
                  <w:pPr>
                    <w:pStyle w:val="TAL"/>
                    <w:rPr>
                      <w:b/>
                      <w:i/>
                    </w:rPr>
                  </w:pPr>
                  <w:ins w:id="66" w:author="cr4287r1 (R2-2004040)" w:date="2020-05-11T20:40:00Z">
                    <w:r>
                      <w:rPr>
                        <w:iCs/>
                      </w:rPr>
                      <w:t xml:space="preserve">For FDD: </w:t>
                    </w:r>
                  </w:ins>
                  <w:r w:rsidRPr="000E4E7F">
                    <w:rPr>
                      <w:iCs/>
                    </w:rPr>
                    <w:t xml:space="preserve">This field indicates whether </w:t>
                  </w:r>
                  <w:ins w:id="67" w:author="cr4287r1 (R2-2004040)" w:date="2020-05-11T20:40:00Z">
                    <w:r>
                      <w:rPr>
                        <w:iCs/>
                      </w:rPr>
                      <w:t xml:space="preserve">CP </w:t>
                    </w:r>
                  </w:ins>
                  <w:r w:rsidRPr="000E4E7F">
                    <w:rPr>
                      <w:iCs/>
                    </w:rPr>
                    <w:t xml:space="preserve">transmission using PUR is </w:t>
                  </w:r>
                  <w:ins w:id="68" w:author="cr4287r1 (R2-2004040)" w:date="2020-05-11T20:40:00Z">
                    <w:r>
                      <w:rPr>
                        <w:iCs/>
                      </w:rPr>
                      <w:t>allowed</w:t>
                    </w:r>
                  </w:ins>
                  <w:del w:id="69" w:author="cr4287r1 (R2-2004040)" w:date="2020-05-11T20:40:00Z">
                    <w:r w:rsidRPr="000E4E7F" w:rsidDel="00EE789D">
                      <w:rPr>
                        <w:iCs/>
                      </w:rPr>
                      <w:delText>enabled</w:delText>
                    </w:r>
                  </w:del>
                  <w:r w:rsidRPr="000E4E7F">
                    <w:rPr>
                      <w:iCs/>
                    </w:rPr>
                    <w:t xml:space="preserve"> in the cell </w:t>
                  </w:r>
                  <w:ins w:id="70" w:author="cr4287r1 (R2-2004040)" w:date="2020-05-11T20:40:00Z">
                    <w:r w:rsidRPr="000E4E7F">
                      <w:rPr>
                        <w:rFonts w:cs="Arial"/>
                        <w:bCs/>
                        <w:szCs w:val="18"/>
                      </w:rPr>
                      <w:t xml:space="preserve">when connected to </w:t>
                    </w:r>
                    <w:r>
                      <w:rPr>
                        <w:rFonts w:cs="Arial"/>
                        <w:bCs/>
                        <w:szCs w:val="18"/>
                      </w:rPr>
                      <w:t>5G</w:t>
                    </w:r>
                    <w:r w:rsidRPr="000E4E7F">
                      <w:rPr>
                        <w:rFonts w:cs="Arial"/>
                        <w:bCs/>
                        <w:szCs w:val="18"/>
                      </w:rPr>
                      <w:t>C, see 5.3.3.1c</w:t>
                    </w:r>
                  </w:ins>
                  <w:del w:id="71" w:author="cr4287r1 (R2-2004040)" w:date="2020-05-11T20:40:00Z">
                    <w:r w:rsidRPr="000E4E7F" w:rsidDel="00EE789D">
                      <w:rPr>
                        <w:iCs/>
                      </w:rPr>
                      <w:delText xml:space="preserve">for the Control Plane CIoT EPS/5GS optimisations </w:delText>
                    </w:r>
                    <w:commentRangeStart w:id="72"/>
                    <w:r w:rsidRPr="000E4E7F" w:rsidDel="00EE789D">
                      <w:rPr>
                        <w:iCs/>
                      </w:rPr>
                      <w:delText>respectively</w:delText>
                    </w:r>
                  </w:del>
                  <w:commentRangeEnd w:id="72"/>
                  <w:r>
                    <w:rPr>
                      <w:rStyle w:val="CommentReference"/>
                      <w:rFonts w:ascii="Times New Roman" w:hAnsi="Times New Roman"/>
                    </w:rPr>
                    <w:commentReference w:id="72"/>
                  </w:r>
                  <w:r w:rsidRPr="000E4E7F">
                    <w:rPr>
                      <w:iCs/>
                    </w:rPr>
                    <w:t>.</w:t>
                  </w:r>
                </w:p>
              </w:tc>
            </w:tr>
            <w:tr w:rsidR="00AE03DE" w:rsidRPr="00EE789D" w14:paraId="7F905675" w14:textId="77777777" w:rsidTr="00B40D9E">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E70CBB1" w14:textId="77777777" w:rsidR="00AE03DE" w:rsidRPr="00EE789D" w:rsidRDefault="00AE03DE" w:rsidP="00AE03DE">
                  <w:pPr>
                    <w:keepNext/>
                    <w:keepLines/>
                    <w:overflowPunct/>
                    <w:autoSpaceDE/>
                    <w:autoSpaceDN/>
                    <w:adjustRightInd/>
                    <w:spacing w:after="0"/>
                    <w:textAlignment w:val="auto"/>
                    <w:rPr>
                      <w:ins w:id="73" w:author="cr4287r1 (R2-2004040)" w:date="2020-05-11T20:39:00Z"/>
                      <w:rFonts w:ascii="Arial" w:eastAsia="SimSun" w:hAnsi="Arial"/>
                      <w:b/>
                      <w:i/>
                      <w:sz w:val="18"/>
                    </w:rPr>
                  </w:pPr>
                  <w:ins w:id="74" w:author="cr4287r1 (R2-2004040)" w:date="2020-05-11T20:39:00Z">
                    <w:r w:rsidRPr="00EE789D">
                      <w:rPr>
                        <w:rFonts w:ascii="Arial" w:eastAsia="SimSun" w:hAnsi="Arial"/>
                        <w:b/>
                        <w:i/>
                        <w:sz w:val="18"/>
                      </w:rPr>
                      <w:t>cp-PUR-EPC</w:t>
                    </w:r>
                  </w:ins>
                </w:p>
                <w:p w14:paraId="38430E82" w14:textId="77777777" w:rsidR="00AE03DE" w:rsidRPr="00EE789D" w:rsidRDefault="00AE03DE" w:rsidP="00AE03DE">
                  <w:pPr>
                    <w:keepNext/>
                    <w:keepLines/>
                    <w:overflowPunct/>
                    <w:autoSpaceDE/>
                    <w:autoSpaceDN/>
                    <w:adjustRightInd/>
                    <w:spacing w:after="0"/>
                    <w:textAlignment w:val="auto"/>
                    <w:rPr>
                      <w:ins w:id="75" w:author="cr4287r1 (R2-2004040)" w:date="2020-05-11T20:39:00Z"/>
                      <w:rFonts w:ascii="Arial" w:eastAsia="SimSun" w:hAnsi="Arial"/>
                      <w:b/>
                      <w:i/>
                      <w:sz w:val="18"/>
                    </w:rPr>
                  </w:pPr>
                  <w:ins w:id="76" w:author="cr4287r1 (R2-2004040)" w:date="2020-05-11T20:39:00Z">
                    <w:r w:rsidRPr="00EE789D">
                      <w:rPr>
                        <w:rFonts w:ascii="Arial" w:eastAsia="SimSun" w:hAnsi="Arial" w:cs="Arial"/>
                        <w:bCs/>
                        <w:sz w:val="18"/>
                        <w:szCs w:val="18"/>
                      </w:rPr>
                      <w:t>For FDD: This field indicates whether CP transmission using PUR is allowed in the cell when connected to EPC, see 5.3.3.1c.</w:t>
                    </w:r>
                  </w:ins>
                </w:p>
              </w:tc>
            </w:tr>
          </w:tbl>
          <w:p w14:paraId="463BBDD4" w14:textId="77777777" w:rsidR="00AE03DE" w:rsidRDefault="00AE03DE" w:rsidP="00D53C6A">
            <w:pPr>
              <w:spacing w:after="0" w:line="276" w:lineRule="auto"/>
              <w:rPr>
                <w:rFonts w:eastAsia="Malgun Gothic"/>
                <w:lang w:eastAsia="ko-KR"/>
              </w:rPr>
            </w:pPr>
          </w:p>
          <w:p w14:paraId="5E2D385F" w14:textId="77777777" w:rsidR="00AE03DE" w:rsidRDefault="00AE03DE" w:rsidP="00D53C6A">
            <w:pPr>
              <w:spacing w:after="0" w:line="276" w:lineRule="auto"/>
              <w:rPr>
                <w:rFonts w:eastAsia="Malgun Gothic"/>
                <w:lang w:eastAsia="ko-KR"/>
              </w:rPr>
            </w:pPr>
          </w:p>
          <w:p w14:paraId="342DFBD5" w14:textId="7CEE5484" w:rsidR="00AE03DE" w:rsidRDefault="00AE03DE" w:rsidP="00D53C6A">
            <w:pPr>
              <w:spacing w:after="0" w:line="276" w:lineRule="auto"/>
              <w:rPr>
                <w:rFonts w:eastAsia="Malgun Gothic"/>
                <w:lang w:eastAsia="ko-KR"/>
              </w:rPr>
            </w:pPr>
          </w:p>
        </w:tc>
        <w:tc>
          <w:tcPr>
            <w:tcW w:w="1958" w:type="pct"/>
            <w:gridSpan w:val="2"/>
          </w:tcPr>
          <w:p w14:paraId="2CA879E8" w14:textId="77777777" w:rsidR="00D53C6A" w:rsidRDefault="00D53C6A" w:rsidP="00D53C6A">
            <w:pPr>
              <w:spacing w:after="0" w:line="276" w:lineRule="auto"/>
              <w:rPr>
                <w:rFonts w:eastAsia="Malgun Gothic"/>
                <w:lang w:eastAsia="ko-KR"/>
              </w:rPr>
            </w:pPr>
          </w:p>
          <w:p w14:paraId="6322F8B6" w14:textId="4088E301" w:rsidR="00AE03DE" w:rsidRPr="00AE03DE" w:rsidRDefault="00AE03DE" w:rsidP="00D53C6A">
            <w:pPr>
              <w:spacing w:after="0" w:line="276" w:lineRule="auto"/>
              <w:rPr>
                <w:rFonts w:eastAsia="Malgun Gothic"/>
                <w:lang w:eastAsia="ko-KR"/>
              </w:rPr>
            </w:pPr>
            <w:r>
              <w:rPr>
                <w:rFonts w:eastAsia="Malgun Gothic"/>
                <w:lang w:eastAsia="ko-KR"/>
              </w:rPr>
              <w:t xml:space="preserve">New row has been added for </w:t>
            </w:r>
            <w:r>
              <w:rPr>
                <w:rFonts w:eastAsia="Malgun Gothic"/>
                <w:i/>
                <w:iCs/>
                <w:lang w:eastAsia="ko-KR"/>
              </w:rPr>
              <w:t xml:space="preserve">cp-PUR-EPC – </w:t>
            </w:r>
            <w:r>
              <w:rPr>
                <w:rFonts w:eastAsia="Malgun Gothic"/>
                <w:lang w:eastAsia="ko-KR"/>
              </w:rPr>
              <w:t xml:space="preserve">thus </w:t>
            </w:r>
            <w:r>
              <w:rPr>
                <w:rFonts w:eastAsia="Malgun Gothic"/>
                <w:i/>
                <w:iCs/>
                <w:lang w:eastAsia="ko-KR"/>
              </w:rPr>
              <w:t xml:space="preserve">cp-PUR-EPC </w:t>
            </w:r>
            <w:r>
              <w:rPr>
                <w:rFonts w:eastAsia="Malgun Gothic"/>
                <w:lang w:eastAsia="ko-KR"/>
              </w:rPr>
              <w:t>should be removed from previous entry in the table</w:t>
            </w:r>
          </w:p>
        </w:tc>
        <w:tc>
          <w:tcPr>
            <w:tcW w:w="566" w:type="pct"/>
          </w:tcPr>
          <w:p w14:paraId="4FAC5241" w14:textId="34B44087" w:rsidR="00D53C6A" w:rsidRDefault="00AE03DE" w:rsidP="00D53C6A">
            <w:pPr>
              <w:spacing w:after="0" w:line="276" w:lineRule="auto"/>
              <w:rPr>
                <w:rFonts w:eastAsia="SimSun"/>
                <w:lang w:eastAsia="zh-CN"/>
              </w:rPr>
            </w:pPr>
            <w:r>
              <w:rPr>
                <w:rFonts w:eastAsia="SimSun"/>
                <w:lang w:eastAsia="zh-CN"/>
              </w:rPr>
              <w:t>t</w:t>
            </w:r>
            <w:r w:rsidRPr="00AE03DE">
              <w:rPr>
                <w:rFonts w:eastAsia="SimSun"/>
                <w:lang w:eastAsia="zh-CN"/>
              </w:rPr>
              <w:t>uomas.tirronen@ericsson.com</w:t>
            </w:r>
          </w:p>
        </w:tc>
        <w:tc>
          <w:tcPr>
            <w:tcW w:w="147" w:type="pct"/>
          </w:tcPr>
          <w:p w14:paraId="20DC7649" w14:textId="77777777" w:rsidR="00D53C6A" w:rsidRDefault="00D53C6A" w:rsidP="00D53C6A">
            <w:pPr>
              <w:spacing w:after="0" w:line="276" w:lineRule="auto"/>
              <w:rPr>
                <w:rFonts w:eastAsia="SimSun"/>
                <w:lang w:eastAsia="zh-CN"/>
              </w:rPr>
            </w:pPr>
          </w:p>
        </w:tc>
        <w:tc>
          <w:tcPr>
            <w:tcW w:w="199" w:type="pct"/>
          </w:tcPr>
          <w:p w14:paraId="67DF34E3" w14:textId="77777777" w:rsidR="00D53C6A" w:rsidRDefault="00AE03DE" w:rsidP="00D53C6A">
            <w:pPr>
              <w:spacing w:after="0" w:line="276" w:lineRule="auto"/>
              <w:rPr>
                <w:rFonts w:eastAsia="SimSun"/>
                <w:lang w:eastAsia="zh-CN"/>
              </w:rPr>
            </w:pPr>
            <w:r>
              <w:rPr>
                <w:rFonts w:eastAsia="SimSun"/>
                <w:lang w:eastAsia="zh-CN"/>
              </w:rPr>
              <w:t>NB-IoT</w:t>
            </w:r>
          </w:p>
          <w:p w14:paraId="44B28CDC" w14:textId="54C0E848" w:rsidR="00AE03DE" w:rsidRDefault="00AE03DE" w:rsidP="00D53C6A">
            <w:pPr>
              <w:spacing w:after="0" w:line="276" w:lineRule="auto"/>
              <w:rPr>
                <w:rFonts w:eastAsia="SimSun"/>
                <w:lang w:eastAsia="zh-CN"/>
              </w:rPr>
            </w:pPr>
            <w:r>
              <w:rPr>
                <w:rFonts w:eastAsia="SimSun"/>
                <w:lang w:eastAsia="zh-CN"/>
              </w:rPr>
              <w:t>(latest endorsed)</w:t>
            </w:r>
          </w:p>
        </w:tc>
      </w:tr>
      <w:tr w:rsidR="005027DA" w:rsidRPr="00A45CF7" w14:paraId="25E3ADDA" w14:textId="77777777" w:rsidTr="000451FF">
        <w:trPr>
          <w:tblHeader/>
        </w:trPr>
        <w:tc>
          <w:tcPr>
            <w:tcW w:w="175" w:type="pct"/>
            <w:vAlign w:val="bottom"/>
          </w:tcPr>
          <w:p w14:paraId="7E18DB3B" w14:textId="77777777"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1955" w:type="pct"/>
          </w:tcPr>
          <w:p w14:paraId="07050E61" w14:textId="77777777" w:rsidR="00D53C6A" w:rsidRDefault="003F19BA" w:rsidP="00D53C6A">
            <w:pPr>
              <w:spacing w:after="0" w:line="276" w:lineRule="auto"/>
              <w:rPr>
                <w:bCs/>
                <w:i/>
                <w:iCs/>
                <w:noProof/>
              </w:rPr>
            </w:pPr>
            <w:r>
              <w:rPr>
                <w:rFonts w:eastAsia="Malgun Gothic"/>
                <w:lang w:eastAsia="ko-KR"/>
              </w:rPr>
              <w:t xml:space="preserve">6.7..3.2 </w:t>
            </w:r>
            <w:r w:rsidRPr="000E4E7F">
              <w:rPr>
                <w:bCs/>
                <w:i/>
                <w:iCs/>
                <w:noProof/>
              </w:rPr>
              <w:t>PhysicalConfigDedicated-NB</w:t>
            </w:r>
          </w:p>
          <w:p w14:paraId="6805648B" w14:textId="77777777" w:rsidR="003F19BA" w:rsidRPr="000E4E7F" w:rsidRDefault="003F19BA" w:rsidP="003F19BA">
            <w:pPr>
              <w:pStyle w:val="TAL"/>
              <w:rPr>
                <w:b/>
                <w:i/>
              </w:rPr>
            </w:pPr>
            <w:r w:rsidRPr="000E4E7F">
              <w:rPr>
                <w:b/>
                <w:i/>
              </w:rPr>
              <w:t>dl-</w:t>
            </w:r>
            <w:ins w:id="77" w:author="cr4287r1 (R2-2004040)" w:date="2020-05-11T21:30:00Z">
              <w:r w:rsidRPr="000E4E7F" w:rsidDel="009929E1">
                <w:rPr>
                  <w:b/>
                  <w:i/>
                </w:rPr>
                <w:t xml:space="preserve"> </w:t>
              </w:r>
            </w:ins>
            <w:del w:id="78" w:author="cr4287r1 (R2-2004040)" w:date="2020-05-11T21:30:00Z">
              <w:r w:rsidRPr="000E4E7F" w:rsidDel="009929E1">
                <w:rPr>
                  <w:b/>
                  <w:i/>
                </w:rPr>
                <w:delText>NR-</w:delText>
              </w:r>
            </w:del>
            <w:proofErr w:type="spellStart"/>
            <w:r w:rsidRPr="000E4E7F">
              <w:rPr>
                <w:b/>
                <w:i/>
              </w:rPr>
              <w:t>ResourceReservationConfig</w:t>
            </w:r>
            <w:proofErr w:type="spellEnd"/>
          </w:p>
          <w:p w14:paraId="529BD3D2" w14:textId="77777777" w:rsidR="003F19BA" w:rsidRDefault="003F19BA" w:rsidP="003F19BA">
            <w:pPr>
              <w:spacing w:after="0" w:line="276" w:lineRule="auto"/>
              <w:rPr>
                <w:noProof/>
                <w:lang w:eastAsia="zh-CN"/>
              </w:rPr>
            </w:pPr>
            <w:r w:rsidRPr="000E4E7F">
              <w:t xml:space="preserve">Configuration of downlink reserved resources for NB-IoT co-existence with NR, </w:t>
            </w:r>
            <w:r w:rsidRPr="000E4E7F">
              <w:rPr>
                <w:noProof/>
                <w:lang w:eastAsia="zh-CN"/>
              </w:rPr>
              <w:t>see TS 36.211 [21], TS 36.212 [22], and TS 36.213 [22].</w:t>
            </w:r>
          </w:p>
          <w:p w14:paraId="3F1A0F75" w14:textId="77777777" w:rsidR="003F19BA" w:rsidRPr="000E4E7F" w:rsidRDefault="003F19BA" w:rsidP="003F19BA">
            <w:pPr>
              <w:pStyle w:val="TAL"/>
              <w:rPr>
                <w:b/>
                <w:i/>
              </w:rPr>
            </w:pPr>
            <w:r w:rsidRPr="000E4E7F">
              <w:rPr>
                <w:b/>
                <w:i/>
              </w:rPr>
              <w:t>ul-</w:t>
            </w:r>
            <w:ins w:id="79" w:author="cr4287r1 (R2-2004040)" w:date="2020-05-11T21:30:00Z">
              <w:r w:rsidRPr="000E4E7F" w:rsidDel="009929E1">
                <w:rPr>
                  <w:b/>
                  <w:i/>
                </w:rPr>
                <w:t xml:space="preserve"> </w:t>
              </w:r>
            </w:ins>
            <w:del w:id="80" w:author="cr4287r1 (R2-2004040)" w:date="2020-05-11T21:30:00Z">
              <w:r w:rsidRPr="000E4E7F" w:rsidDel="009929E1">
                <w:rPr>
                  <w:b/>
                  <w:i/>
                </w:rPr>
                <w:delText>NR-</w:delText>
              </w:r>
            </w:del>
            <w:proofErr w:type="spellStart"/>
            <w:r w:rsidRPr="000E4E7F">
              <w:rPr>
                <w:b/>
                <w:i/>
              </w:rPr>
              <w:t>ResourceReservationConfig</w:t>
            </w:r>
            <w:proofErr w:type="spellEnd"/>
          </w:p>
          <w:p w14:paraId="1A9F6AFC" w14:textId="65CFD21E" w:rsidR="003F19BA" w:rsidRDefault="003F19BA" w:rsidP="003F19BA">
            <w:pPr>
              <w:spacing w:after="0" w:line="276" w:lineRule="auto"/>
              <w:rPr>
                <w:rFonts w:eastAsia="Malgun Gothic"/>
                <w:lang w:eastAsia="ko-KR"/>
              </w:rPr>
            </w:pPr>
            <w:r w:rsidRPr="000E4E7F">
              <w:t xml:space="preserve">Configuration of uplink reserved resources for NB-IoT co-existence with NR, </w:t>
            </w:r>
            <w:r w:rsidRPr="000E4E7F">
              <w:rPr>
                <w:noProof/>
                <w:lang w:eastAsia="zh-CN"/>
              </w:rPr>
              <w:t>see TS 36.211 [21], TS 36.212 [22], and TS 36.213 [22].</w:t>
            </w:r>
          </w:p>
        </w:tc>
        <w:tc>
          <w:tcPr>
            <w:tcW w:w="1958" w:type="pct"/>
            <w:gridSpan w:val="2"/>
          </w:tcPr>
          <w:p w14:paraId="4BEDB3E1" w14:textId="7507D837" w:rsidR="003F19BA" w:rsidRPr="003F19BA" w:rsidRDefault="003F19BA" w:rsidP="003F19BA">
            <w:pPr>
              <w:rPr>
                <w:lang w:eastAsia="ja-JP"/>
              </w:rPr>
            </w:pPr>
            <w:r w:rsidRPr="003F19BA">
              <w:rPr>
                <w:lang w:eastAsia="ja-JP"/>
              </w:rPr>
              <w:t>RAN2 has agreed to make the feature more generic so NR coexistence is only an example.</w:t>
            </w:r>
            <w:r>
              <w:rPr>
                <w:lang w:eastAsia="ja-JP"/>
              </w:rPr>
              <w:t xml:space="preserve"> Also remove extra space after ‘-‘</w:t>
            </w:r>
          </w:p>
          <w:p w14:paraId="6B0C25E7" w14:textId="25FF7066" w:rsidR="003F19BA" w:rsidRPr="000E4E7F" w:rsidRDefault="003F19BA" w:rsidP="003F19BA">
            <w:pPr>
              <w:pStyle w:val="TAL"/>
              <w:rPr>
                <w:b/>
                <w:i/>
              </w:rPr>
            </w:pPr>
            <w:r w:rsidRPr="000E4E7F">
              <w:rPr>
                <w:b/>
                <w:i/>
              </w:rPr>
              <w:t>dl</w:t>
            </w:r>
            <w:r w:rsidRPr="003F19BA">
              <w:rPr>
                <w:b/>
                <w:i/>
                <w:highlight w:val="yellow"/>
              </w:rPr>
              <w:t>-</w:t>
            </w:r>
            <w:proofErr w:type="spellStart"/>
            <w:del w:id="81" w:author="cr4287r1 (R2-2004040)" w:date="2020-05-11T21:30:00Z">
              <w:r w:rsidRPr="000E4E7F" w:rsidDel="009929E1">
                <w:rPr>
                  <w:b/>
                  <w:i/>
                </w:rPr>
                <w:delText>NR-</w:delText>
              </w:r>
            </w:del>
            <w:r w:rsidRPr="000E4E7F">
              <w:rPr>
                <w:b/>
                <w:i/>
              </w:rPr>
              <w:t>ResourceReservationConfig</w:t>
            </w:r>
            <w:proofErr w:type="spellEnd"/>
          </w:p>
          <w:p w14:paraId="4C1711D1" w14:textId="18E6D894" w:rsidR="003F19BA" w:rsidRDefault="003F19BA" w:rsidP="003F19BA">
            <w:pPr>
              <w:spacing w:after="0" w:line="276" w:lineRule="auto"/>
              <w:rPr>
                <w:noProof/>
                <w:lang w:eastAsia="zh-CN"/>
              </w:rPr>
            </w:pPr>
            <w:r w:rsidRPr="000E4E7F">
              <w:t>Configuration of downlink reserved resources</w:t>
            </w:r>
            <w:r>
              <w:t xml:space="preserve">, </w:t>
            </w:r>
            <w:r w:rsidRPr="003F19BA">
              <w:rPr>
                <w:color w:val="FF0000"/>
                <w:u w:val="single"/>
              </w:rPr>
              <w:t>e.g.</w:t>
            </w:r>
            <w:r w:rsidRPr="003F19BA">
              <w:rPr>
                <w:color w:val="FF0000"/>
              </w:rPr>
              <w:t xml:space="preserve"> </w:t>
            </w:r>
            <w:r w:rsidRPr="000E4E7F">
              <w:t xml:space="preserve">for NB-IoT co-existence with NR, </w:t>
            </w:r>
            <w:r w:rsidRPr="000E4E7F">
              <w:rPr>
                <w:noProof/>
                <w:lang w:eastAsia="zh-CN"/>
              </w:rPr>
              <w:t>see TS 36.211 [21], TS 36.212 [22], and TS 36.213 [22].</w:t>
            </w:r>
          </w:p>
          <w:p w14:paraId="2C13655B" w14:textId="5387B991" w:rsidR="003F19BA" w:rsidRPr="000E4E7F" w:rsidRDefault="003F19BA" w:rsidP="003F19BA">
            <w:pPr>
              <w:pStyle w:val="TAL"/>
              <w:rPr>
                <w:b/>
                <w:i/>
              </w:rPr>
            </w:pPr>
            <w:r w:rsidRPr="000E4E7F">
              <w:rPr>
                <w:b/>
                <w:i/>
              </w:rPr>
              <w:t>ul</w:t>
            </w:r>
            <w:r w:rsidRPr="003F19BA">
              <w:rPr>
                <w:b/>
                <w:i/>
                <w:highlight w:val="yellow"/>
              </w:rPr>
              <w:t>-</w:t>
            </w:r>
            <w:proofErr w:type="spellStart"/>
            <w:del w:id="82" w:author="cr4287r1 (R2-2004040)" w:date="2020-05-11T21:30:00Z">
              <w:r w:rsidRPr="000E4E7F" w:rsidDel="009929E1">
                <w:rPr>
                  <w:b/>
                  <w:i/>
                </w:rPr>
                <w:delText>NR-</w:delText>
              </w:r>
            </w:del>
            <w:r w:rsidRPr="000E4E7F">
              <w:rPr>
                <w:b/>
                <w:i/>
              </w:rPr>
              <w:t>ResourceReservationConfig</w:t>
            </w:r>
            <w:proofErr w:type="spellEnd"/>
          </w:p>
          <w:p w14:paraId="70D80575" w14:textId="6B0F64A1" w:rsidR="00D53C6A" w:rsidRDefault="003F19BA" w:rsidP="003F19BA">
            <w:pPr>
              <w:spacing w:after="0" w:line="276" w:lineRule="auto"/>
              <w:rPr>
                <w:rFonts w:eastAsia="Malgun Gothic"/>
                <w:lang w:eastAsia="ko-KR"/>
              </w:rPr>
            </w:pPr>
            <w:r w:rsidRPr="000E4E7F">
              <w:t>Configuration of uplink reserved resources</w:t>
            </w:r>
            <w:r>
              <w:t xml:space="preserve">, </w:t>
            </w:r>
            <w:r w:rsidRPr="003F19BA">
              <w:rPr>
                <w:color w:val="FF0000"/>
                <w:u w:val="single"/>
              </w:rPr>
              <w:t>e.g.</w:t>
            </w:r>
            <w:r w:rsidRPr="003F19BA">
              <w:rPr>
                <w:color w:val="FF0000"/>
              </w:rPr>
              <w:t xml:space="preserve"> </w:t>
            </w:r>
            <w:r w:rsidRPr="000E4E7F">
              <w:t xml:space="preserve">for NB-IoT co-existence with NR, </w:t>
            </w:r>
            <w:r w:rsidRPr="000E4E7F">
              <w:rPr>
                <w:noProof/>
                <w:lang w:eastAsia="zh-CN"/>
              </w:rPr>
              <w:t>see TS 36.211 [21], TS 36.212 [22], and TS 36.213 [22].</w:t>
            </w:r>
          </w:p>
        </w:tc>
        <w:tc>
          <w:tcPr>
            <w:tcW w:w="566" w:type="pct"/>
          </w:tcPr>
          <w:p w14:paraId="2A565763" w14:textId="0C0BBB10" w:rsidR="00D53C6A" w:rsidRDefault="003F19BA" w:rsidP="00D53C6A">
            <w:pPr>
              <w:spacing w:after="0" w:line="276" w:lineRule="auto"/>
              <w:rPr>
                <w:rFonts w:eastAsia="SimSun"/>
                <w:lang w:eastAsia="zh-CN"/>
              </w:rPr>
            </w:pPr>
            <w:proofErr w:type="spellStart"/>
            <w:r>
              <w:rPr>
                <w:rFonts w:eastAsia="SimSun"/>
                <w:lang w:eastAsia="zh-CN"/>
              </w:rPr>
              <w:t>odile.rollinger@huawei,com</w:t>
            </w:r>
            <w:proofErr w:type="spellEnd"/>
          </w:p>
        </w:tc>
        <w:tc>
          <w:tcPr>
            <w:tcW w:w="147" w:type="pct"/>
          </w:tcPr>
          <w:p w14:paraId="4D632A6F" w14:textId="77777777" w:rsidR="00D53C6A" w:rsidRDefault="00D53C6A" w:rsidP="00D53C6A">
            <w:pPr>
              <w:spacing w:after="0" w:line="276" w:lineRule="auto"/>
              <w:rPr>
                <w:rFonts w:eastAsia="SimSun"/>
                <w:lang w:eastAsia="zh-CN"/>
              </w:rPr>
            </w:pPr>
          </w:p>
        </w:tc>
        <w:tc>
          <w:tcPr>
            <w:tcW w:w="199" w:type="pct"/>
          </w:tcPr>
          <w:p w14:paraId="705FCA60" w14:textId="049874F5" w:rsidR="00D53C6A" w:rsidRDefault="003F19BA" w:rsidP="00D53C6A">
            <w:pPr>
              <w:spacing w:after="0" w:line="276" w:lineRule="auto"/>
              <w:rPr>
                <w:rFonts w:eastAsia="SimSun"/>
                <w:lang w:eastAsia="zh-CN"/>
              </w:rPr>
            </w:pPr>
            <w:r>
              <w:rPr>
                <w:rFonts w:eastAsia="SimSun"/>
                <w:lang w:eastAsia="zh-CN"/>
              </w:rPr>
              <w:t>NB-IoT</w:t>
            </w:r>
          </w:p>
        </w:tc>
      </w:tr>
      <w:tr w:rsidR="005027DA" w:rsidRPr="00A45CF7" w14:paraId="1389DE0B" w14:textId="77777777" w:rsidTr="000451FF">
        <w:trPr>
          <w:tblHeader/>
        </w:trPr>
        <w:tc>
          <w:tcPr>
            <w:tcW w:w="175" w:type="pct"/>
            <w:vAlign w:val="bottom"/>
          </w:tcPr>
          <w:p w14:paraId="2A914A1B" w14:textId="3C7AA3EA" w:rsidR="00D53C6A" w:rsidRDefault="00D53C6A" w:rsidP="00D53C6A">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1955" w:type="pct"/>
          </w:tcPr>
          <w:p w14:paraId="7ED54415" w14:textId="77777777" w:rsidR="00D53C6A" w:rsidRDefault="003F19BA" w:rsidP="00D53C6A">
            <w:pPr>
              <w:spacing w:after="0" w:line="276" w:lineRule="auto"/>
              <w:rPr>
                <w:rFonts w:eastAsia="Malgun Gothic"/>
                <w:lang w:eastAsia="ko-KR"/>
              </w:rPr>
            </w:pPr>
            <w:r>
              <w:rPr>
                <w:rFonts w:eastAsia="Malgun Gothic"/>
                <w:lang w:eastAsia="ko-KR"/>
              </w:rPr>
              <w:t>5.3.8.3</w:t>
            </w:r>
          </w:p>
          <w:p w14:paraId="22D4B358" w14:textId="29953555" w:rsidR="003F19BA" w:rsidRDefault="003F19BA" w:rsidP="00D53C6A">
            <w:pPr>
              <w:spacing w:after="0" w:line="276" w:lineRule="auto"/>
              <w:rPr>
                <w:rFonts w:eastAsia="Malgun Gothic"/>
                <w:lang w:eastAsia="ko-KR"/>
              </w:rPr>
            </w:pPr>
            <w:r w:rsidRPr="003F19BA">
              <w:rPr>
                <w:rFonts w:eastAsia="Malgun Gothic"/>
                <w:lang w:eastAsia="ko-KR"/>
              </w:rPr>
              <w:t xml:space="preserve">3&gt;  configure MAC in accordance with the stored </w:t>
            </w:r>
            <w:proofErr w:type="spellStart"/>
            <w:r w:rsidRPr="003F19BA">
              <w:rPr>
                <w:rFonts w:eastAsia="Malgun Gothic"/>
                <w:lang w:eastAsia="ko-KR"/>
              </w:rPr>
              <w:t>pur</w:t>
            </w:r>
            <w:proofErr w:type="spellEnd"/>
            <w:r w:rsidRPr="003F19BA">
              <w:rPr>
                <w:rFonts w:eastAsia="Malgun Gothic"/>
                <w:lang w:eastAsia="ko-KR"/>
              </w:rPr>
              <w:t>-Config;</w:t>
            </w:r>
          </w:p>
        </w:tc>
        <w:tc>
          <w:tcPr>
            <w:tcW w:w="1958" w:type="pct"/>
            <w:gridSpan w:val="2"/>
          </w:tcPr>
          <w:p w14:paraId="54F10006" w14:textId="10CD5132" w:rsidR="00D53C6A" w:rsidRDefault="003F19BA" w:rsidP="003F19BA">
            <w:pPr>
              <w:spacing w:after="0" w:line="276" w:lineRule="auto"/>
              <w:rPr>
                <w:rFonts w:eastAsia="Malgun Gothic"/>
                <w:lang w:eastAsia="ko-KR"/>
              </w:rPr>
            </w:pPr>
            <w:r>
              <w:rPr>
                <w:rFonts w:eastAsia="Malgun Gothic"/>
                <w:lang w:eastAsia="ko-KR"/>
              </w:rPr>
              <w:t>sentence should be deleted</w:t>
            </w:r>
          </w:p>
        </w:tc>
        <w:tc>
          <w:tcPr>
            <w:tcW w:w="566" w:type="pct"/>
          </w:tcPr>
          <w:p w14:paraId="3C9AC3D7" w14:textId="6F5FC410" w:rsidR="00D53C6A" w:rsidRDefault="003F19BA" w:rsidP="00D53C6A">
            <w:pPr>
              <w:spacing w:after="0" w:line="276" w:lineRule="auto"/>
              <w:rPr>
                <w:rFonts w:eastAsia="SimSun"/>
                <w:lang w:eastAsia="zh-CN"/>
              </w:rPr>
            </w:pPr>
            <w:r>
              <w:rPr>
                <w:rFonts w:eastAsia="SimSun"/>
                <w:lang w:eastAsia="zh-CN"/>
              </w:rPr>
              <w:t>odile.rollinger@huawei.com</w:t>
            </w:r>
          </w:p>
        </w:tc>
        <w:tc>
          <w:tcPr>
            <w:tcW w:w="147" w:type="pct"/>
          </w:tcPr>
          <w:p w14:paraId="1857EAE5" w14:textId="77777777" w:rsidR="00D53C6A" w:rsidRDefault="00D53C6A" w:rsidP="00D53C6A">
            <w:pPr>
              <w:spacing w:after="0" w:line="276" w:lineRule="auto"/>
              <w:rPr>
                <w:rFonts w:eastAsia="SimSun"/>
                <w:lang w:eastAsia="zh-CN"/>
              </w:rPr>
            </w:pPr>
          </w:p>
        </w:tc>
        <w:tc>
          <w:tcPr>
            <w:tcW w:w="199" w:type="pct"/>
          </w:tcPr>
          <w:p w14:paraId="7FDB1A38" w14:textId="244FFBEF" w:rsidR="00D53C6A" w:rsidRDefault="003F19BA" w:rsidP="00D53C6A">
            <w:pPr>
              <w:spacing w:after="0" w:line="276" w:lineRule="auto"/>
              <w:rPr>
                <w:rFonts w:eastAsia="SimSun"/>
                <w:lang w:eastAsia="zh-CN"/>
              </w:rPr>
            </w:pPr>
            <w:r>
              <w:rPr>
                <w:rFonts w:eastAsia="SimSun"/>
                <w:lang w:eastAsia="zh-CN"/>
              </w:rPr>
              <w:t>NB-IoT</w:t>
            </w:r>
          </w:p>
        </w:tc>
      </w:tr>
      <w:tr w:rsidR="005027DA" w:rsidRPr="00A45CF7" w14:paraId="7CA8475A" w14:textId="77777777" w:rsidTr="000451FF">
        <w:trPr>
          <w:tblHeader/>
        </w:trPr>
        <w:tc>
          <w:tcPr>
            <w:tcW w:w="175" w:type="pct"/>
            <w:vAlign w:val="bottom"/>
          </w:tcPr>
          <w:p w14:paraId="2B17FDAD" w14:textId="56A1C85F"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96</w:t>
            </w:r>
          </w:p>
        </w:tc>
        <w:tc>
          <w:tcPr>
            <w:tcW w:w="1955" w:type="pct"/>
          </w:tcPr>
          <w:p w14:paraId="3F2A2E4F" w14:textId="77777777" w:rsidR="003F19BA" w:rsidRDefault="003F19BA" w:rsidP="003F19BA">
            <w:pPr>
              <w:spacing w:after="0" w:line="276" w:lineRule="auto"/>
              <w:rPr>
                <w:rFonts w:eastAsia="Malgun Gothic"/>
                <w:lang w:eastAsia="ko-KR"/>
              </w:rPr>
            </w:pPr>
            <w:r w:rsidRPr="003F19BA">
              <w:rPr>
                <w:rFonts w:eastAsia="Malgun Gothic"/>
                <w:lang w:eastAsia="ko-KR"/>
              </w:rPr>
              <w:t>6.7.3.1 SystemInformationBlockType2-NB</w:t>
            </w:r>
          </w:p>
          <w:p w14:paraId="4756367D" w14:textId="77777777" w:rsidR="003F19BA" w:rsidRPr="003F19BA" w:rsidRDefault="003F19BA" w:rsidP="003F19BA">
            <w:pPr>
              <w:keepNext/>
              <w:keepLines/>
              <w:spacing w:after="0"/>
              <w:rPr>
                <w:rFonts w:ascii="Arial" w:hAnsi="Arial"/>
                <w:b/>
                <w:i/>
                <w:sz w:val="18"/>
                <w:lang w:eastAsia="ja-JP"/>
              </w:rPr>
            </w:pPr>
            <w:r w:rsidRPr="003F19BA">
              <w:rPr>
                <w:rFonts w:ascii="Arial" w:hAnsi="Arial"/>
                <w:b/>
                <w:i/>
                <w:sz w:val="18"/>
                <w:lang w:eastAsia="ja-JP"/>
              </w:rPr>
              <w:t>rai-</w:t>
            </w:r>
            <w:proofErr w:type="spellStart"/>
            <w:ins w:id="83" w:author="cr4287r1 (R2-2004040)" w:date="2020-05-11T20:41:00Z">
              <w:r w:rsidRPr="003F19BA">
                <w:rPr>
                  <w:rFonts w:ascii="Arial" w:hAnsi="Arial"/>
                  <w:b/>
                  <w:i/>
                  <w:sz w:val="18"/>
                  <w:lang w:eastAsia="ja-JP"/>
                </w:rPr>
                <w:t>Activation</w:t>
              </w:r>
            </w:ins>
            <w:del w:id="84" w:author="cr4287r1 (R2-2004040)" w:date="2020-05-11T20:41:00Z">
              <w:r w:rsidRPr="003F19BA" w:rsidDel="00EE789D">
                <w:rPr>
                  <w:rFonts w:ascii="Arial" w:hAnsi="Arial"/>
                  <w:b/>
                  <w:i/>
                  <w:sz w:val="18"/>
                  <w:lang w:eastAsia="ja-JP"/>
                </w:rPr>
                <w:delText>Support</w:delText>
              </w:r>
            </w:del>
            <w:r w:rsidRPr="003F19BA">
              <w:rPr>
                <w:rFonts w:ascii="Arial" w:hAnsi="Arial"/>
                <w:b/>
                <w:i/>
                <w:sz w:val="18"/>
                <w:lang w:eastAsia="ja-JP"/>
              </w:rPr>
              <w:t>Enh</w:t>
            </w:r>
            <w:proofErr w:type="spellEnd"/>
          </w:p>
          <w:p w14:paraId="526B99BB" w14:textId="51752529" w:rsidR="003F19BA" w:rsidRDefault="003F19BA" w:rsidP="003F19BA">
            <w:pPr>
              <w:spacing w:after="0" w:line="276" w:lineRule="auto"/>
              <w:rPr>
                <w:rFonts w:eastAsia="Malgun Gothic"/>
                <w:lang w:eastAsia="ko-KR"/>
              </w:rPr>
            </w:pPr>
            <w:r w:rsidRPr="003F19BA">
              <w:rPr>
                <w:lang w:eastAsia="en-GB"/>
              </w:rPr>
              <w:t xml:space="preserve">This field indicates whether the UE is allowed to report the </w:t>
            </w:r>
            <w:ins w:id="85" w:author="cr4287r1 (R2-2004040)" w:date="2020-05-11T20:42:00Z">
              <w:r w:rsidRPr="003F19BA">
                <w:rPr>
                  <w:lang w:eastAsia="en-GB"/>
                </w:rPr>
                <w:t xml:space="preserve">AS </w:t>
              </w:r>
            </w:ins>
            <w:r w:rsidRPr="003F19BA">
              <w:rPr>
                <w:lang w:eastAsia="en-GB"/>
              </w:rPr>
              <w:t xml:space="preserve">Release Assistance Indication (RAI) </w:t>
            </w:r>
            <w:ins w:id="86" w:author="cr4287r1 (R2-2004040)" w:date="2020-05-11T20:42:00Z">
              <w:r w:rsidRPr="003F19BA">
                <w:rPr>
                  <w:lang w:eastAsia="en-GB"/>
                </w:rPr>
                <w:t xml:space="preserve">via the DCQR and AS RAI </w:t>
              </w:r>
            </w:ins>
            <w:r w:rsidRPr="003F19BA">
              <w:rPr>
                <w:lang w:eastAsia="en-GB"/>
              </w:rPr>
              <w:t>MAC CE</w:t>
            </w:r>
            <w:r w:rsidRPr="003F19BA">
              <w:rPr>
                <w:lang w:eastAsia="ja-JP"/>
              </w:rPr>
              <w:t xml:space="preserve"> as specified in TS 36.321 [6]</w:t>
            </w:r>
            <w:r w:rsidRPr="003F19BA">
              <w:rPr>
                <w:lang w:eastAsia="en-GB"/>
              </w:rPr>
              <w:t xml:space="preserve"> when connected to EPC.</w:t>
            </w:r>
          </w:p>
        </w:tc>
        <w:tc>
          <w:tcPr>
            <w:tcW w:w="1958" w:type="pct"/>
            <w:gridSpan w:val="2"/>
          </w:tcPr>
          <w:p w14:paraId="7B14E181" w14:textId="308055D1" w:rsidR="003F19BA" w:rsidRPr="003F19BA" w:rsidRDefault="003F19BA" w:rsidP="003F19BA">
            <w:pPr>
              <w:keepNext/>
              <w:keepLines/>
              <w:spacing w:after="0"/>
              <w:rPr>
                <w:rFonts w:ascii="Arial" w:hAnsi="Arial"/>
                <w:sz w:val="18"/>
                <w:lang w:eastAsia="ja-JP"/>
              </w:rPr>
            </w:pPr>
            <w:r w:rsidRPr="003F19BA">
              <w:rPr>
                <w:rFonts w:ascii="Arial" w:hAnsi="Arial"/>
                <w:sz w:val="18"/>
                <w:lang w:eastAsia="ja-JP"/>
              </w:rPr>
              <w:t>RAI should be del</w:t>
            </w:r>
            <w:r>
              <w:rPr>
                <w:rFonts w:ascii="Arial" w:hAnsi="Arial"/>
                <w:sz w:val="18"/>
                <w:lang w:eastAsia="ja-JP"/>
              </w:rPr>
              <w:t>e</w:t>
            </w:r>
            <w:r w:rsidRPr="003F19BA">
              <w:rPr>
                <w:rFonts w:ascii="Arial" w:hAnsi="Arial"/>
                <w:sz w:val="18"/>
                <w:lang w:eastAsia="ja-JP"/>
              </w:rPr>
              <w:t>ted</w:t>
            </w:r>
          </w:p>
          <w:p w14:paraId="73E0E3DA" w14:textId="466911DC" w:rsidR="003F19BA" w:rsidRPr="003F19BA" w:rsidRDefault="003F19BA" w:rsidP="003F19BA">
            <w:pPr>
              <w:keepNext/>
              <w:keepLines/>
              <w:spacing w:after="0"/>
              <w:rPr>
                <w:rFonts w:ascii="Arial" w:hAnsi="Arial"/>
                <w:b/>
                <w:i/>
                <w:sz w:val="18"/>
                <w:lang w:eastAsia="ja-JP"/>
              </w:rPr>
            </w:pPr>
            <w:r w:rsidRPr="003F19BA">
              <w:rPr>
                <w:rFonts w:ascii="Arial" w:hAnsi="Arial"/>
                <w:b/>
                <w:i/>
                <w:sz w:val="18"/>
                <w:lang w:eastAsia="ja-JP"/>
              </w:rPr>
              <w:t>rai-</w:t>
            </w:r>
            <w:proofErr w:type="spellStart"/>
            <w:ins w:id="87" w:author="cr4287r1 (R2-2004040)" w:date="2020-05-11T20:41:00Z">
              <w:r w:rsidRPr="003F19BA">
                <w:rPr>
                  <w:rFonts w:ascii="Arial" w:hAnsi="Arial"/>
                  <w:b/>
                  <w:i/>
                  <w:sz w:val="18"/>
                  <w:lang w:eastAsia="ja-JP"/>
                </w:rPr>
                <w:t>Activation</w:t>
              </w:r>
            </w:ins>
            <w:del w:id="88" w:author="cr4287r1 (R2-2004040)" w:date="2020-05-11T20:41:00Z">
              <w:r w:rsidRPr="003F19BA" w:rsidDel="00EE789D">
                <w:rPr>
                  <w:rFonts w:ascii="Arial" w:hAnsi="Arial"/>
                  <w:b/>
                  <w:i/>
                  <w:sz w:val="18"/>
                  <w:lang w:eastAsia="ja-JP"/>
                </w:rPr>
                <w:delText>Support</w:delText>
              </w:r>
            </w:del>
            <w:r w:rsidRPr="003F19BA">
              <w:rPr>
                <w:rFonts w:ascii="Arial" w:hAnsi="Arial"/>
                <w:b/>
                <w:i/>
                <w:sz w:val="18"/>
                <w:lang w:eastAsia="ja-JP"/>
              </w:rPr>
              <w:t>Enh</w:t>
            </w:r>
            <w:proofErr w:type="spellEnd"/>
          </w:p>
          <w:p w14:paraId="04F58A81" w14:textId="15921177" w:rsidR="003F19BA" w:rsidRDefault="003F19BA" w:rsidP="003F19BA">
            <w:pPr>
              <w:spacing w:after="0" w:line="276" w:lineRule="auto"/>
              <w:rPr>
                <w:rFonts w:eastAsia="Malgun Gothic"/>
                <w:lang w:eastAsia="ko-KR"/>
              </w:rPr>
            </w:pPr>
            <w:r w:rsidRPr="003F19BA">
              <w:rPr>
                <w:lang w:eastAsia="en-GB"/>
              </w:rPr>
              <w:t xml:space="preserve">This field indicates whether the UE is allowed to report the </w:t>
            </w:r>
            <w:ins w:id="89" w:author="cr4287r1 (R2-2004040)" w:date="2020-05-11T20:42:00Z">
              <w:r w:rsidRPr="003F19BA">
                <w:rPr>
                  <w:lang w:eastAsia="en-GB"/>
                </w:rPr>
                <w:t xml:space="preserve">AS </w:t>
              </w:r>
            </w:ins>
            <w:r w:rsidRPr="003F19BA">
              <w:rPr>
                <w:lang w:eastAsia="en-GB"/>
              </w:rPr>
              <w:t xml:space="preserve">Release Assistance Indication </w:t>
            </w:r>
            <w:r w:rsidRPr="003F19BA">
              <w:rPr>
                <w:strike/>
                <w:color w:val="FF0000"/>
                <w:lang w:eastAsia="en-GB"/>
              </w:rPr>
              <w:t xml:space="preserve">(RAI) </w:t>
            </w:r>
            <w:ins w:id="90" w:author="cr4287r1 (R2-2004040)" w:date="2020-05-11T20:42:00Z">
              <w:r w:rsidRPr="003F19BA">
                <w:rPr>
                  <w:lang w:eastAsia="en-GB"/>
                </w:rPr>
                <w:t xml:space="preserve">via the DCQR and AS RAI </w:t>
              </w:r>
            </w:ins>
            <w:r w:rsidRPr="003F19BA">
              <w:rPr>
                <w:lang w:eastAsia="en-GB"/>
              </w:rPr>
              <w:t>MAC CE</w:t>
            </w:r>
            <w:r w:rsidRPr="003F19BA">
              <w:rPr>
                <w:lang w:eastAsia="ja-JP"/>
              </w:rPr>
              <w:t xml:space="preserve"> as specified in TS 36.321 [6]</w:t>
            </w:r>
            <w:r w:rsidRPr="003F19BA">
              <w:rPr>
                <w:lang w:eastAsia="en-GB"/>
              </w:rPr>
              <w:t xml:space="preserve"> when connected to EPC.</w:t>
            </w:r>
          </w:p>
        </w:tc>
        <w:tc>
          <w:tcPr>
            <w:tcW w:w="566" w:type="pct"/>
          </w:tcPr>
          <w:p w14:paraId="5ACF3C19" w14:textId="0CE4BC5F" w:rsidR="003F19BA" w:rsidRDefault="003F19BA" w:rsidP="003F19BA">
            <w:pPr>
              <w:spacing w:after="0" w:line="276" w:lineRule="auto"/>
              <w:rPr>
                <w:rFonts w:eastAsia="SimSun"/>
                <w:lang w:eastAsia="zh-CN"/>
              </w:rPr>
            </w:pPr>
            <w:r>
              <w:rPr>
                <w:rFonts w:eastAsia="SimSun"/>
                <w:lang w:eastAsia="zh-CN"/>
              </w:rPr>
              <w:t>odile.rollinger@huawei.com</w:t>
            </w:r>
          </w:p>
        </w:tc>
        <w:tc>
          <w:tcPr>
            <w:tcW w:w="147" w:type="pct"/>
          </w:tcPr>
          <w:p w14:paraId="5B415EA0" w14:textId="77777777" w:rsidR="003F19BA" w:rsidRDefault="003F19BA" w:rsidP="003F19BA">
            <w:pPr>
              <w:spacing w:after="0" w:line="276" w:lineRule="auto"/>
              <w:rPr>
                <w:rFonts w:eastAsia="SimSun"/>
                <w:lang w:eastAsia="zh-CN"/>
              </w:rPr>
            </w:pPr>
          </w:p>
        </w:tc>
        <w:tc>
          <w:tcPr>
            <w:tcW w:w="199" w:type="pct"/>
          </w:tcPr>
          <w:p w14:paraId="75D80E44" w14:textId="3E1B5025" w:rsidR="003F19BA" w:rsidRDefault="003F19BA" w:rsidP="003F19BA">
            <w:pPr>
              <w:spacing w:after="0" w:line="276" w:lineRule="auto"/>
              <w:rPr>
                <w:rFonts w:eastAsia="SimSun"/>
                <w:lang w:eastAsia="zh-CN"/>
              </w:rPr>
            </w:pPr>
            <w:r>
              <w:rPr>
                <w:rFonts w:eastAsia="SimSun"/>
                <w:lang w:eastAsia="zh-CN"/>
              </w:rPr>
              <w:t>NB-IoT</w:t>
            </w:r>
          </w:p>
        </w:tc>
      </w:tr>
      <w:tr w:rsidR="005027DA" w:rsidRPr="00A45CF7" w14:paraId="2378A70A" w14:textId="77777777" w:rsidTr="000451FF">
        <w:trPr>
          <w:tblHeader/>
        </w:trPr>
        <w:tc>
          <w:tcPr>
            <w:tcW w:w="175" w:type="pct"/>
            <w:vAlign w:val="bottom"/>
          </w:tcPr>
          <w:p w14:paraId="5EC64340"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1955" w:type="pct"/>
          </w:tcPr>
          <w:p w14:paraId="770EDC51" w14:textId="58E9C99D" w:rsidR="003F19BA" w:rsidRDefault="00E24FAC" w:rsidP="003F19BA">
            <w:pPr>
              <w:spacing w:after="0" w:line="276" w:lineRule="auto"/>
              <w:rPr>
                <w:rFonts w:eastAsia="Malgun Gothic"/>
                <w:lang w:eastAsia="ko-KR"/>
              </w:rPr>
            </w:pPr>
            <w:r w:rsidRPr="00E24FAC">
              <w:rPr>
                <w:rFonts w:eastAsia="Malgun Gothic"/>
                <w:lang w:eastAsia="ko-KR"/>
              </w:rPr>
              <w:t>3.2</w:t>
            </w:r>
            <w:r w:rsidRPr="00E24FAC">
              <w:rPr>
                <w:rFonts w:eastAsia="Malgun Gothic"/>
                <w:lang w:eastAsia="ko-KR"/>
              </w:rPr>
              <w:tab/>
              <w:t>Abbreviations</w:t>
            </w:r>
          </w:p>
        </w:tc>
        <w:tc>
          <w:tcPr>
            <w:tcW w:w="1958" w:type="pct"/>
            <w:gridSpan w:val="2"/>
          </w:tcPr>
          <w:p w14:paraId="49CCF0AA" w14:textId="60145565" w:rsidR="003F19BA" w:rsidRDefault="00E24FAC" w:rsidP="003F19BA">
            <w:pPr>
              <w:spacing w:after="0" w:line="276" w:lineRule="auto"/>
              <w:rPr>
                <w:rFonts w:eastAsia="Malgun Gothic"/>
                <w:lang w:eastAsia="ko-KR"/>
              </w:rPr>
            </w:pPr>
            <w:r w:rsidRPr="00E24FAC">
              <w:rPr>
                <w:rFonts w:eastAsia="Malgun Gothic"/>
                <w:lang w:eastAsia="ko-KR"/>
              </w:rPr>
              <w:t xml:space="preserve">CPC is used in section 5.6.2a.1, but there is no </w:t>
            </w:r>
            <w:r w:rsidR="00817985">
              <w:rPr>
                <w:rFonts w:eastAsia="Malgun Gothic"/>
                <w:lang w:eastAsia="ko-KR"/>
              </w:rPr>
              <w:t xml:space="preserve">corresponding </w:t>
            </w:r>
            <w:r w:rsidRPr="00E24FAC">
              <w:rPr>
                <w:rFonts w:eastAsia="Malgun Gothic"/>
                <w:lang w:eastAsia="ko-KR"/>
              </w:rPr>
              <w:t>abbreviation defined.</w:t>
            </w:r>
          </w:p>
          <w:p w14:paraId="40032F58" w14:textId="77777777" w:rsidR="00E24FAC" w:rsidRDefault="00E24FAC" w:rsidP="00E24FAC">
            <w:pPr>
              <w:spacing w:after="0" w:line="276" w:lineRule="auto"/>
              <w:rPr>
                <w:rFonts w:eastAsia="Malgun Gothic"/>
                <w:lang w:eastAsia="ko-KR"/>
              </w:rPr>
            </w:pPr>
          </w:p>
          <w:p w14:paraId="29BA5654" w14:textId="77777777" w:rsidR="00E24FAC" w:rsidRPr="00E24FAC" w:rsidRDefault="00E24FAC" w:rsidP="00E24FAC">
            <w:pPr>
              <w:spacing w:after="0" w:line="276" w:lineRule="auto"/>
              <w:rPr>
                <w:rFonts w:eastAsia="Malgun Gothic"/>
                <w:lang w:eastAsia="ko-KR"/>
              </w:rPr>
            </w:pPr>
            <w:r w:rsidRPr="00E24FAC">
              <w:rPr>
                <w:rFonts w:eastAsia="Malgun Gothic"/>
                <w:lang w:eastAsia="ko-KR"/>
              </w:rPr>
              <w:t>Suggest to add the following text in section 3.2:</w:t>
            </w:r>
          </w:p>
          <w:p w14:paraId="6C8E9C85" w14:textId="77777777" w:rsidR="00E24FAC" w:rsidRPr="00E24FAC" w:rsidRDefault="00E24FAC" w:rsidP="00E24FAC">
            <w:pPr>
              <w:spacing w:after="0" w:line="276" w:lineRule="auto"/>
              <w:rPr>
                <w:rFonts w:eastAsia="Malgun Gothic"/>
                <w:lang w:eastAsia="ko-KR"/>
              </w:rPr>
            </w:pPr>
          </w:p>
          <w:p w14:paraId="1027091D" w14:textId="3A9BE80F" w:rsidR="00E24FAC" w:rsidRDefault="00E24FAC" w:rsidP="00817985">
            <w:pPr>
              <w:spacing w:after="0" w:line="276" w:lineRule="auto"/>
              <w:rPr>
                <w:rFonts w:eastAsia="Malgun Gothic"/>
                <w:lang w:eastAsia="ko-KR"/>
              </w:rPr>
            </w:pPr>
            <w:r w:rsidRPr="00E24FAC">
              <w:rPr>
                <w:rFonts w:eastAsia="Malgun Gothic"/>
                <w:lang w:eastAsia="ko-KR"/>
              </w:rPr>
              <w:t xml:space="preserve">CPC    Conditional </w:t>
            </w:r>
            <w:proofErr w:type="spellStart"/>
            <w:r w:rsidRPr="00E24FAC">
              <w:rPr>
                <w:rFonts w:eastAsia="Malgun Gothic"/>
                <w:lang w:eastAsia="ko-KR"/>
              </w:rPr>
              <w:t>P</w:t>
            </w:r>
            <w:r w:rsidR="00817985">
              <w:rPr>
                <w:rFonts w:eastAsia="Malgun Gothic"/>
                <w:lang w:eastAsia="ko-KR"/>
              </w:rPr>
              <w:t>SC</w:t>
            </w:r>
            <w:r w:rsidRPr="00E24FAC">
              <w:rPr>
                <w:rFonts w:eastAsia="Malgun Gothic"/>
                <w:lang w:eastAsia="ko-KR"/>
              </w:rPr>
              <w:t>ell</w:t>
            </w:r>
            <w:proofErr w:type="spellEnd"/>
            <w:r w:rsidRPr="00E24FAC">
              <w:rPr>
                <w:rFonts w:eastAsia="Malgun Gothic"/>
                <w:lang w:eastAsia="ko-KR"/>
              </w:rPr>
              <w:t xml:space="preserve"> Change</w:t>
            </w:r>
          </w:p>
        </w:tc>
        <w:tc>
          <w:tcPr>
            <w:tcW w:w="566" w:type="pct"/>
          </w:tcPr>
          <w:p w14:paraId="44955069" w14:textId="77777777" w:rsidR="003F19BA" w:rsidRDefault="003F19BA" w:rsidP="003F19BA">
            <w:pPr>
              <w:spacing w:after="0" w:line="276" w:lineRule="auto"/>
              <w:rPr>
                <w:rFonts w:eastAsia="SimSun"/>
                <w:lang w:eastAsia="zh-CN"/>
              </w:rPr>
            </w:pPr>
          </w:p>
        </w:tc>
        <w:tc>
          <w:tcPr>
            <w:tcW w:w="147" w:type="pct"/>
          </w:tcPr>
          <w:p w14:paraId="2F3AB2CC" w14:textId="77777777" w:rsidR="003F19BA" w:rsidRDefault="003F19BA" w:rsidP="003F19BA">
            <w:pPr>
              <w:spacing w:after="0" w:line="276" w:lineRule="auto"/>
              <w:rPr>
                <w:rFonts w:eastAsia="SimSun"/>
                <w:lang w:eastAsia="zh-CN"/>
              </w:rPr>
            </w:pPr>
          </w:p>
        </w:tc>
        <w:tc>
          <w:tcPr>
            <w:tcW w:w="199" w:type="pct"/>
          </w:tcPr>
          <w:p w14:paraId="79EA101A" w14:textId="77777777" w:rsidR="003F19BA" w:rsidRDefault="003F19BA" w:rsidP="003F19BA">
            <w:pPr>
              <w:spacing w:after="0" w:line="276" w:lineRule="auto"/>
              <w:rPr>
                <w:rFonts w:eastAsia="SimSun"/>
                <w:lang w:eastAsia="zh-CN"/>
              </w:rPr>
            </w:pPr>
          </w:p>
        </w:tc>
      </w:tr>
      <w:tr w:rsidR="005027DA" w:rsidRPr="00A45CF7" w14:paraId="3EF49605" w14:textId="77777777" w:rsidTr="000451FF">
        <w:trPr>
          <w:tblHeader/>
        </w:trPr>
        <w:tc>
          <w:tcPr>
            <w:tcW w:w="175" w:type="pct"/>
            <w:vAlign w:val="bottom"/>
          </w:tcPr>
          <w:p w14:paraId="66ACEC31" w14:textId="77777777" w:rsidR="003F19BA" w:rsidRDefault="003F19BA" w:rsidP="003F19BA">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1955" w:type="pct"/>
          </w:tcPr>
          <w:p w14:paraId="325156DD" w14:textId="77777777" w:rsidR="003F19BA" w:rsidRDefault="0026109A" w:rsidP="003F19BA">
            <w:pPr>
              <w:spacing w:after="0" w:line="276" w:lineRule="auto"/>
              <w:rPr>
                <w:rFonts w:eastAsia="Malgun Gothic"/>
                <w:lang w:eastAsia="ko-KR"/>
              </w:rPr>
            </w:pPr>
            <w:r>
              <w:rPr>
                <w:rFonts w:eastAsia="Malgun Gothic"/>
                <w:lang w:eastAsia="ko-KR"/>
              </w:rPr>
              <w:t>In 6.3.2</w:t>
            </w:r>
          </w:p>
          <w:p w14:paraId="59B4F1AD" w14:textId="77777777" w:rsidR="00F15475" w:rsidRPr="000E4E7F" w:rsidRDefault="00F15475" w:rsidP="00F15475">
            <w:pPr>
              <w:pStyle w:val="TAL"/>
              <w:rPr>
                <w:b/>
                <w:i/>
                <w:lang w:eastAsia="zh-CN"/>
              </w:rPr>
            </w:pPr>
            <w:proofErr w:type="spellStart"/>
            <w:r w:rsidRPr="000E4E7F">
              <w:rPr>
                <w:b/>
                <w:i/>
                <w:lang w:eastAsia="zh-CN"/>
              </w:rPr>
              <w:t>rach</w:t>
            </w:r>
            <w:proofErr w:type="spellEnd"/>
            <w:r w:rsidRPr="000E4E7F">
              <w:rPr>
                <w:b/>
                <w:i/>
                <w:lang w:eastAsia="zh-CN"/>
              </w:rPr>
              <w:t>-Report</w:t>
            </w:r>
          </w:p>
          <w:p w14:paraId="12EE1189" w14:textId="0DA867D9" w:rsidR="0026109A" w:rsidRDefault="00F15475" w:rsidP="00F15475">
            <w:pPr>
              <w:spacing w:after="0" w:line="276" w:lineRule="auto"/>
              <w:rPr>
                <w:rFonts w:eastAsia="Malgun Gothic"/>
                <w:lang w:eastAsia="ko-KR"/>
              </w:rPr>
            </w:pPr>
            <w:r w:rsidRPr="000E4E7F">
              <w:rPr>
                <w:lang w:eastAsia="zh-CN"/>
              </w:rPr>
              <w:t xml:space="preserve">Indicates whether the UE supports delivery of </w:t>
            </w:r>
            <w:proofErr w:type="spellStart"/>
            <w:r w:rsidRPr="00F15475">
              <w:rPr>
                <w:highlight w:val="yellow"/>
                <w:lang w:eastAsia="zh-CN"/>
              </w:rPr>
              <w:t>rachReport</w:t>
            </w:r>
            <w:proofErr w:type="spellEnd"/>
            <w:r w:rsidRPr="000E4E7F">
              <w:rPr>
                <w:i/>
                <w:lang w:eastAsia="zh-CN"/>
              </w:rPr>
              <w:t>.</w:t>
            </w:r>
          </w:p>
        </w:tc>
        <w:tc>
          <w:tcPr>
            <w:tcW w:w="1958" w:type="pct"/>
            <w:gridSpan w:val="2"/>
          </w:tcPr>
          <w:p w14:paraId="735AF951" w14:textId="77777777" w:rsidR="003F19BA" w:rsidRDefault="00F15475" w:rsidP="003F19BA">
            <w:pPr>
              <w:spacing w:after="0" w:line="276" w:lineRule="auto"/>
              <w:rPr>
                <w:rFonts w:eastAsia="Malgun Gothic"/>
                <w:lang w:eastAsia="ko-KR"/>
              </w:rPr>
            </w:pPr>
            <w:r>
              <w:rPr>
                <w:rFonts w:eastAsia="Malgun Gothic"/>
                <w:lang w:eastAsia="ko-KR"/>
              </w:rPr>
              <w:t>Hyphen missing and should be italics.</w:t>
            </w:r>
          </w:p>
          <w:p w14:paraId="041B866D" w14:textId="77777777" w:rsidR="00F15475" w:rsidRPr="000E4E7F" w:rsidRDefault="00F15475" w:rsidP="00F15475">
            <w:pPr>
              <w:pStyle w:val="TAL"/>
              <w:rPr>
                <w:b/>
                <w:i/>
                <w:lang w:eastAsia="zh-CN"/>
              </w:rPr>
            </w:pPr>
            <w:proofErr w:type="spellStart"/>
            <w:r w:rsidRPr="000E4E7F">
              <w:rPr>
                <w:b/>
                <w:i/>
                <w:lang w:eastAsia="zh-CN"/>
              </w:rPr>
              <w:t>rach</w:t>
            </w:r>
            <w:proofErr w:type="spellEnd"/>
            <w:r w:rsidRPr="000E4E7F">
              <w:rPr>
                <w:b/>
                <w:i/>
                <w:lang w:eastAsia="zh-CN"/>
              </w:rPr>
              <w:t>-Report</w:t>
            </w:r>
          </w:p>
          <w:p w14:paraId="5223604D" w14:textId="47384279" w:rsidR="00F15475" w:rsidRDefault="00F15475" w:rsidP="00F15475">
            <w:pPr>
              <w:spacing w:after="0" w:line="276" w:lineRule="auto"/>
              <w:rPr>
                <w:rFonts w:eastAsia="Malgun Gothic"/>
                <w:lang w:eastAsia="ko-KR"/>
              </w:rPr>
            </w:pPr>
            <w:r w:rsidRPr="000E4E7F">
              <w:rPr>
                <w:lang w:eastAsia="zh-CN"/>
              </w:rPr>
              <w:t xml:space="preserve">Indicates whether the UE supports delivery of </w:t>
            </w:r>
            <w:proofErr w:type="spellStart"/>
            <w:r w:rsidRPr="00F15475">
              <w:rPr>
                <w:i/>
                <w:iCs/>
                <w:highlight w:val="yellow"/>
                <w:lang w:eastAsia="zh-CN"/>
              </w:rPr>
              <w:t>rach</w:t>
            </w:r>
            <w:proofErr w:type="spellEnd"/>
            <w:r w:rsidRPr="00F15475">
              <w:rPr>
                <w:i/>
                <w:iCs/>
                <w:highlight w:val="yellow"/>
                <w:lang w:eastAsia="zh-CN"/>
              </w:rPr>
              <w:t>-</w:t>
            </w:r>
            <w:r w:rsidRPr="00F15475">
              <w:rPr>
                <w:i/>
                <w:iCs/>
                <w:highlight w:val="yellow"/>
                <w:lang w:eastAsia="zh-CN"/>
              </w:rPr>
              <w:t>Report</w:t>
            </w:r>
            <w:r w:rsidRPr="000E4E7F">
              <w:rPr>
                <w:i/>
                <w:lang w:eastAsia="zh-CN"/>
              </w:rPr>
              <w:t>.</w:t>
            </w:r>
          </w:p>
        </w:tc>
        <w:tc>
          <w:tcPr>
            <w:tcW w:w="566" w:type="pct"/>
          </w:tcPr>
          <w:p w14:paraId="32325845" w14:textId="5BC1B5F2" w:rsidR="003F19BA" w:rsidRDefault="005B59A6" w:rsidP="003F19BA">
            <w:pPr>
              <w:spacing w:after="0" w:line="276" w:lineRule="auto"/>
              <w:rPr>
                <w:rFonts w:eastAsia="SimSun"/>
                <w:lang w:eastAsia="zh-CN"/>
              </w:rPr>
            </w:pPr>
            <w:r>
              <w:rPr>
                <w:rFonts w:eastAsia="SimSun"/>
                <w:lang w:eastAsia="zh-CN"/>
              </w:rPr>
              <w:t>uphuyal@qti.qualcomm.com</w:t>
            </w:r>
          </w:p>
        </w:tc>
        <w:tc>
          <w:tcPr>
            <w:tcW w:w="147" w:type="pct"/>
          </w:tcPr>
          <w:p w14:paraId="507110ED" w14:textId="77777777" w:rsidR="003F19BA" w:rsidRDefault="003F19BA" w:rsidP="003F19BA">
            <w:pPr>
              <w:spacing w:after="0" w:line="276" w:lineRule="auto"/>
              <w:rPr>
                <w:rFonts w:eastAsia="SimSun"/>
                <w:lang w:eastAsia="zh-CN"/>
              </w:rPr>
            </w:pPr>
          </w:p>
        </w:tc>
        <w:tc>
          <w:tcPr>
            <w:tcW w:w="199" w:type="pct"/>
          </w:tcPr>
          <w:p w14:paraId="1CA34757" w14:textId="11CF67CA" w:rsidR="003F19BA" w:rsidRDefault="005B59A6" w:rsidP="003F19BA">
            <w:pPr>
              <w:spacing w:after="0" w:line="276" w:lineRule="auto"/>
              <w:rPr>
                <w:rFonts w:eastAsia="SimSun"/>
                <w:lang w:eastAsia="zh-CN"/>
              </w:rPr>
            </w:pPr>
            <w:proofErr w:type="spellStart"/>
            <w:r>
              <w:rPr>
                <w:rFonts w:eastAsia="SimSun"/>
                <w:lang w:eastAsia="zh-CN"/>
              </w:rPr>
              <w:t>eMTC</w:t>
            </w:r>
            <w:proofErr w:type="spellEnd"/>
          </w:p>
        </w:tc>
      </w:tr>
      <w:tr w:rsidR="005027DA" w:rsidRPr="00A45CF7" w14:paraId="6AE175D3" w14:textId="77777777" w:rsidTr="000451FF">
        <w:trPr>
          <w:tblHeader/>
        </w:trPr>
        <w:tc>
          <w:tcPr>
            <w:tcW w:w="175" w:type="pct"/>
            <w:vAlign w:val="bottom"/>
          </w:tcPr>
          <w:p w14:paraId="482C073F"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1955" w:type="pct"/>
          </w:tcPr>
          <w:p w14:paraId="2B02F86E" w14:textId="77777777" w:rsidR="005027DA" w:rsidRPr="000E4E7F" w:rsidRDefault="005027DA" w:rsidP="005027DA">
            <w:pPr>
              <w:pStyle w:val="TAL"/>
              <w:rPr>
                <w:b/>
                <w:i/>
                <w:lang w:eastAsia="en-GB"/>
              </w:rPr>
            </w:pPr>
            <w:proofErr w:type="spellStart"/>
            <w:r w:rsidRPr="000E4E7F">
              <w:rPr>
                <w:b/>
                <w:i/>
                <w:lang w:eastAsia="en-GB"/>
              </w:rPr>
              <w:t>restoreMCG-Scells</w:t>
            </w:r>
            <w:proofErr w:type="spellEnd"/>
          </w:p>
          <w:p w14:paraId="5C1ED606" w14:textId="2C016410" w:rsidR="005027DA" w:rsidRDefault="005027DA" w:rsidP="005027DA">
            <w:pPr>
              <w:spacing w:after="0" w:line="276" w:lineRule="auto"/>
              <w:rPr>
                <w:rFonts w:eastAsia="Malgun Gothic"/>
                <w:lang w:eastAsia="ko-KR"/>
              </w:rPr>
            </w:pPr>
            <w:r w:rsidRPr="000E4E7F">
              <w:rPr>
                <w:lang w:eastAsia="en-GB"/>
              </w:rPr>
              <w:t xml:space="preserve">Indicates </w:t>
            </w:r>
            <w:r w:rsidRPr="005027DA">
              <w:rPr>
                <w:highlight w:val="yellow"/>
                <w:lang w:eastAsia="en-GB"/>
              </w:rPr>
              <w:t>that</w:t>
            </w:r>
            <w:r w:rsidRPr="000E4E7F">
              <w:rPr>
                <w:lang w:eastAsia="en-GB"/>
              </w:rPr>
              <w:t xml:space="preserve"> the UE shall restore the MCG </w:t>
            </w:r>
            <w:proofErr w:type="spellStart"/>
            <w:r w:rsidRPr="005027DA">
              <w:rPr>
                <w:highlight w:val="yellow"/>
                <w:lang w:eastAsia="en-GB"/>
              </w:rPr>
              <w:t>Scell</w:t>
            </w:r>
            <w:proofErr w:type="spellEnd"/>
            <w:r w:rsidRPr="000E4E7F">
              <w:rPr>
                <w:lang w:eastAsia="en-GB"/>
              </w:rPr>
              <w:t xml:space="preserve"> configurations </w:t>
            </w:r>
            <w:r w:rsidRPr="000E4E7F">
              <w:rPr>
                <w:rFonts w:cs="Arial"/>
                <w:szCs w:val="22"/>
              </w:rPr>
              <w:t>from t</w:t>
            </w:r>
            <w:bookmarkStart w:id="91" w:name="_GoBack"/>
            <w:bookmarkEnd w:id="91"/>
            <w:r w:rsidRPr="000E4E7F">
              <w:rPr>
                <w:rFonts w:cs="Arial"/>
                <w:szCs w:val="22"/>
              </w:rPr>
              <w:t>he UE AS Context or UE Inactive AS Context</w:t>
            </w:r>
            <w:r w:rsidRPr="00772BEA">
              <w:rPr>
                <w:rFonts w:cs="Arial"/>
                <w:szCs w:val="22"/>
                <w:highlight w:val="yellow"/>
              </w:rPr>
              <w:t xml:space="preserve">, </w:t>
            </w:r>
            <w:r w:rsidRPr="00772BEA">
              <w:rPr>
                <w:highlight w:val="yellow"/>
                <w:lang w:eastAsia="en-GB"/>
              </w:rPr>
              <w:t>if configured</w:t>
            </w:r>
            <w:r w:rsidRPr="000E4E7F">
              <w:rPr>
                <w:lang w:eastAsia="en-GB"/>
              </w:rPr>
              <w:t>.</w:t>
            </w:r>
          </w:p>
        </w:tc>
        <w:tc>
          <w:tcPr>
            <w:tcW w:w="1958" w:type="pct"/>
            <w:gridSpan w:val="2"/>
          </w:tcPr>
          <w:p w14:paraId="46AE22D8" w14:textId="4F8E2947" w:rsidR="005027DA" w:rsidRDefault="005027DA" w:rsidP="005027DA">
            <w:pPr>
              <w:pStyle w:val="TAL"/>
              <w:rPr>
                <w:bCs/>
                <w:iCs/>
                <w:lang w:eastAsia="en-GB"/>
              </w:rPr>
            </w:pPr>
            <w:r>
              <w:rPr>
                <w:bCs/>
                <w:iCs/>
                <w:lang w:eastAsia="en-GB"/>
              </w:rPr>
              <w:t>Align first part with existing field descriptions. The second part is clear from procedural description (otherwise “if configured” is confusing here).</w:t>
            </w:r>
          </w:p>
          <w:p w14:paraId="04B6B3BB" w14:textId="77777777" w:rsidR="005027DA" w:rsidRPr="005027DA" w:rsidRDefault="005027DA" w:rsidP="005027DA">
            <w:pPr>
              <w:pStyle w:val="TAL"/>
              <w:rPr>
                <w:bCs/>
                <w:iCs/>
                <w:lang w:eastAsia="en-GB"/>
              </w:rPr>
            </w:pPr>
          </w:p>
          <w:p w14:paraId="5EA07B7A" w14:textId="12078CB8" w:rsidR="005027DA" w:rsidRPr="000E4E7F" w:rsidRDefault="005027DA" w:rsidP="005027DA">
            <w:pPr>
              <w:pStyle w:val="TAL"/>
              <w:rPr>
                <w:b/>
                <w:i/>
                <w:lang w:eastAsia="en-GB"/>
              </w:rPr>
            </w:pPr>
            <w:proofErr w:type="spellStart"/>
            <w:r w:rsidRPr="000E4E7F">
              <w:rPr>
                <w:b/>
                <w:i/>
                <w:lang w:eastAsia="en-GB"/>
              </w:rPr>
              <w:t>restoreMCG-Scells</w:t>
            </w:r>
            <w:proofErr w:type="spellEnd"/>
          </w:p>
          <w:p w14:paraId="260591BA" w14:textId="5CCE5888" w:rsidR="005027DA" w:rsidRDefault="005027DA" w:rsidP="005027DA">
            <w:pPr>
              <w:spacing w:after="0" w:line="276" w:lineRule="auto"/>
              <w:rPr>
                <w:rFonts w:eastAsia="Malgun Gothic"/>
                <w:lang w:eastAsia="ko-KR"/>
              </w:rPr>
            </w:pPr>
            <w:r w:rsidRPr="000E4E7F">
              <w:rPr>
                <w:lang w:eastAsia="en-GB"/>
              </w:rPr>
              <w:t xml:space="preserve">Indicates </w:t>
            </w:r>
            <w:r w:rsidRPr="005027DA">
              <w:rPr>
                <w:strike/>
                <w:color w:val="FF0000"/>
                <w:highlight w:val="yellow"/>
                <w:lang w:eastAsia="en-GB"/>
              </w:rPr>
              <w:t>that</w:t>
            </w:r>
            <w:r w:rsidRPr="005027DA">
              <w:rPr>
                <w:color w:val="FF0000"/>
                <w:highlight w:val="yellow"/>
                <w:lang w:eastAsia="en-GB"/>
              </w:rPr>
              <w:t xml:space="preserve"> </w:t>
            </w:r>
            <w:r w:rsidRPr="005027DA">
              <w:rPr>
                <w:color w:val="FF0000"/>
                <w:highlight w:val="yellow"/>
                <w:lang w:eastAsia="en-GB"/>
              </w:rPr>
              <w:t>whether</w:t>
            </w:r>
            <w:r>
              <w:rPr>
                <w:lang w:eastAsia="en-GB"/>
              </w:rPr>
              <w:t xml:space="preserve"> </w:t>
            </w:r>
            <w:r w:rsidRPr="000E4E7F">
              <w:rPr>
                <w:lang w:eastAsia="en-GB"/>
              </w:rPr>
              <w:t xml:space="preserve">the UE shall restore the MCG </w:t>
            </w:r>
            <w:proofErr w:type="spellStart"/>
            <w:r w:rsidRPr="005027DA">
              <w:rPr>
                <w:highlight w:val="yellow"/>
                <w:lang w:eastAsia="en-GB"/>
              </w:rPr>
              <w:t>S</w:t>
            </w:r>
            <w:r w:rsidRPr="008020D9">
              <w:rPr>
                <w:color w:val="FF0000"/>
                <w:highlight w:val="yellow"/>
                <w:lang w:eastAsia="en-GB"/>
              </w:rPr>
              <w:t>C</w:t>
            </w:r>
            <w:r w:rsidRPr="005027DA">
              <w:rPr>
                <w:highlight w:val="yellow"/>
                <w:lang w:eastAsia="en-GB"/>
              </w:rPr>
              <w:t>ell</w:t>
            </w:r>
            <w:proofErr w:type="spellEnd"/>
            <w:r w:rsidRPr="000E4E7F">
              <w:rPr>
                <w:lang w:eastAsia="en-GB"/>
              </w:rPr>
              <w:t xml:space="preserve"> configurations </w:t>
            </w:r>
            <w:r w:rsidRPr="005027DA">
              <w:rPr>
                <w:lang w:eastAsia="en-GB"/>
              </w:rPr>
              <w:t>from the UE AS Context or UE Inactive AS Context</w:t>
            </w:r>
            <w:r>
              <w:rPr>
                <w:lang w:eastAsia="en-GB"/>
              </w:rPr>
              <w:t xml:space="preserve"> </w:t>
            </w:r>
            <w:r w:rsidRPr="005027DA">
              <w:rPr>
                <w:color w:val="FF0000"/>
                <w:highlight w:val="yellow"/>
                <w:lang w:eastAsia="en-GB"/>
              </w:rPr>
              <w:t>as specified in 5.3.3.4a</w:t>
            </w:r>
            <w:r w:rsidRPr="005027DA">
              <w:rPr>
                <w:strike/>
                <w:color w:val="FF0000"/>
                <w:highlight w:val="yellow"/>
                <w:lang w:eastAsia="en-GB"/>
              </w:rPr>
              <w:t>, if configured</w:t>
            </w:r>
            <w:r w:rsidRPr="000E4E7F">
              <w:rPr>
                <w:lang w:eastAsia="en-GB"/>
              </w:rPr>
              <w:t>.</w:t>
            </w:r>
          </w:p>
        </w:tc>
        <w:tc>
          <w:tcPr>
            <w:tcW w:w="566" w:type="pct"/>
          </w:tcPr>
          <w:p w14:paraId="3EB4557A" w14:textId="18A38831" w:rsidR="005027DA" w:rsidRDefault="005027DA" w:rsidP="005027DA">
            <w:pPr>
              <w:spacing w:after="0" w:line="276" w:lineRule="auto"/>
              <w:rPr>
                <w:rFonts w:eastAsia="SimSun"/>
                <w:lang w:eastAsia="zh-CN"/>
              </w:rPr>
            </w:pPr>
            <w:r>
              <w:rPr>
                <w:rFonts w:eastAsia="SimSun"/>
                <w:lang w:eastAsia="zh-CN"/>
              </w:rPr>
              <w:t>uphuyal@qti.qualcomm.com</w:t>
            </w:r>
          </w:p>
        </w:tc>
        <w:tc>
          <w:tcPr>
            <w:tcW w:w="147" w:type="pct"/>
          </w:tcPr>
          <w:p w14:paraId="273FF90C" w14:textId="77777777" w:rsidR="005027DA" w:rsidRDefault="005027DA" w:rsidP="005027DA">
            <w:pPr>
              <w:spacing w:after="0" w:line="276" w:lineRule="auto"/>
              <w:rPr>
                <w:rFonts w:eastAsia="SimSun"/>
                <w:lang w:eastAsia="zh-CN"/>
              </w:rPr>
            </w:pPr>
          </w:p>
        </w:tc>
        <w:tc>
          <w:tcPr>
            <w:tcW w:w="199" w:type="pct"/>
          </w:tcPr>
          <w:p w14:paraId="5C41FF06" w14:textId="71A0FDA7" w:rsidR="005027DA" w:rsidRDefault="005027DA" w:rsidP="005027DA">
            <w:pPr>
              <w:spacing w:after="0" w:line="276" w:lineRule="auto"/>
              <w:rPr>
                <w:rFonts w:eastAsia="SimSun"/>
                <w:lang w:eastAsia="zh-CN"/>
              </w:rPr>
            </w:pPr>
            <w:r>
              <w:rPr>
                <w:rFonts w:eastAsia="SimSun"/>
                <w:lang w:eastAsia="zh-CN"/>
              </w:rPr>
              <w:t>DCCA</w:t>
            </w:r>
          </w:p>
        </w:tc>
      </w:tr>
      <w:tr w:rsidR="005027DA" w:rsidRPr="00A45CF7" w14:paraId="5C40A66C" w14:textId="77777777" w:rsidTr="000451FF">
        <w:trPr>
          <w:tblHeader/>
        </w:trPr>
        <w:tc>
          <w:tcPr>
            <w:tcW w:w="175" w:type="pct"/>
            <w:vAlign w:val="bottom"/>
          </w:tcPr>
          <w:p w14:paraId="66720807"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1955" w:type="pct"/>
          </w:tcPr>
          <w:p w14:paraId="4C6873F5" w14:textId="77777777" w:rsidR="005027DA" w:rsidRPr="000E4E7F" w:rsidRDefault="005027DA" w:rsidP="005027DA">
            <w:pPr>
              <w:pStyle w:val="TAL"/>
              <w:rPr>
                <w:b/>
                <w:i/>
                <w:lang w:eastAsia="en-GB"/>
              </w:rPr>
            </w:pPr>
            <w:proofErr w:type="spellStart"/>
            <w:r w:rsidRPr="000E4E7F">
              <w:rPr>
                <w:b/>
                <w:i/>
                <w:lang w:eastAsia="en-GB"/>
              </w:rPr>
              <w:t>restoreSCG</w:t>
            </w:r>
            <w:proofErr w:type="spellEnd"/>
          </w:p>
          <w:p w14:paraId="3FAACF6E" w14:textId="5E35560B" w:rsidR="005027DA" w:rsidRDefault="005027DA" w:rsidP="005027DA">
            <w:pPr>
              <w:spacing w:after="0" w:line="276" w:lineRule="auto"/>
              <w:rPr>
                <w:rFonts w:eastAsia="Malgun Gothic"/>
                <w:lang w:eastAsia="ko-KR"/>
              </w:rPr>
            </w:pPr>
            <w:r w:rsidRPr="005027DA">
              <w:rPr>
                <w:rFonts w:cs="Arial"/>
                <w:szCs w:val="22"/>
                <w:highlight w:val="yellow"/>
              </w:rPr>
              <w:t>If included, the UE shall</w:t>
            </w:r>
            <w:r w:rsidRPr="000E4E7F">
              <w:rPr>
                <w:rFonts w:cs="Arial"/>
                <w:szCs w:val="22"/>
              </w:rPr>
              <w:t xml:space="preserve"> restore the SCG configurations from the UE AS Context or UE Inactive AS Context</w:t>
            </w:r>
            <w:r w:rsidRPr="00772BEA">
              <w:rPr>
                <w:rFonts w:cs="Arial"/>
                <w:szCs w:val="22"/>
                <w:highlight w:val="yellow"/>
              </w:rPr>
              <w:t xml:space="preserve">, </w:t>
            </w:r>
            <w:r w:rsidRPr="00772BEA">
              <w:rPr>
                <w:highlight w:val="yellow"/>
                <w:lang w:eastAsia="en-GB"/>
              </w:rPr>
              <w:t>if configured</w:t>
            </w:r>
            <w:r w:rsidRPr="000E4E7F">
              <w:rPr>
                <w:lang w:eastAsia="en-GB"/>
              </w:rPr>
              <w:t>.</w:t>
            </w:r>
          </w:p>
        </w:tc>
        <w:tc>
          <w:tcPr>
            <w:tcW w:w="1958" w:type="pct"/>
            <w:gridSpan w:val="2"/>
          </w:tcPr>
          <w:p w14:paraId="25989D99" w14:textId="6F44CA24" w:rsidR="005027DA" w:rsidRDefault="005027DA" w:rsidP="005027DA">
            <w:pPr>
              <w:pStyle w:val="TAL"/>
              <w:rPr>
                <w:bCs/>
                <w:iCs/>
                <w:lang w:eastAsia="en-GB"/>
              </w:rPr>
            </w:pPr>
            <w:r>
              <w:rPr>
                <w:bCs/>
                <w:iCs/>
                <w:lang w:eastAsia="en-GB"/>
              </w:rPr>
              <w:t>Align first part with existing field descriptions. The second part is clear from procedural description</w:t>
            </w:r>
            <w:r>
              <w:rPr>
                <w:bCs/>
                <w:iCs/>
                <w:lang w:eastAsia="en-GB"/>
              </w:rPr>
              <w:t xml:space="preserve"> </w:t>
            </w:r>
            <w:r>
              <w:rPr>
                <w:bCs/>
                <w:iCs/>
                <w:lang w:eastAsia="en-GB"/>
              </w:rPr>
              <w:t>(otherwise “if configured” is confusing here</w:t>
            </w:r>
            <w:proofErr w:type="gramStart"/>
            <w:r>
              <w:rPr>
                <w:bCs/>
                <w:iCs/>
                <w:lang w:eastAsia="en-GB"/>
              </w:rPr>
              <w:t>)..</w:t>
            </w:r>
            <w:proofErr w:type="gramEnd"/>
          </w:p>
          <w:p w14:paraId="152CCCEB" w14:textId="77777777" w:rsidR="005027DA" w:rsidRDefault="005027DA" w:rsidP="005027DA">
            <w:pPr>
              <w:pStyle w:val="TAL"/>
              <w:rPr>
                <w:b/>
                <w:i/>
                <w:lang w:eastAsia="en-GB"/>
              </w:rPr>
            </w:pPr>
          </w:p>
          <w:p w14:paraId="224BEBE7" w14:textId="6AE2ADA7" w:rsidR="005027DA" w:rsidRPr="000E4E7F" w:rsidRDefault="005027DA" w:rsidP="005027DA">
            <w:pPr>
              <w:pStyle w:val="TAL"/>
              <w:rPr>
                <w:b/>
                <w:i/>
                <w:lang w:eastAsia="en-GB"/>
              </w:rPr>
            </w:pPr>
            <w:proofErr w:type="spellStart"/>
            <w:r w:rsidRPr="000E4E7F">
              <w:rPr>
                <w:b/>
                <w:i/>
                <w:lang w:eastAsia="en-GB"/>
              </w:rPr>
              <w:t>restoreSCG</w:t>
            </w:r>
            <w:proofErr w:type="spellEnd"/>
          </w:p>
          <w:p w14:paraId="16E49577" w14:textId="44F9FCF2" w:rsidR="005027DA" w:rsidRDefault="005027DA" w:rsidP="005027DA">
            <w:pPr>
              <w:spacing w:after="0" w:line="276" w:lineRule="auto"/>
              <w:rPr>
                <w:rFonts w:eastAsia="Malgun Gothic"/>
                <w:lang w:eastAsia="ko-KR"/>
              </w:rPr>
            </w:pPr>
            <w:r w:rsidRPr="005027DA">
              <w:rPr>
                <w:strike/>
                <w:color w:val="FF0000"/>
                <w:highlight w:val="yellow"/>
                <w:lang w:eastAsia="en-GB"/>
              </w:rPr>
              <w:t>If included,</w:t>
            </w:r>
            <w:r w:rsidRPr="000E4E7F">
              <w:rPr>
                <w:rFonts w:cs="Arial"/>
                <w:szCs w:val="22"/>
              </w:rPr>
              <w:t xml:space="preserve"> </w:t>
            </w:r>
            <w:proofErr w:type="gramStart"/>
            <w:r w:rsidRPr="005027DA">
              <w:rPr>
                <w:color w:val="FF0000"/>
                <w:highlight w:val="yellow"/>
                <w:lang w:eastAsia="en-GB"/>
              </w:rPr>
              <w:t>Indicates</w:t>
            </w:r>
            <w:proofErr w:type="gramEnd"/>
            <w:r w:rsidRPr="005027DA">
              <w:rPr>
                <w:color w:val="FF0000"/>
                <w:highlight w:val="yellow"/>
                <w:lang w:eastAsia="en-GB"/>
              </w:rPr>
              <w:t xml:space="preserve"> whether</w:t>
            </w:r>
            <w:r>
              <w:rPr>
                <w:rFonts w:cs="Arial"/>
                <w:szCs w:val="22"/>
              </w:rPr>
              <w:t xml:space="preserve"> </w:t>
            </w:r>
            <w:r w:rsidRPr="000E4E7F">
              <w:rPr>
                <w:rFonts w:cs="Arial"/>
                <w:szCs w:val="22"/>
              </w:rPr>
              <w:t>the UE shall restore the SCG configurations from the UE AS Context or UE Inactive AS Context</w:t>
            </w:r>
            <w:r w:rsidRPr="005027DA">
              <w:rPr>
                <w:color w:val="FF0000"/>
                <w:highlight w:val="yellow"/>
                <w:lang w:eastAsia="en-GB"/>
              </w:rPr>
              <w:t xml:space="preserve"> </w:t>
            </w:r>
            <w:r w:rsidRPr="005027DA">
              <w:rPr>
                <w:color w:val="FF0000"/>
                <w:highlight w:val="yellow"/>
                <w:lang w:eastAsia="en-GB"/>
              </w:rPr>
              <w:t>as specified in 5.3.3.4a</w:t>
            </w:r>
            <w:r w:rsidRPr="005027DA">
              <w:rPr>
                <w:strike/>
                <w:color w:val="FF0000"/>
                <w:highlight w:val="yellow"/>
                <w:lang w:eastAsia="en-GB"/>
              </w:rPr>
              <w:t>, if configured</w:t>
            </w:r>
            <w:r w:rsidRPr="000E4E7F">
              <w:rPr>
                <w:lang w:eastAsia="en-GB"/>
              </w:rPr>
              <w:t>.</w:t>
            </w:r>
          </w:p>
        </w:tc>
        <w:tc>
          <w:tcPr>
            <w:tcW w:w="566" w:type="pct"/>
          </w:tcPr>
          <w:p w14:paraId="5A46BC4A" w14:textId="54698316" w:rsidR="005027DA" w:rsidRDefault="005027DA" w:rsidP="005027DA">
            <w:pPr>
              <w:spacing w:after="0" w:line="276" w:lineRule="auto"/>
              <w:rPr>
                <w:rFonts w:eastAsia="SimSun"/>
                <w:lang w:eastAsia="zh-CN"/>
              </w:rPr>
            </w:pPr>
            <w:r>
              <w:rPr>
                <w:rFonts w:eastAsia="SimSun"/>
                <w:lang w:eastAsia="zh-CN"/>
              </w:rPr>
              <w:t>uphuyal@qti.qualcomm.com</w:t>
            </w:r>
          </w:p>
        </w:tc>
        <w:tc>
          <w:tcPr>
            <w:tcW w:w="147" w:type="pct"/>
          </w:tcPr>
          <w:p w14:paraId="66B2365A" w14:textId="77777777" w:rsidR="005027DA" w:rsidRDefault="005027DA" w:rsidP="005027DA">
            <w:pPr>
              <w:spacing w:after="0" w:line="276" w:lineRule="auto"/>
              <w:rPr>
                <w:rFonts w:eastAsia="SimSun"/>
                <w:lang w:eastAsia="zh-CN"/>
              </w:rPr>
            </w:pPr>
          </w:p>
        </w:tc>
        <w:tc>
          <w:tcPr>
            <w:tcW w:w="199" w:type="pct"/>
          </w:tcPr>
          <w:p w14:paraId="5DDC01DF" w14:textId="535EC9A8" w:rsidR="005027DA" w:rsidRDefault="005027DA" w:rsidP="005027DA">
            <w:pPr>
              <w:spacing w:after="0" w:line="276" w:lineRule="auto"/>
              <w:rPr>
                <w:rFonts w:eastAsia="SimSun"/>
                <w:lang w:eastAsia="zh-CN"/>
              </w:rPr>
            </w:pPr>
            <w:r>
              <w:rPr>
                <w:rFonts w:eastAsia="SimSun"/>
                <w:lang w:eastAsia="zh-CN"/>
              </w:rPr>
              <w:t>DCCA</w:t>
            </w:r>
          </w:p>
        </w:tc>
      </w:tr>
      <w:tr w:rsidR="005027DA" w:rsidRPr="00A45CF7" w14:paraId="16EBEE9A" w14:textId="77777777" w:rsidTr="000451FF">
        <w:trPr>
          <w:tblHeader/>
        </w:trPr>
        <w:tc>
          <w:tcPr>
            <w:tcW w:w="175" w:type="pct"/>
            <w:vAlign w:val="bottom"/>
          </w:tcPr>
          <w:p w14:paraId="373D51FB"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1955" w:type="pct"/>
          </w:tcPr>
          <w:p w14:paraId="467ECE5E" w14:textId="77777777" w:rsidR="005027DA" w:rsidRDefault="005027DA" w:rsidP="005027DA">
            <w:pPr>
              <w:spacing w:after="0" w:line="276" w:lineRule="auto"/>
              <w:rPr>
                <w:rFonts w:eastAsia="Malgun Gothic"/>
                <w:lang w:eastAsia="ko-KR"/>
              </w:rPr>
            </w:pPr>
          </w:p>
        </w:tc>
        <w:tc>
          <w:tcPr>
            <w:tcW w:w="1958" w:type="pct"/>
            <w:gridSpan w:val="2"/>
          </w:tcPr>
          <w:p w14:paraId="09BFD13B" w14:textId="77777777" w:rsidR="005027DA" w:rsidRDefault="005027DA" w:rsidP="005027DA">
            <w:pPr>
              <w:spacing w:after="0" w:line="276" w:lineRule="auto"/>
              <w:rPr>
                <w:rFonts w:eastAsia="Malgun Gothic"/>
                <w:lang w:eastAsia="ko-KR"/>
              </w:rPr>
            </w:pPr>
          </w:p>
        </w:tc>
        <w:tc>
          <w:tcPr>
            <w:tcW w:w="566" w:type="pct"/>
          </w:tcPr>
          <w:p w14:paraId="1ECA792F" w14:textId="77777777" w:rsidR="005027DA" w:rsidRDefault="005027DA" w:rsidP="005027DA">
            <w:pPr>
              <w:spacing w:after="0" w:line="276" w:lineRule="auto"/>
              <w:rPr>
                <w:rFonts w:eastAsia="SimSun"/>
                <w:lang w:eastAsia="zh-CN"/>
              </w:rPr>
            </w:pPr>
          </w:p>
        </w:tc>
        <w:tc>
          <w:tcPr>
            <w:tcW w:w="147" w:type="pct"/>
          </w:tcPr>
          <w:p w14:paraId="5897D51E" w14:textId="77777777" w:rsidR="005027DA" w:rsidRDefault="005027DA" w:rsidP="005027DA">
            <w:pPr>
              <w:spacing w:after="0" w:line="276" w:lineRule="auto"/>
              <w:rPr>
                <w:rFonts w:eastAsia="SimSun"/>
                <w:lang w:eastAsia="zh-CN"/>
              </w:rPr>
            </w:pPr>
          </w:p>
        </w:tc>
        <w:tc>
          <w:tcPr>
            <w:tcW w:w="199" w:type="pct"/>
          </w:tcPr>
          <w:p w14:paraId="53D7BFF5" w14:textId="77777777" w:rsidR="005027DA" w:rsidRDefault="005027DA" w:rsidP="005027DA">
            <w:pPr>
              <w:spacing w:after="0" w:line="276" w:lineRule="auto"/>
              <w:rPr>
                <w:rFonts w:eastAsia="SimSun"/>
                <w:lang w:eastAsia="zh-CN"/>
              </w:rPr>
            </w:pPr>
          </w:p>
        </w:tc>
      </w:tr>
      <w:tr w:rsidR="005027DA" w:rsidRPr="00A45CF7" w14:paraId="0FE264E1" w14:textId="77777777" w:rsidTr="000451FF">
        <w:trPr>
          <w:tblHeader/>
        </w:trPr>
        <w:tc>
          <w:tcPr>
            <w:tcW w:w="175" w:type="pct"/>
            <w:vAlign w:val="bottom"/>
          </w:tcPr>
          <w:p w14:paraId="742D4031"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1955" w:type="pct"/>
          </w:tcPr>
          <w:p w14:paraId="07048520" w14:textId="77777777" w:rsidR="005027DA" w:rsidRDefault="005027DA" w:rsidP="005027DA">
            <w:pPr>
              <w:spacing w:after="0" w:line="276" w:lineRule="auto"/>
              <w:rPr>
                <w:rFonts w:eastAsia="Malgun Gothic"/>
                <w:lang w:eastAsia="ko-KR"/>
              </w:rPr>
            </w:pPr>
          </w:p>
        </w:tc>
        <w:tc>
          <w:tcPr>
            <w:tcW w:w="1958" w:type="pct"/>
            <w:gridSpan w:val="2"/>
          </w:tcPr>
          <w:p w14:paraId="5373D0B3" w14:textId="77777777" w:rsidR="005027DA" w:rsidRDefault="005027DA" w:rsidP="005027DA">
            <w:pPr>
              <w:spacing w:after="0" w:line="276" w:lineRule="auto"/>
              <w:rPr>
                <w:rFonts w:eastAsia="Malgun Gothic"/>
                <w:lang w:eastAsia="ko-KR"/>
              </w:rPr>
            </w:pPr>
          </w:p>
        </w:tc>
        <w:tc>
          <w:tcPr>
            <w:tcW w:w="566" w:type="pct"/>
          </w:tcPr>
          <w:p w14:paraId="1D1A4616" w14:textId="77777777" w:rsidR="005027DA" w:rsidRDefault="005027DA" w:rsidP="005027DA">
            <w:pPr>
              <w:spacing w:after="0" w:line="276" w:lineRule="auto"/>
              <w:rPr>
                <w:rFonts w:eastAsia="SimSun"/>
                <w:lang w:eastAsia="zh-CN"/>
              </w:rPr>
            </w:pPr>
          </w:p>
        </w:tc>
        <w:tc>
          <w:tcPr>
            <w:tcW w:w="147" w:type="pct"/>
          </w:tcPr>
          <w:p w14:paraId="13FF726B" w14:textId="77777777" w:rsidR="005027DA" w:rsidRDefault="005027DA" w:rsidP="005027DA">
            <w:pPr>
              <w:spacing w:after="0" w:line="276" w:lineRule="auto"/>
              <w:rPr>
                <w:rFonts w:eastAsia="SimSun"/>
                <w:lang w:eastAsia="zh-CN"/>
              </w:rPr>
            </w:pPr>
          </w:p>
        </w:tc>
        <w:tc>
          <w:tcPr>
            <w:tcW w:w="199" w:type="pct"/>
          </w:tcPr>
          <w:p w14:paraId="49D51DBB" w14:textId="77777777" w:rsidR="005027DA" w:rsidRDefault="005027DA" w:rsidP="005027DA">
            <w:pPr>
              <w:spacing w:after="0" w:line="276" w:lineRule="auto"/>
              <w:rPr>
                <w:rFonts w:eastAsia="SimSun"/>
                <w:lang w:eastAsia="zh-CN"/>
              </w:rPr>
            </w:pPr>
          </w:p>
        </w:tc>
      </w:tr>
      <w:tr w:rsidR="005027DA" w:rsidRPr="00A45CF7" w14:paraId="66499703" w14:textId="77777777" w:rsidTr="000451FF">
        <w:trPr>
          <w:tblHeader/>
        </w:trPr>
        <w:tc>
          <w:tcPr>
            <w:tcW w:w="175" w:type="pct"/>
            <w:vAlign w:val="bottom"/>
          </w:tcPr>
          <w:p w14:paraId="7B44CC53"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1955" w:type="pct"/>
          </w:tcPr>
          <w:p w14:paraId="195F7C06" w14:textId="77777777" w:rsidR="005027DA" w:rsidRDefault="005027DA" w:rsidP="005027DA">
            <w:pPr>
              <w:spacing w:after="0" w:line="276" w:lineRule="auto"/>
              <w:rPr>
                <w:rFonts w:eastAsia="Malgun Gothic"/>
                <w:lang w:eastAsia="ko-KR"/>
              </w:rPr>
            </w:pPr>
          </w:p>
        </w:tc>
        <w:tc>
          <w:tcPr>
            <w:tcW w:w="1958" w:type="pct"/>
            <w:gridSpan w:val="2"/>
          </w:tcPr>
          <w:p w14:paraId="7F25ACFF" w14:textId="77777777" w:rsidR="005027DA" w:rsidRDefault="005027DA" w:rsidP="005027DA">
            <w:pPr>
              <w:spacing w:after="0" w:line="276" w:lineRule="auto"/>
              <w:rPr>
                <w:rFonts w:eastAsia="Malgun Gothic"/>
                <w:lang w:eastAsia="ko-KR"/>
              </w:rPr>
            </w:pPr>
          </w:p>
        </w:tc>
        <w:tc>
          <w:tcPr>
            <w:tcW w:w="566" w:type="pct"/>
          </w:tcPr>
          <w:p w14:paraId="636AA307" w14:textId="77777777" w:rsidR="005027DA" w:rsidRDefault="005027DA" w:rsidP="005027DA">
            <w:pPr>
              <w:spacing w:after="0" w:line="276" w:lineRule="auto"/>
              <w:rPr>
                <w:rFonts w:eastAsia="SimSun"/>
                <w:lang w:eastAsia="zh-CN"/>
              </w:rPr>
            </w:pPr>
          </w:p>
        </w:tc>
        <w:tc>
          <w:tcPr>
            <w:tcW w:w="147" w:type="pct"/>
          </w:tcPr>
          <w:p w14:paraId="0CFD2F12" w14:textId="77777777" w:rsidR="005027DA" w:rsidRDefault="005027DA" w:rsidP="005027DA">
            <w:pPr>
              <w:spacing w:after="0" w:line="276" w:lineRule="auto"/>
              <w:rPr>
                <w:rFonts w:eastAsia="SimSun"/>
                <w:lang w:eastAsia="zh-CN"/>
              </w:rPr>
            </w:pPr>
          </w:p>
        </w:tc>
        <w:tc>
          <w:tcPr>
            <w:tcW w:w="199" w:type="pct"/>
          </w:tcPr>
          <w:p w14:paraId="68036BC0" w14:textId="77777777" w:rsidR="005027DA" w:rsidRDefault="005027DA" w:rsidP="005027DA">
            <w:pPr>
              <w:spacing w:after="0" w:line="276" w:lineRule="auto"/>
              <w:rPr>
                <w:rFonts w:eastAsia="SimSun"/>
                <w:lang w:eastAsia="zh-CN"/>
              </w:rPr>
            </w:pPr>
          </w:p>
        </w:tc>
      </w:tr>
      <w:tr w:rsidR="005027DA" w:rsidRPr="00A45CF7" w14:paraId="7C7E5DB9" w14:textId="77777777" w:rsidTr="000451FF">
        <w:trPr>
          <w:tblHeader/>
        </w:trPr>
        <w:tc>
          <w:tcPr>
            <w:tcW w:w="175" w:type="pct"/>
            <w:vAlign w:val="bottom"/>
          </w:tcPr>
          <w:p w14:paraId="30334E5E"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1955" w:type="pct"/>
          </w:tcPr>
          <w:p w14:paraId="3B5244CA" w14:textId="77777777" w:rsidR="005027DA" w:rsidRDefault="005027DA" w:rsidP="005027DA">
            <w:pPr>
              <w:spacing w:after="0" w:line="276" w:lineRule="auto"/>
              <w:rPr>
                <w:rFonts w:eastAsia="Malgun Gothic"/>
                <w:lang w:eastAsia="ko-KR"/>
              </w:rPr>
            </w:pPr>
          </w:p>
        </w:tc>
        <w:tc>
          <w:tcPr>
            <w:tcW w:w="1958" w:type="pct"/>
            <w:gridSpan w:val="2"/>
          </w:tcPr>
          <w:p w14:paraId="5E25CEA6" w14:textId="77777777" w:rsidR="005027DA" w:rsidRDefault="005027DA" w:rsidP="005027DA">
            <w:pPr>
              <w:spacing w:after="0" w:line="276" w:lineRule="auto"/>
              <w:rPr>
                <w:rFonts w:eastAsia="Malgun Gothic"/>
                <w:lang w:eastAsia="ko-KR"/>
              </w:rPr>
            </w:pPr>
          </w:p>
        </w:tc>
        <w:tc>
          <w:tcPr>
            <w:tcW w:w="566" w:type="pct"/>
          </w:tcPr>
          <w:p w14:paraId="6B75AB44" w14:textId="77777777" w:rsidR="005027DA" w:rsidRDefault="005027DA" w:rsidP="005027DA">
            <w:pPr>
              <w:spacing w:after="0" w:line="276" w:lineRule="auto"/>
              <w:rPr>
                <w:rFonts w:eastAsia="SimSun"/>
                <w:lang w:eastAsia="zh-CN"/>
              </w:rPr>
            </w:pPr>
          </w:p>
        </w:tc>
        <w:tc>
          <w:tcPr>
            <w:tcW w:w="147" w:type="pct"/>
          </w:tcPr>
          <w:p w14:paraId="1C383E4D" w14:textId="77777777" w:rsidR="005027DA" w:rsidRDefault="005027DA" w:rsidP="005027DA">
            <w:pPr>
              <w:spacing w:after="0" w:line="276" w:lineRule="auto"/>
              <w:rPr>
                <w:rFonts w:eastAsia="SimSun"/>
                <w:lang w:eastAsia="zh-CN"/>
              </w:rPr>
            </w:pPr>
          </w:p>
        </w:tc>
        <w:tc>
          <w:tcPr>
            <w:tcW w:w="199" w:type="pct"/>
          </w:tcPr>
          <w:p w14:paraId="34BAC758" w14:textId="77777777" w:rsidR="005027DA" w:rsidRDefault="005027DA" w:rsidP="005027DA">
            <w:pPr>
              <w:spacing w:after="0" w:line="276" w:lineRule="auto"/>
              <w:rPr>
                <w:rFonts w:eastAsia="SimSun"/>
                <w:lang w:eastAsia="zh-CN"/>
              </w:rPr>
            </w:pPr>
          </w:p>
        </w:tc>
      </w:tr>
      <w:tr w:rsidR="005027DA" w:rsidRPr="00A45CF7" w14:paraId="47A8A824" w14:textId="77777777" w:rsidTr="000451FF">
        <w:trPr>
          <w:tblHeader/>
        </w:trPr>
        <w:tc>
          <w:tcPr>
            <w:tcW w:w="175" w:type="pct"/>
            <w:vAlign w:val="bottom"/>
          </w:tcPr>
          <w:p w14:paraId="16DE6B7C"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1955" w:type="pct"/>
          </w:tcPr>
          <w:p w14:paraId="6DCE2F76" w14:textId="77777777" w:rsidR="005027DA" w:rsidRDefault="005027DA" w:rsidP="005027DA">
            <w:pPr>
              <w:spacing w:after="0" w:line="276" w:lineRule="auto"/>
              <w:rPr>
                <w:rFonts w:eastAsia="Malgun Gothic"/>
                <w:lang w:eastAsia="ko-KR"/>
              </w:rPr>
            </w:pPr>
          </w:p>
        </w:tc>
        <w:tc>
          <w:tcPr>
            <w:tcW w:w="1958" w:type="pct"/>
            <w:gridSpan w:val="2"/>
          </w:tcPr>
          <w:p w14:paraId="19FFC3A5" w14:textId="77777777" w:rsidR="005027DA" w:rsidRDefault="005027DA" w:rsidP="005027DA">
            <w:pPr>
              <w:spacing w:after="0" w:line="276" w:lineRule="auto"/>
              <w:rPr>
                <w:rFonts w:eastAsia="Malgun Gothic"/>
                <w:lang w:eastAsia="ko-KR"/>
              </w:rPr>
            </w:pPr>
          </w:p>
        </w:tc>
        <w:tc>
          <w:tcPr>
            <w:tcW w:w="566" w:type="pct"/>
          </w:tcPr>
          <w:p w14:paraId="04015B80" w14:textId="77777777" w:rsidR="005027DA" w:rsidRDefault="005027DA" w:rsidP="005027DA">
            <w:pPr>
              <w:spacing w:after="0" w:line="276" w:lineRule="auto"/>
              <w:rPr>
                <w:rFonts w:eastAsia="SimSun"/>
                <w:lang w:eastAsia="zh-CN"/>
              </w:rPr>
            </w:pPr>
          </w:p>
        </w:tc>
        <w:tc>
          <w:tcPr>
            <w:tcW w:w="147" w:type="pct"/>
          </w:tcPr>
          <w:p w14:paraId="431FE6B6" w14:textId="77777777" w:rsidR="005027DA" w:rsidRDefault="005027DA" w:rsidP="005027DA">
            <w:pPr>
              <w:spacing w:after="0" w:line="276" w:lineRule="auto"/>
              <w:rPr>
                <w:rFonts w:eastAsia="SimSun"/>
                <w:lang w:eastAsia="zh-CN"/>
              </w:rPr>
            </w:pPr>
          </w:p>
        </w:tc>
        <w:tc>
          <w:tcPr>
            <w:tcW w:w="199" w:type="pct"/>
          </w:tcPr>
          <w:p w14:paraId="39E2AA36" w14:textId="77777777" w:rsidR="005027DA" w:rsidRDefault="005027DA" w:rsidP="005027DA">
            <w:pPr>
              <w:spacing w:after="0" w:line="276" w:lineRule="auto"/>
              <w:rPr>
                <w:rFonts w:eastAsia="SimSun"/>
                <w:lang w:eastAsia="zh-CN"/>
              </w:rPr>
            </w:pPr>
          </w:p>
        </w:tc>
      </w:tr>
      <w:tr w:rsidR="005027DA" w:rsidRPr="00A45CF7" w14:paraId="7B69019D" w14:textId="77777777" w:rsidTr="000451FF">
        <w:trPr>
          <w:tblHeader/>
        </w:trPr>
        <w:tc>
          <w:tcPr>
            <w:tcW w:w="175" w:type="pct"/>
            <w:vAlign w:val="bottom"/>
          </w:tcPr>
          <w:p w14:paraId="2C4754B5"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1955" w:type="pct"/>
          </w:tcPr>
          <w:p w14:paraId="47895F3F" w14:textId="77777777" w:rsidR="005027DA" w:rsidRDefault="005027DA" w:rsidP="005027DA">
            <w:pPr>
              <w:spacing w:after="0" w:line="276" w:lineRule="auto"/>
              <w:rPr>
                <w:rFonts w:eastAsia="Malgun Gothic"/>
                <w:lang w:eastAsia="ko-KR"/>
              </w:rPr>
            </w:pPr>
          </w:p>
        </w:tc>
        <w:tc>
          <w:tcPr>
            <w:tcW w:w="1958" w:type="pct"/>
            <w:gridSpan w:val="2"/>
          </w:tcPr>
          <w:p w14:paraId="7C17D644" w14:textId="77777777" w:rsidR="005027DA" w:rsidRDefault="005027DA" w:rsidP="005027DA">
            <w:pPr>
              <w:spacing w:after="0" w:line="276" w:lineRule="auto"/>
              <w:rPr>
                <w:rFonts w:eastAsia="Malgun Gothic"/>
                <w:lang w:eastAsia="ko-KR"/>
              </w:rPr>
            </w:pPr>
          </w:p>
        </w:tc>
        <w:tc>
          <w:tcPr>
            <w:tcW w:w="566" w:type="pct"/>
          </w:tcPr>
          <w:p w14:paraId="3983DB80" w14:textId="77777777" w:rsidR="005027DA" w:rsidRDefault="005027DA" w:rsidP="005027DA">
            <w:pPr>
              <w:spacing w:after="0" w:line="276" w:lineRule="auto"/>
              <w:rPr>
                <w:rFonts w:eastAsia="SimSun"/>
                <w:lang w:eastAsia="zh-CN"/>
              </w:rPr>
            </w:pPr>
          </w:p>
        </w:tc>
        <w:tc>
          <w:tcPr>
            <w:tcW w:w="147" w:type="pct"/>
          </w:tcPr>
          <w:p w14:paraId="12888D74" w14:textId="77777777" w:rsidR="005027DA" w:rsidRDefault="005027DA" w:rsidP="005027DA">
            <w:pPr>
              <w:spacing w:after="0" w:line="276" w:lineRule="auto"/>
              <w:rPr>
                <w:rFonts w:eastAsia="SimSun"/>
                <w:lang w:eastAsia="zh-CN"/>
              </w:rPr>
            </w:pPr>
          </w:p>
        </w:tc>
        <w:tc>
          <w:tcPr>
            <w:tcW w:w="199" w:type="pct"/>
          </w:tcPr>
          <w:p w14:paraId="1BA7475A" w14:textId="77777777" w:rsidR="005027DA" w:rsidRDefault="005027DA" w:rsidP="005027DA">
            <w:pPr>
              <w:spacing w:after="0" w:line="276" w:lineRule="auto"/>
              <w:rPr>
                <w:rFonts w:eastAsia="SimSun"/>
                <w:lang w:eastAsia="zh-CN"/>
              </w:rPr>
            </w:pPr>
          </w:p>
        </w:tc>
      </w:tr>
      <w:tr w:rsidR="005027DA" w:rsidRPr="00A45CF7" w14:paraId="269CBD3E" w14:textId="77777777" w:rsidTr="000451FF">
        <w:trPr>
          <w:tblHeader/>
        </w:trPr>
        <w:tc>
          <w:tcPr>
            <w:tcW w:w="175" w:type="pct"/>
            <w:vAlign w:val="bottom"/>
          </w:tcPr>
          <w:p w14:paraId="066FCD8A"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1955" w:type="pct"/>
          </w:tcPr>
          <w:p w14:paraId="0A2CD105" w14:textId="77777777" w:rsidR="005027DA" w:rsidRDefault="005027DA" w:rsidP="005027DA">
            <w:pPr>
              <w:spacing w:after="0" w:line="276" w:lineRule="auto"/>
              <w:rPr>
                <w:rFonts w:eastAsia="Malgun Gothic"/>
                <w:lang w:eastAsia="ko-KR"/>
              </w:rPr>
            </w:pPr>
          </w:p>
        </w:tc>
        <w:tc>
          <w:tcPr>
            <w:tcW w:w="1958" w:type="pct"/>
            <w:gridSpan w:val="2"/>
          </w:tcPr>
          <w:p w14:paraId="745B74E5" w14:textId="77777777" w:rsidR="005027DA" w:rsidRDefault="005027DA" w:rsidP="005027DA">
            <w:pPr>
              <w:spacing w:after="0" w:line="276" w:lineRule="auto"/>
              <w:rPr>
                <w:rFonts w:eastAsia="Malgun Gothic"/>
                <w:lang w:eastAsia="ko-KR"/>
              </w:rPr>
            </w:pPr>
          </w:p>
        </w:tc>
        <w:tc>
          <w:tcPr>
            <w:tcW w:w="566" w:type="pct"/>
          </w:tcPr>
          <w:p w14:paraId="73A06B5A" w14:textId="77777777" w:rsidR="005027DA" w:rsidRDefault="005027DA" w:rsidP="005027DA">
            <w:pPr>
              <w:spacing w:after="0" w:line="276" w:lineRule="auto"/>
              <w:rPr>
                <w:rFonts w:eastAsia="SimSun"/>
                <w:lang w:eastAsia="zh-CN"/>
              </w:rPr>
            </w:pPr>
          </w:p>
        </w:tc>
        <w:tc>
          <w:tcPr>
            <w:tcW w:w="147" w:type="pct"/>
          </w:tcPr>
          <w:p w14:paraId="6C4346C4" w14:textId="77777777" w:rsidR="005027DA" w:rsidRDefault="005027DA" w:rsidP="005027DA">
            <w:pPr>
              <w:spacing w:after="0" w:line="276" w:lineRule="auto"/>
              <w:rPr>
                <w:rFonts w:eastAsia="SimSun"/>
                <w:lang w:eastAsia="zh-CN"/>
              </w:rPr>
            </w:pPr>
          </w:p>
        </w:tc>
        <w:tc>
          <w:tcPr>
            <w:tcW w:w="199" w:type="pct"/>
          </w:tcPr>
          <w:p w14:paraId="6BFEBCC5" w14:textId="77777777" w:rsidR="005027DA" w:rsidRDefault="005027DA" w:rsidP="005027DA">
            <w:pPr>
              <w:spacing w:after="0" w:line="276" w:lineRule="auto"/>
              <w:rPr>
                <w:rFonts w:eastAsia="SimSun"/>
                <w:lang w:eastAsia="zh-CN"/>
              </w:rPr>
            </w:pPr>
          </w:p>
        </w:tc>
      </w:tr>
      <w:tr w:rsidR="005027DA" w:rsidRPr="00A45CF7" w14:paraId="7D56D8C9" w14:textId="77777777" w:rsidTr="000451FF">
        <w:trPr>
          <w:tblHeader/>
        </w:trPr>
        <w:tc>
          <w:tcPr>
            <w:tcW w:w="175" w:type="pct"/>
            <w:vAlign w:val="bottom"/>
          </w:tcPr>
          <w:p w14:paraId="6614A7BF"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1955" w:type="pct"/>
          </w:tcPr>
          <w:p w14:paraId="41743B61" w14:textId="77777777" w:rsidR="005027DA" w:rsidRDefault="005027DA" w:rsidP="005027DA">
            <w:pPr>
              <w:spacing w:after="0" w:line="276" w:lineRule="auto"/>
              <w:rPr>
                <w:rFonts w:eastAsia="Malgun Gothic"/>
                <w:lang w:eastAsia="ko-KR"/>
              </w:rPr>
            </w:pPr>
          </w:p>
        </w:tc>
        <w:tc>
          <w:tcPr>
            <w:tcW w:w="1958" w:type="pct"/>
            <w:gridSpan w:val="2"/>
          </w:tcPr>
          <w:p w14:paraId="2316CEC8" w14:textId="77777777" w:rsidR="005027DA" w:rsidRDefault="005027DA" w:rsidP="005027DA">
            <w:pPr>
              <w:spacing w:after="0" w:line="276" w:lineRule="auto"/>
              <w:rPr>
                <w:rFonts w:eastAsia="Malgun Gothic"/>
                <w:lang w:eastAsia="ko-KR"/>
              </w:rPr>
            </w:pPr>
          </w:p>
        </w:tc>
        <w:tc>
          <w:tcPr>
            <w:tcW w:w="566" w:type="pct"/>
          </w:tcPr>
          <w:p w14:paraId="3D07A0A1" w14:textId="77777777" w:rsidR="005027DA" w:rsidRDefault="005027DA" w:rsidP="005027DA">
            <w:pPr>
              <w:spacing w:after="0" w:line="276" w:lineRule="auto"/>
              <w:rPr>
                <w:rFonts w:eastAsia="SimSun"/>
                <w:lang w:eastAsia="zh-CN"/>
              </w:rPr>
            </w:pPr>
          </w:p>
        </w:tc>
        <w:tc>
          <w:tcPr>
            <w:tcW w:w="147" w:type="pct"/>
          </w:tcPr>
          <w:p w14:paraId="68AA0F63" w14:textId="77777777" w:rsidR="005027DA" w:rsidRDefault="005027DA" w:rsidP="005027DA">
            <w:pPr>
              <w:spacing w:after="0" w:line="276" w:lineRule="auto"/>
              <w:rPr>
                <w:rFonts w:eastAsia="SimSun"/>
                <w:lang w:eastAsia="zh-CN"/>
              </w:rPr>
            </w:pPr>
          </w:p>
        </w:tc>
        <w:tc>
          <w:tcPr>
            <w:tcW w:w="199" w:type="pct"/>
          </w:tcPr>
          <w:p w14:paraId="5F1D2D11" w14:textId="77777777" w:rsidR="005027DA" w:rsidRDefault="005027DA" w:rsidP="005027DA">
            <w:pPr>
              <w:spacing w:after="0" w:line="276" w:lineRule="auto"/>
              <w:rPr>
                <w:rFonts w:eastAsia="SimSun"/>
                <w:lang w:eastAsia="zh-CN"/>
              </w:rPr>
            </w:pPr>
          </w:p>
        </w:tc>
      </w:tr>
      <w:tr w:rsidR="005027DA" w:rsidRPr="00A45CF7" w14:paraId="7ADCF817" w14:textId="77777777" w:rsidTr="000451FF">
        <w:trPr>
          <w:tblHeader/>
        </w:trPr>
        <w:tc>
          <w:tcPr>
            <w:tcW w:w="175" w:type="pct"/>
            <w:vAlign w:val="bottom"/>
          </w:tcPr>
          <w:p w14:paraId="07C7A1A4"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1955" w:type="pct"/>
          </w:tcPr>
          <w:p w14:paraId="1090C58E" w14:textId="77777777" w:rsidR="005027DA" w:rsidRDefault="005027DA" w:rsidP="005027DA">
            <w:pPr>
              <w:spacing w:after="0" w:line="276" w:lineRule="auto"/>
              <w:rPr>
                <w:rFonts w:eastAsia="Malgun Gothic"/>
                <w:lang w:eastAsia="ko-KR"/>
              </w:rPr>
            </w:pPr>
          </w:p>
        </w:tc>
        <w:tc>
          <w:tcPr>
            <w:tcW w:w="1958" w:type="pct"/>
            <w:gridSpan w:val="2"/>
          </w:tcPr>
          <w:p w14:paraId="1CF79C2C" w14:textId="77777777" w:rsidR="005027DA" w:rsidRDefault="005027DA" w:rsidP="005027DA">
            <w:pPr>
              <w:spacing w:after="0" w:line="276" w:lineRule="auto"/>
              <w:rPr>
                <w:rFonts w:eastAsia="Malgun Gothic"/>
                <w:lang w:eastAsia="ko-KR"/>
              </w:rPr>
            </w:pPr>
          </w:p>
        </w:tc>
        <w:tc>
          <w:tcPr>
            <w:tcW w:w="566" w:type="pct"/>
          </w:tcPr>
          <w:p w14:paraId="622F17AD" w14:textId="77777777" w:rsidR="005027DA" w:rsidRDefault="005027DA" w:rsidP="005027DA">
            <w:pPr>
              <w:spacing w:after="0" w:line="276" w:lineRule="auto"/>
              <w:rPr>
                <w:rFonts w:eastAsia="SimSun"/>
                <w:lang w:eastAsia="zh-CN"/>
              </w:rPr>
            </w:pPr>
          </w:p>
        </w:tc>
        <w:tc>
          <w:tcPr>
            <w:tcW w:w="147" w:type="pct"/>
          </w:tcPr>
          <w:p w14:paraId="43AC43EE" w14:textId="77777777" w:rsidR="005027DA" w:rsidRDefault="005027DA" w:rsidP="005027DA">
            <w:pPr>
              <w:spacing w:after="0" w:line="276" w:lineRule="auto"/>
              <w:rPr>
                <w:rFonts w:eastAsia="SimSun"/>
                <w:lang w:eastAsia="zh-CN"/>
              </w:rPr>
            </w:pPr>
          </w:p>
        </w:tc>
        <w:tc>
          <w:tcPr>
            <w:tcW w:w="199" w:type="pct"/>
          </w:tcPr>
          <w:p w14:paraId="42B6D382" w14:textId="77777777" w:rsidR="005027DA" w:rsidRDefault="005027DA" w:rsidP="005027DA">
            <w:pPr>
              <w:spacing w:after="0" w:line="276" w:lineRule="auto"/>
              <w:rPr>
                <w:rFonts w:eastAsia="SimSun"/>
                <w:lang w:eastAsia="zh-CN"/>
              </w:rPr>
            </w:pPr>
          </w:p>
        </w:tc>
      </w:tr>
      <w:tr w:rsidR="005027DA" w:rsidRPr="00A45CF7" w14:paraId="1F818FC9" w14:textId="77777777" w:rsidTr="000451FF">
        <w:trPr>
          <w:tblHeader/>
        </w:trPr>
        <w:tc>
          <w:tcPr>
            <w:tcW w:w="175" w:type="pct"/>
            <w:vAlign w:val="bottom"/>
          </w:tcPr>
          <w:p w14:paraId="0A2690B5"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1955" w:type="pct"/>
          </w:tcPr>
          <w:p w14:paraId="048A1718" w14:textId="77777777" w:rsidR="005027DA" w:rsidRDefault="005027DA" w:rsidP="005027DA">
            <w:pPr>
              <w:spacing w:after="0" w:line="276" w:lineRule="auto"/>
              <w:rPr>
                <w:rFonts w:eastAsia="Malgun Gothic"/>
                <w:lang w:eastAsia="ko-KR"/>
              </w:rPr>
            </w:pPr>
          </w:p>
        </w:tc>
        <w:tc>
          <w:tcPr>
            <w:tcW w:w="1958" w:type="pct"/>
            <w:gridSpan w:val="2"/>
          </w:tcPr>
          <w:p w14:paraId="40A4B50E" w14:textId="77777777" w:rsidR="005027DA" w:rsidRDefault="005027DA" w:rsidP="005027DA">
            <w:pPr>
              <w:spacing w:after="0" w:line="276" w:lineRule="auto"/>
              <w:rPr>
                <w:rFonts w:eastAsia="Malgun Gothic"/>
                <w:lang w:eastAsia="ko-KR"/>
              </w:rPr>
            </w:pPr>
          </w:p>
        </w:tc>
        <w:tc>
          <w:tcPr>
            <w:tcW w:w="566" w:type="pct"/>
          </w:tcPr>
          <w:p w14:paraId="09C2C2EA" w14:textId="77777777" w:rsidR="005027DA" w:rsidRDefault="005027DA" w:rsidP="005027DA">
            <w:pPr>
              <w:spacing w:after="0" w:line="276" w:lineRule="auto"/>
              <w:rPr>
                <w:rFonts w:eastAsia="SimSun"/>
                <w:lang w:eastAsia="zh-CN"/>
              </w:rPr>
            </w:pPr>
          </w:p>
        </w:tc>
        <w:tc>
          <w:tcPr>
            <w:tcW w:w="147" w:type="pct"/>
          </w:tcPr>
          <w:p w14:paraId="0FBC42E8" w14:textId="77777777" w:rsidR="005027DA" w:rsidRDefault="005027DA" w:rsidP="005027DA">
            <w:pPr>
              <w:spacing w:after="0" w:line="276" w:lineRule="auto"/>
              <w:rPr>
                <w:rFonts w:eastAsia="SimSun"/>
                <w:lang w:eastAsia="zh-CN"/>
              </w:rPr>
            </w:pPr>
          </w:p>
        </w:tc>
        <w:tc>
          <w:tcPr>
            <w:tcW w:w="199" w:type="pct"/>
          </w:tcPr>
          <w:p w14:paraId="445F8517" w14:textId="77777777" w:rsidR="005027DA" w:rsidRDefault="005027DA" w:rsidP="005027DA">
            <w:pPr>
              <w:spacing w:after="0" w:line="276" w:lineRule="auto"/>
              <w:rPr>
                <w:rFonts w:eastAsia="SimSun"/>
                <w:lang w:eastAsia="zh-CN"/>
              </w:rPr>
            </w:pPr>
          </w:p>
        </w:tc>
      </w:tr>
      <w:tr w:rsidR="005027DA" w:rsidRPr="00A45CF7" w14:paraId="0E1E9746" w14:textId="77777777" w:rsidTr="000451FF">
        <w:trPr>
          <w:tblHeader/>
        </w:trPr>
        <w:tc>
          <w:tcPr>
            <w:tcW w:w="175" w:type="pct"/>
            <w:vAlign w:val="bottom"/>
          </w:tcPr>
          <w:p w14:paraId="4875CFFC"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1955" w:type="pct"/>
          </w:tcPr>
          <w:p w14:paraId="6AB8D8B3" w14:textId="77777777" w:rsidR="005027DA" w:rsidRDefault="005027DA" w:rsidP="005027DA">
            <w:pPr>
              <w:spacing w:after="0" w:line="276" w:lineRule="auto"/>
              <w:rPr>
                <w:rFonts w:eastAsia="Malgun Gothic"/>
                <w:lang w:eastAsia="ko-KR"/>
              </w:rPr>
            </w:pPr>
          </w:p>
        </w:tc>
        <w:tc>
          <w:tcPr>
            <w:tcW w:w="1958" w:type="pct"/>
            <w:gridSpan w:val="2"/>
          </w:tcPr>
          <w:p w14:paraId="505E4948" w14:textId="77777777" w:rsidR="005027DA" w:rsidRDefault="005027DA" w:rsidP="005027DA">
            <w:pPr>
              <w:spacing w:after="0" w:line="276" w:lineRule="auto"/>
              <w:rPr>
                <w:rFonts w:eastAsia="Malgun Gothic"/>
                <w:lang w:eastAsia="ko-KR"/>
              </w:rPr>
            </w:pPr>
          </w:p>
        </w:tc>
        <w:tc>
          <w:tcPr>
            <w:tcW w:w="566" w:type="pct"/>
          </w:tcPr>
          <w:p w14:paraId="4C2E2B78" w14:textId="77777777" w:rsidR="005027DA" w:rsidRDefault="005027DA" w:rsidP="005027DA">
            <w:pPr>
              <w:spacing w:after="0" w:line="276" w:lineRule="auto"/>
              <w:rPr>
                <w:rFonts w:eastAsia="SimSun"/>
                <w:lang w:eastAsia="zh-CN"/>
              </w:rPr>
            </w:pPr>
          </w:p>
        </w:tc>
        <w:tc>
          <w:tcPr>
            <w:tcW w:w="147" w:type="pct"/>
          </w:tcPr>
          <w:p w14:paraId="22466C0B" w14:textId="77777777" w:rsidR="005027DA" w:rsidRDefault="005027DA" w:rsidP="005027DA">
            <w:pPr>
              <w:spacing w:after="0" w:line="276" w:lineRule="auto"/>
              <w:rPr>
                <w:rFonts w:eastAsia="SimSun"/>
                <w:lang w:eastAsia="zh-CN"/>
              </w:rPr>
            </w:pPr>
          </w:p>
        </w:tc>
        <w:tc>
          <w:tcPr>
            <w:tcW w:w="199" w:type="pct"/>
          </w:tcPr>
          <w:p w14:paraId="02ABA67C" w14:textId="77777777" w:rsidR="005027DA" w:rsidRDefault="005027DA" w:rsidP="005027DA">
            <w:pPr>
              <w:spacing w:after="0" w:line="276" w:lineRule="auto"/>
              <w:rPr>
                <w:rFonts w:eastAsia="SimSun"/>
                <w:lang w:eastAsia="zh-CN"/>
              </w:rPr>
            </w:pPr>
          </w:p>
        </w:tc>
      </w:tr>
      <w:tr w:rsidR="005027DA" w:rsidRPr="00A45CF7" w14:paraId="6D24DDE7" w14:textId="77777777" w:rsidTr="000451FF">
        <w:trPr>
          <w:tblHeader/>
        </w:trPr>
        <w:tc>
          <w:tcPr>
            <w:tcW w:w="175" w:type="pct"/>
            <w:vAlign w:val="bottom"/>
          </w:tcPr>
          <w:p w14:paraId="469E230F"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1955" w:type="pct"/>
          </w:tcPr>
          <w:p w14:paraId="3BB3E3FF" w14:textId="77777777" w:rsidR="005027DA" w:rsidRDefault="005027DA" w:rsidP="005027DA">
            <w:pPr>
              <w:spacing w:after="0" w:line="276" w:lineRule="auto"/>
              <w:rPr>
                <w:rFonts w:eastAsia="Malgun Gothic"/>
                <w:lang w:eastAsia="ko-KR"/>
              </w:rPr>
            </w:pPr>
          </w:p>
        </w:tc>
        <w:tc>
          <w:tcPr>
            <w:tcW w:w="1958" w:type="pct"/>
            <w:gridSpan w:val="2"/>
          </w:tcPr>
          <w:p w14:paraId="7F3E768A" w14:textId="77777777" w:rsidR="005027DA" w:rsidRDefault="005027DA" w:rsidP="005027DA">
            <w:pPr>
              <w:spacing w:after="0" w:line="276" w:lineRule="auto"/>
              <w:rPr>
                <w:rFonts w:eastAsia="Malgun Gothic"/>
                <w:lang w:eastAsia="ko-KR"/>
              </w:rPr>
            </w:pPr>
          </w:p>
        </w:tc>
        <w:tc>
          <w:tcPr>
            <w:tcW w:w="566" w:type="pct"/>
          </w:tcPr>
          <w:p w14:paraId="1A568239" w14:textId="77777777" w:rsidR="005027DA" w:rsidRDefault="005027DA" w:rsidP="005027DA">
            <w:pPr>
              <w:spacing w:after="0" w:line="276" w:lineRule="auto"/>
              <w:rPr>
                <w:rFonts w:eastAsia="SimSun"/>
                <w:lang w:eastAsia="zh-CN"/>
              </w:rPr>
            </w:pPr>
          </w:p>
        </w:tc>
        <w:tc>
          <w:tcPr>
            <w:tcW w:w="147" w:type="pct"/>
          </w:tcPr>
          <w:p w14:paraId="03CE8261" w14:textId="77777777" w:rsidR="005027DA" w:rsidRDefault="005027DA" w:rsidP="005027DA">
            <w:pPr>
              <w:spacing w:after="0" w:line="276" w:lineRule="auto"/>
              <w:rPr>
                <w:rFonts w:eastAsia="SimSun"/>
                <w:lang w:eastAsia="zh-CN"/>
              </w:rPr>
            </w:pPr>
          </w:p>
        </w:tc>
        <w:tc>
          <w:tcPr>
            <w:tcW w:w="199" w:type="pct"/>
          </w:tcPr>
          <w:p w14:paraId="246C6329" w14:textId="77777777" w:rsidR="005027DA" w:rsidRDefault="005027DA" w:rsidP="005027DA">
            <w:pPr>
              <w:spacing w:after="0" w:line="276" w:lineRule="auto"/>
              <w:rPr>
                <w:rFonts w:eastAsia="SimSun"/>
                <w:lang w:eastAsia="zh-CN"/>
              </w:rPr>
            </w:pPr>
          </w:p>
        </w:tc>
      </w:tr>
      <w:tr w:rsidR="005027DA" w:rsidRPr="00A45CF7" w14:paraId="72548C47" w14:textId="77777777" w:rsidTr="000451FF">
        <w:trPr>
          <w:tblHeader/>
        </w:trPr>
        <w:tc>
          <w:tcPr>
            <w:tcW w:w="175" w:type="pct"/>
            <w:vAlign w:val="bottom"/>
          </w:tcPr>
          <w:p w14:paraId="3A61E818"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1955" w:type="pct"/>
          </w:tcPr>
          <w:p w14:paraId="5911C040" w14:textId="77777777" w:rsidR="005027DA" w:rsidRDefault="005027DA" w:rsidP="005027DA">
            <w:pPr>
              <w:spacing w:after="0" w:line="276" w:lineRule="auto"/>
              <w:rPr>
                <w:rFonts w:eastAsia="Malgun Gothic"/>
                <w:lang w:eastAsia="ko-KR"/>
              </w:rPr>
            </w:pPr>
          </w:p>
        </w:tc>
        <w:tc>
          <w:tcPr>
            <w:tcW w:w="1958" w:type="pct"/>
            <w:gridSpan w:val="2"/>
          </w:tcPr>
          <w:p w14:paraId="190947CC" w14:textId="77777777" w:rsidR="005027DA" w:rsidRDefault="005027DA" w:rsidP="005027DA">
            <w:pPr>
              <w:spacing w:after="0" w:line="276" w:lineRule="auto"/>
              <w:rPr>
                <w:rFonts w:eastAsia="Malgun Gothic"/>
                <w:lang w:eastAsia="ko-KR"/>
              </w:rPr>
            </w:pPr>
          </w:p>
        </w:tc>
        <w:tc>
          <w:tcPr>
            <w:tcW w:w="566" w:type="pct"/>
          </w:tcPr>
          <w:p w14:paraId="141409D8" w14:textId="77777777" w:rsidR="005027DA" w:rsidRDefault="005027DA" w:rsidP="005027DA">
            <w:pPr>
              <w:spacing w:after="0" w:line="276" w:lineRule="auto"/>
              <w:rPr>
                <w:rFonts w:eastAsia="SimSun"/>
                <w:lang w:eastAsia="zh-CN"/>
              </w:rPr>
            </w:pPr>
          </w:p>
        </w:tc>
        <w:tc>
          <w:tcPr>
            <w:tcW w:w="147" w:type="pct"/>
          </w:tcPr>
          <w:p w14:paraId="5FCA67CD" w14:textId="77777777" w:rsidR="005027DA" w:rsidRDefault="005027DA" w:rsidP="005027DA">
            <w:pPr>
              <w:spacing w:after="0" w:line="276" w:lineRule="auto"/>
              <w:rPr>
                <w:rFonts w:eastAsia="SimSun"/>
                <w:lang w:eastAsia="zh-CN"/>
              </w:rPr>
            </w:pPr>
          </w:p>
        </w:tc>
        <w:tc>
          <w:tcPr>
            <w:tcW w:w="199" w:type="pct"/>
          </w:tcPr>
          <w:p w14:paraId="72FD167C" w14:textId="77777777" w:rsidR="005027DA" w:rsidRDefault="005027DA" w:rsidP="005027DA">
            <w:pPr>
              <w:spacing w:after="0" w:line="276" w:lineRule="auto"/>
              <w:rPr>
                <w:rFonts w:eastAsia="SimSun"/>
                <w:lang w:eastAsia="zh-CN"/>
              </w:rPr>
            </w:pPr>
          </w:p>
        </w:tc>
      </w:tr>
      <w:tr w:rsidR="005027DA" w:rsidRPr="00A45CF7" w14:paraId="2E2EF306" w14:textId="77777777" w:rsidTr="000451FF">
        <w:trPr>
          <w:tblHeader/>
        </w:trPr>
        <w:tc>
          <w:tcPr>
            <w:tcW w:w="175" w:type="pct"/>
            <w:vAlign w:val="bottom"/>
          </w:tcPr>
          <w:p w14:paraId="30967C1A"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1955" w:type="pct"/>
          </w:tcPr>
          <w:p w14:paraId="1823B21C" w14:textId="77777777" w:rsidR="005027DA" w:rsidRDefault="005027DA" w:rsidP="005027DA">
            <w:pPr>
              <w:spacing w:after="0" w:line="276" w:lineRule="auto"/>
              <w:rPr>
                <w:rFonts w:eastAsia="Malgun Gothic"/>
                <w:lang w:eastAsia="ko-KR"/>
              </w:rPr>
            </w:pPr>
          </w:p>
        </w:tc>
        <w:tc>
          <w:tcPr>
            <w:tcW w:w="1958" w:type="pct"/>
            <w:gridSpan w:val="2"/>
          </w:tcPr>
          <w:p w14:paraId="2C74ACA5" w14:textId="77777777" w:rsidR="005027DA" w:rsidRDefault="005027DA" w:rsidP="005027DA">
            <w:pPr>
              <w:spacing w:after="0" w:line="276" w:lineRule="auto"/>
              <w:rPr>
                <w:rFonts w:eastAsia="Malgun Gothic"/>
                <w:lang w:eastAsia="ko-KR"/>
              </w:rPr>
            </w:pPr>
          </w:p>
        </w:tc>
        <w:tc>
          <w:tcPr>
            <w:tcW w:w="566" w:type="pct"/>
          </w:tcPr>
          <w:p w14:paraId="131012EE" w14:textId="77777777" w:rsidR="005027DA" w:rsidRDefault="005027DA" w:rsidP="005027DA">
            <w:pPr>
              <w:spacing w:after="0" w:line="276" w:lineRule="auto"/>
              <w:rPr>
                <w:rFonts w:eastAsia="SimSun"/>
                <w:lang w:eastAsia="zh-CN"/>
              </w:rPr>
            </w:pPr>
          </w:p>
        </w:tc>
        <w:tc>
          <w:tcPr>
            <w:tcW w:w="147" w:type="pct"/>
          </w:tcPr>
          <w:p w14:paraId="6AB2F7E5" w14:textId="77777777" w:rsidR="005027DA" w:rsidRDefault="005027DA" w:rsidP="005027DA">
            <w:pPr>
              <w:spacing w:after="0" w:line="276" w:lineRule="auto"/>
              <w:rPr>
                <w:rFonts w:eastAsia="SimSun"/>
                <w:lang w:eastAsia="zh-CN"/>
              </w:rPr>
            </w:pPr>
          </w:p>
        </w:tc>
        <w:tc>
          <w:tcPr>
            <w:tcW w:w="199" w:type="pct"/>
          </w:tcPr>
          <w:p w14:paraId="6EDCF84F" w14:textId="77777777" w:rsidR="005027DA" w:rsidRDefault="005027DA" w:rsidP="005027DA">
            <w:pPr>
              <w:spacing w:after="0" w:line="276" w:lineRule="auto"/>
              <w:rPr>
                <w:rFonts w:eastAsia="SimSun"/>
                <w:lang w:eastAsia="zh-CN"/>
              </w:rPr>
            </w:pPr>
          </w:p>
        </w:tc>
      </w:tr>
      <w:tr w:rsidR="005027DA" w:rsidRPr="00A45CF7" w14:paraId="288AB670" w14:textId="77777777" w:rsidTr="000451FF">
        <w:trPr>
          <w:tblHeader/>
        </w:trPr>
        <w:tc>
          <w:tcPr>
            <w:tcW w:w="175" w:type="pct"/>
            <w:vAlign w:val="bottom"/>
          </w:tcPr>
          <w:p w14:paraId="5A2DFEA0"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1955" w:type="pct"/>
          </w:tcPr>
          <w:p w14:paraId="318E2AF9" w14:textId="77777777" w:rsidR="005027DA" w:rsidRDefault="005027DA" w:rsidP="005027DA">
            <w:pPr>
              <w:spacing w:after="0" w:line="276" w:lineRule="auto"/>
              <w:rPr>
                <w:rFonts w:eastAsia="Malgun Gothic"/>
                <w:lang w:eastAsia="ko-KR"/>
              </w:rPr>
            </w:pPr>
          </w:p>
        </w:tc>
        <w:tc>
          <w:tcPr>
            <w:tcW w:w="1958" w:type="pct"/>
            <w:gridSpan w:val="2"/>
          </w:tcPr>
          <w:p w14:paraId="36136D0C" w14:textId="77777777" w:rsidR="005027DA" w:rsidRDefault="005027DA" w:rsidP="005027DA">
            <w:pPr>
              <w:spacing w:after="0" w:line="276" w:lineRule="auto"/>
              <w:rPr>
                <w:rFonts w:eastAsia="Malgun Gothic"/>
                <w:lang w:eastAsia="ko-KR"/>
              </w:rPr>
            </w:pPr>
          </w:p>
        </w:tc>
        <w:tc>
          <w:tcPr>
            <w:tcW w:w="566" w:type="pct"/>
          </w:tcPr>
          <w:p w14:paraId="224B2FFD" w14:textId="77777777" w:rsidR="005027DA" w:rsidRDefault="005027DA" w:rsidP="005027DA">
            <w:pPr>
              <w:spacing w:after="0" w:line="276" w:lineRule="auto"/>
              <w:rPr>
                <w:rFonts w:eastAsia="SimSun"/>
                <w:lang w:eastAsia="zh-CN"/>
              </w:rPr>
            </w:pPr>
          </w:p>
        </w:tc>
        <w:tc>
          <w:tcPr>
            <w:tcW w:w="147" w:type="pct"/>
          </w:tcPr>
          <w:p w14:paraId="397CD374" w14:textId="77777777" w:rsidR="005027DA" w:rsidRDefault="005027DA" w:rsidP="005027DA">
            <w:pPr>
              <w:spacing w:after="0" w:line="276" w:lineRule="auto"/>
              <w:rPr>
                <w:rFonts w:eastAsia="SimSun"/>
                <w:lang w:eastAsia="zh-CN"/>
              </w:rPr>
            </w:pPr>
          </w:p>
        </w:tc>
        <w:tc>
          <w:tcPr>
            <w:tcW w:w="199" w:type="pct"/>
          </w:tcPr>
          <w:p w14:paraId="04C8DB1E" w14:textId="77777777" w:rsidR="005027DA" w:rsidRDefault="005027DA" w:rsidP="005027DA">
            <w:pPr>
              <w:spacing w:after="0" w:line="276" w:lineRule="auto"/>
              <w:rPr>
                <w:rFonts w:eastAsia="SimSun"/>
                <w:lang w:eastAsia="zh-CN"/>
              </w:rPr>
            </w:pPr>
          </w:p>
        </w:tc>
      </w:tr>
      <w:tr w:rsidR="005027DA" w:rsidRPr="00A45CF7" w14:paraId="46AEE2E0" w14:textId="77777777" w:rsidTr="000451FF">
        <w:trPr>
          <w:tblHeader/>
        </w:trPr>
        <w:tc>
          <w:tcPr>
            <w:tcW w:w="175" w:type="pct"/>
            <w:vAlign w:val="bottom"/>
          </w:tcPr>
          <w:p w14:paraId="6C85A46D"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116</w:t>
            </w:r>
          </w:p>
        </w:tc>
        <w:tc>
          <w:tcPr>
            <w:tcW w:w="1955" w:type="pct"/>
          </w:tcPr>
          <w:p w14:paraId="5E01DD36" w14:textId="77777777" w:rsidR="005027DA" w:rsidRDefault="005027DA" w:rsidP="005027DA">
            <w:pPr>
              <w:spacing w:after="0" w:line="276" w:lineRule="auto"/>
              <w:rPr>
                <w:rFonts w:eastAsia="Malgun Gothic"/>
                <w:lang w:eastAsia="ko-KR"/>
              </w:rPr>
            </w:pPr>
          </w:p>
        </w:tc>
        <w:tc>
          <w:tcPr>
            <w:tcW w:w="1958" w:type="pct"/>
            <w:gridSpan w:val="2"/>
          </w:tcPr>
          <w:p w14:paraId="089044F3" w14:textId="77777777" w:rsidR="005027DA" w:rsidRDefault="005027DA" w:rsidP="005027DA">
            <w:pPr>
              <w:spacing w:after="0" w:line="276" w:lineRule="auto"/>
              <w:rPr>
                <w:rFonts w:eastAsia="Malgun Gothic"/>
                <w:lang w:eastAsia="ko-KR"/>
              </w:rPr>
            </w:pPr>
          </w:p>
        </w:tc>
        <w:tc>
          <w:tcPr>
            <w:tcW w:w="566" w:type="pct"/>
          </w:tcPr>
          <w:p w14:paraId="21B1DA13" w14:textId="77777777" w:rsidR="005027DA" w:rsidRDefault="005027DA" w:rsidP="005027DA">
            <w:pPr>
              <w:spacing w:after="0" w:line="276" w:lineRule="auto"/>
              <w:rPr>
                <w:rFonts w:eastAsia="SimSun"/>
                <w:lang w:eastAsia="zh-CN"/>
              </w:rPr>
            </w:pPr>
          </w:p>
        </w:tc>
        <w:tc>
          <w:tcPr>
            <w:tcW w:w="147" w:type="pct"/>
          </w:tcPr>
          <w:p w14:paraId="3F07BC6E" w14:textId="77777777" w:rsidR="005027DA" w:rsidRDefault="005027DA" w:rsidP="005027DA">
            <w:pPr>
              <w:spacing w:after="0" w:line="276" w:lineRule="auto"/>
              <w:rPr>
                <w:rFonts w:eastAsia="SimSun"/>
                <w:lang w:eastAsia="zh-CN"/>
              </w:rPr>
            </w:pPr>
          </w:p>
        </w:tc>
        <w:tc>
          <w:tcPr>
            <w:tcW w:w="199" w:type="pct"/>
          </w:tcPr>
          <w:p w14:paraId="26D4A446" w14:textId="77777777" w:rsidR="005027DA" w:rsidRDefault="005027DA" w:rsidP="005027DA">
            <w:pPr>
              <w:spacing w:after="0" w:line="276" w:lineRule="auto"/>
              <w:rPr>
                <w:rFonts w:eastAsia="SimSun"/>
                <w:lang w:eastAsia="zh-CN"/>
              </w:rPr>
            </w:pPr>
          </w:p>
        </w:tc>
      </w:tr>
      <w:tr w:rsidR="005027DA" w:rsidRPr="00A45CF7" w14:paraId="79881DAD" w14:textId="77777777" w:rsidTr="000451FF">
        <w:trPr>
          <w:tblHeader/>
        </w:trPr>
        <w:tc>
          <w:tcPr>
            <w:tcW w:w="175" w:type="pct"/>
            <w:vAlign w:val="bottom"/>
          </w:tcPr>
          <w:p w14:paraId="3E429639"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1955" w:type="pct"/>
          </w:tcPr>
          <w:p w14:paraId="1B89E34C" w14:textId="77777777" w:rsidR="005027DA" w:rsidRDefault="005027DA" w:rsidP="005027DA">
            <w:pPr>
              <w:spacing w:after="0" w:line="276" w:lineRule="auto"/>
              <w:rPr>
                <w:rFonts w:eastAsia="Malgun Gothic"/>
                <w:lang w:eastAsia="ko-KR"/>
              </w:rPr>
            </w:pPr>
          </w:p>
        </w:tc>
        <w:tc>
          <w:tcPr>
            <w:tcW w:w="1958" w:type="pct"/>
            <w:gridSpan w:val="2"/>
          </w:tcPr>
          <w:p w14:paraId="13E1A53E" w14:textId="77777777" w:rsidR="005027DA" w:rsidRDefault="005027DA" w:rsidP="005027DA">
            <w:pPr>
              <w:spacing w:after="0" w:line="276" w:lineRule="auto"/>
              <w:rPr>
                <w:rFonts w:eastAsia="Malgun Gothic"/>
                <w:lang w:eastAsia="ko-KR"/>
              </w:rPr>
            </w:pPr>
          </w:p>
        </w:tc>
        <w:tc>
          <w:tcPr>
            <w:tcW w:w="566" w:type="pct"/>
          </w:tcPr>
          <w:p w14:paraId="528CEBB4" w14:textId="77777777" w:rsidR="005027DA" w:rsidRDefault="005027DA" w:rsidP="005027DA">
            <w:pPr>
              <w:spacing w:after="0" w:line="276" w:lineRule="auto"/>
              <w:rPr>
                <w:rFonts w:eastAsia="SimSun"/>
                <w:lang w:eastAsia="zh-CN"/>
              </w:rPr>
            </w:pPr>
          </w:p>
        </w:tc>
        <w:tc>
          <w:tcPr>
            <w:tcW w:w="147" w:type="pct"/>
          </w:tcPr>
          <w:p w14:paraId="033B2A5E" w14:textId="77777777" w:rsidR="005027DA" w:rsidRDefault="005027DA" w:rsidP="005027DA">
            <w:pPr>
              <w:spacing w:after="0" w:line="276" w:lineRule="auto"/>
              <w:rPr>
                <w:rFonts w:eastAsia="SimSun"/>
                <w:lang w:eastAsia="zh-CN"/>
              </w:rPr>
            </w:pPr>
          </w:p>
        </w:tc>
        <w:tc>
          <w:tcPr>
            <w:tcW w:w="199" w:type="pct"/>
          </w:tcPr>
          <w:p w14:paraId="0FD500B0" w14:textId="77777777" w:rsidR="005027DA" w:rsidRDefault="005027DA" w:rsidP="005027DA">
            <w:pPr>
              <w:spacing w:after="0" w:line="276" w:lineRule="auto"/>
              <w:rPr>
                <w:rFonts w:eastAsia="SimSun"/>
                <w:lang w:eastAsia="zh-CN"/>
              </w:rPr>
            </w:pPr>
          </w:p>
        </w:tc>
      </w:tr>
      <w:tr w:rsidR="005027DA" w:rsidRPr="00A45CF7" w14:paraId="3857A5F3" w14:textId="77777777" w:rsidTr="000451FF">
        <w:trPr>
          <w:tblHeader/>
        </w:trPr>
        <w:tc>
          <w:tcPr>
            <w:tcW w:w="175" w:type="pct"/>
            <w:vAlign w:val="bottom"/>
          </w:tcPr>
          <w:p w14:paraId="75E78076"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1955" w:type="pct"/>
          </w:tcPr>
          <w:p w14:paraId="4D383091" w14:textId="77777777" w:rsidR="005027DA" w:rsidRDefault="005027DA" w:rsidP="005027DA">
            <w:pPr>
              <w:spacing w:after="0" w:line="276" w:lineRule="auto"/>
              <w:rPr>
                <w:rFonts w:eastAsia="Malgun Gothic"/>
                <w:lang w:eastAsia="ko-KR"/>
              </w:rPr>
            </w:pPr>
          </w:p>
        </w:tc>
        <w:tc>
          <w:tcPr>
            <w:tcW w:w="1958" w:type="pct"/>
            <w:gridSpan w:val="2"/>
          </w:tcPr>
          <w:p w14:paraId="7FAC14B2" w14:textId="77777777" w:rsidR="005027DA" w:rsidRDefault="005027DA" w:rsidP="005027DA">
            <w:pPr>
              <w:spacing w:after="0" w:line="276" w:lineRule="auto"/>
              <w:rPr>
                <w:rFonts w:eastAsia="Malgun Gothic"/>
                <w:lang w:eastAsia="ko-KR"/>
              </w:rPr>
            </w:pPr>
          </w:p>
        </w:tc>
        <w:tc>
          <w:tcPr>
            <w:tcW w:w="566" w:type="pct"/>
          </w:tcPr>
          <w:p w14:paraId="07A2F1B2" w14:textId="77777777" w:rsidR="005027DA" w:rsidRDefault="005027DA" w:rsidP="005027DA">
            <w:pPr>
              <w:spacing w:after="0" w:line="276" w:lineRule="auto"/>
              <w:rPr>
                <w:rFonts w:eastAsia="SimSun"/>
                <w:lang w:eastAsia="zh-CN"/>
              </w:rPr>
            </w:pPr>
          </w:p>
        </w:tc>
        <w:tc>
          <w:tcPr>
            <w:tcW w:w="147" w:type="pct"/>
          </w:tcPr>
          <w:p w14:paraId="111EE50D" w14:textId="77777777" w:rsidR="005027DA" w:rsidRDefault="005027DA" w:rsidP="005027DA">
            <w:pPr>
              <w:spacing w:after="0" w:line="276" w:lineRule="auto"/>
              <w:rPr>
                <w:rFonts w:eastAsia="SimSun"/>
                <w:lang w:eastAsia="zh-CN"/>
              </w:rPr>
            </w:pPr>
          </w:p>
        </w:tc>
        <w:tc>
          <w:tcPr>
            <w:tcW w:w="199" w:type="pct"/>
          </w:tcPr>
          <w:p w14:paraId="6945DDB7" w14:textId="77777777" w:rsidR="005027DA" w:rsidRDefault="005027DA" w:rsidP="005027DA">
            <w:pPr>
              <w:spacing w:after="0" w:line="276" w:lineRule="auto"/>
              <w:rPr>
                <w:rFonts w:eastAsia="SimSun"/>
                <w:lang w:eastAsia="zh-CN"/>
              </w:rPr>
            </w:pPr>
          </w:p>
        </w:tc>
      </w:tr>
      <w:tr w:rsidR="005027DA" w:rsidRPr="00A45CF7" w14:paraId="55D73BFC" w14:textId="77777777" w:rsidTr="000451FF">
        <w:trPr>
          <w:tblHeader/>
        </w:trPr>
        <w:tc>
          <w:tcPr>
            <w:tcW w:w="175" w:type="pct"/>
            <w:vAlign w:val="bottom"/>
          </w:tcPr>
          <w:p w14:paraId="15862768"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119</w:t>
            </w:r>
          </w:p>
        </w:tc>
        <w:tc>
          <w:tcPr>
            <w:tcW w:w="1955" w:type="pct"/>
          </w:tcPr>
          <w:p w14:paraId="56A2893C" w14:textId="77777777" w:rsidR="005027DA" w:rsidRDefault="005027DA" w:rsidP="005027DA">
            <w:pPr>
              <w:spacing w:after="0" w:line="276" w:lineRule="auto"/>
              <w:rPr>
                <w:rFonts w:eastAsia="Malgun Gothic"/>
                <w:lang w:eastAsia="ko-KR"/>
              </w:rPr>
            </w:pPr>
          </w:p>
        </w:tc>
        <w:tc>
          <w:tcPr>
            <w:tcW w:w="1958" w:type="pct"/>
            <w:gridSpan w:val="2"/>
          </w:tcPr>
          <w:p w14:paraId="3477B570" w14:textId="77777777" w:rsidR="005027DA" w:rsidRDefault="005027DA" w:rsidP="005027DA">
            <w:pPr>
              <w:spacing w:after="0" w:line="276" w:lineRule="auto"/>
              <w:rPr>
                <w:rFonts w:eastAsia="Malgun Gothic"/>
                <w:lang w:eastAsia="ko-KR"/>
              </w:rPr>
            </w:pPr>
          </w:p>
        </w:tc>
        <w:tc>
          <w:tcPr>
            <w:tcW w:w="566" w:type="pct"/>
          </w:tcPr>
          <w:p w14:paraId="6F786014" w14:textId="77777777" w:rsidR="005027DA" w:rsidRDefault="005027DA" w:rsidP="005027DA">
            <w:pPr>
              <w:spacing w:after="0" w:line="276" w:lineRule="auto"/>
              <w:rPr>
                <w:rFonts w:eastAsia="SimSun"/>
                <w:lang w:eastAsia="zh-CN"/>
              </w:rPr>
            </w:pPr>
          </w:p>
        </w:tc>
        <w:tc>
          <w:tcPr>
            <w:tcW w:w="147" w:type="pct"/>
          </w:tcPr>
          <w:p w14:paraId="780AC9A9" w14:textId="77777777" w:rsidR="005027DA" w:rsidRDefault="005027DA" w:rsidP="005027DA">
            <w:pPr>
              <w:spacing w:after="0" w:line="276" w:lineRule="auto"/>
              <w:rPr>
                <w:rFonts w:eastAsia="SimSun"/>
                <w:lang w:eastAsia="zh-CN"/>
              </w:rPr>
            </w:pPr>
          </w:p>
        </w:tc>
        <w:tc>
          <w:tcPr>
            <w:tcW w:w="199" w:type="pct"/>
          </w:tcPr>
          <w:p w14:paraId="50E755E6" w14:textId="77777777" w:rsidR="005027DA" w:rsidRDefault="005027DA" w:rsidP="005027DA">
            <w:pPr>
              <w:spacing w:after="0" w:line="276" w:lineRule="auto"/>
              <w:rPr>
                <w:rFonts w:eastAsia="SimSun"/>
                <w:lang w:eastAsia="zh-CN"/>
              </w:rPr>
            </w:pPr>
          </w:p>
        </w:tc>
      </w:tr>
      <w:tr w:rsidR="005027DA" w:rsidRPr="00A45CF7" w14:paraId="347AF0ED" w14:textId="77777777" w:rsidTr="000451FF">
        <w:trPr>
          <w:tblHeader/>
        </w:trPr>
        <w:tc>
          <w:tcPr>
            <w:tcW w:w="175" w:type="pct"/>
            <w:vAlign w:val="bottom"/>
          </w:tcPr>
          <w:p w14:paraId="3D250DCF"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1955" w:type="pct"/>
          </w:tcPr>
          <w:p w14:paraId="518FA12E" w14:textId="77777777" w:rsidR="005027DA" w:rsidRDefault="005027DA" w:rsidP="005027DA">
            <w:pPr>
              <w:spacing w:after="0" w:line="276" w:lineRule="auto"/>
              <w:rPr>
                <w:rFonts w:eastAsia="Malgun Gothic"/>
                <w:lang w:eastAsia="ko-KR"/>
              </w:rPr>
            </w:pPr>
          </w:p>
        </w:tc>
        <w:tc>
          <w:tcPr>
            <w:tcW w:w="1958" w:type="pct"/>
            <w:gridSpan w:val="2"/>
          </w:tcPr>
          <w:p w14:paraId="0E273988" w14:textId="77777777" w:rsidR="005027DA" w:rsidRDefault="005027DA" w:rsidP="005027DA">
            <w:pPr>
              <w:spacing w:after="0" w:line="276" w:lineRule="auto"/>
              <w:rPr>
                <w:rFonts w:eastAsia="Malgun Gothic"/>
                <w:lang w:eastAsia="ko-KR"/>
              </w:rPr>
            </w:pPr>
          </w:p>
        </w:tc>
        <w:tc>
          <w:tcPr>
            <w:tcW w:w="566" w:type="pct"/>
          </w:tcPr>
          <w:p w14:paraId="11D6C564" w14:textId="77777777" w:rsidR="005027DA" w:rsidRDefault="005027DA" w:rsidP="005027DA">
            <w:pPr>
              <w:spacing w:after="0" w:line="276" w:lineRule="auto"/>
              <w:rPr>
                <w:rFonts w:eastAsia="SimSun"/>
                <w:lang w:eastAsia="zh-CN"/>
              </w:rPr>
            </w:pPr>
          </w:p>
        </w:tc>
        <w:tc>
          <w:tcPr>
            <w:tcW w:w="147" w:type="pct"/>
          </w:tcPr>
          <w:p w14:paraId="775F3C88" w14:textId="77777777" w:rsidR="005027DA" w:rsidRDefault="005027DA" w:rsidP="005027DA">
            <w:pPr>
              <w:spacing w:after="0" w:line="276" w:lineRule="auto"/>
              <w:rPr>
                <w:rFonts w:eastAsia="SimSun"/>
                <w:lang w:eastAsia="zh-CN"/>
              </w:rPr>
            </w:pPr>
          </w:p>
        </w:tc>
        <w:tc>
          <w:tcPr>
            <w:tcW w:w="199" w:type="pct"/>
          </w:tcPr>
          <w:p w14:paraId="1BA217E2" w14:textId="77777777" w:rsidR="005027DA" w:rsidRDefault="005027DA" w:rsidP="005027DA">
            <w:pPr>
              <w:spacing w:after="0" w:line="276" w:lineRule="auto"/>
              <w:rPr>
                <w:rFonts w:eastAsia="SimSun"/>
                <w:lang w:eastAsia="zh-CN"/>
              </w:rPr>
            </w:pPr>
          </w:p>
        </w:tc>
      </w:tr>
      <w:tr w:rsidR="005027DA" w:rsidRPr="00A45CF7" w14:paraId="1D354675" w14:textId="77777777" w:rsidTr="000451FF">
        <w:trPr>
          <w:tblHeader/>
        </w:trPr>
        <w:tc>
          <w:tcPr>
            <w:tcW w:w="175" w:type="pct"/>
            <w:vAlign w:val="bottom"/>
          </w:tcPr>
          <w:p w14:paraId="6B7973EF"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1955" w:type="pct"/>
          </w:tcPr>
          <w:p w14:paraId="2D618EBD" w14:textId="77777777" w:rsidR="005027DA" w:rsidRDefault="005027DA" w:rsidP="005027DA">
            <w:pPr>
              <w:spacing w:after="0" w:line="276" w:lineRule="auto"/>
              <w:rPr>
                <w:rFonts w:eastAsia="Malgun Gothic"/>
                <w:lang w:eastAsia="ko-KR"/>
              </w:rPr>
            </w:pPr>
          </w:p>
        </w:tc>
        <w:tc>
          <w:tcPr>
            <w:tcW w:w="1958" w:type="pct"/>
            <w:gridSpan w:val="2"/>
          </w:tcPr>
          <w:p w14:paraId="12ADA654" w14:textId="77777777" w:rsidR="005027DA" w:rsidRDefault="005027DA" w:rsidP="005027DA">
            <w:pPr>
              <w:spacing w:after="0" w:line="276" w:lineRule="auto"/>
              <w:rPr>
                <w:rFonts w:eastAsia="Malgun Gothic"/>
                <w:lang w:eastAsia="ko-KR"/>
              </w:rPr>
            </w:pPr>
          </w:p>
        </w:tc>
        <w:tc>
          <w:tcPr>
            <w:tcW w:w="566" w:type="pct"/>
          </w:tcPr>
          <w:p w14:paraId="2AD2AACD" w14:textId="77777777" w:rsidR="005027DA" w:rsidRDefault="005027DA" w:rsidP="005027DA">
            <w:pPr>
              <w:spacing w:after="0" w:line="276" w:lineRule="auto"/>
              <w:rPr>
                <w:rFonts w:eastAsia="SimSun"/>
                <w:lang w:eastAsia="zh-CN"/>
              </w:rPr>
            </w:pPr>
          </w:p>
        </w:tc>
        <w:tc>
          <w:tcPr>
            <w:tcW w:w="147" w:type="pct"/>
          </w:tcPr>
          <w:p w14:paraId="6EEF3C7B" w14:textId="77777777" w:rsidR="005027DA" w:rsidRDefault="005027DA" w:rsidP="005027DA">
            <w:pPr>
              <w:spacing w:after="0" w:line="276" w:lineRule="auto"/>
              <w:rPr>
                <w:rFonts w:eastAsia="SimSun"/>
                <w:lang w:eastAsia="zh-CN"/>
              </w:rPr>
            </w:pPr>
          </w:p>
        </w:tc>
        <w:tc>
          <w:tcPr>
            <w:tcW w:w="199" w:type="pct"/>
          </w:tcPr>
          <w:p w14:paraId="6AF03BDC" w14:textId="77777777" w:rsidR="005027DA" w:rsidRDefault="005027DA" w:rsidP="005027DA">
            <w:pPr>
              <w:spacing w:after="0" w:line="276" w:lineRule="auto"/>
              <w:rPr>
                <w:rFonts w:eastAsia="SimSun"/>
                <w:lang w:eastAsia="zh-CN"/>
              </w:rPr>
            </w:pPr>
          </w:p>
        </w:tc>
      </w:tr>
      <w:tr w:rsidR="005027DA" w:rsidRPr="00A45CF7" w14:paraId="00197ACF" w14:textId="77777777" w:rsidTr="000451FF">
        <w:trPr>
          <w:tblHeader/>
        </w:trPr>
        <w:tc>
          <w:tcPr>
            <w:tcW w:w="175" w:type="pct"/>
            <w:vAlign w:val="bottom"/>
          </w:tcPr>
          <w:p w14:paraId="1FDCC0C3"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1955" w:type="pct"/>
          </w:tcPr>
          <w:p w14:paraId="72DBAC8A" w14:textId="77777777" w:rsidR="005027DA" w:rsidRDefault="005027DA" w:rsidP="005027DA">
            <w:pPr>
              <w:spacing w:after="0" w:line="276" w:lineRule="auto"/>
              <w:rPr>
                <w:rFonts w:eastAsia="Malgun Gothic"/>
                <w:lang w:eastAsia="ko-KR"/>
              </w:rPr>
            </w:pPr>
          </w:p>
        </w:tc>
        <w:tc>
          <w:tcPr>
            <w:tcW w:w="1958" w:type="pct"/>
            <w:gridSpan w:val="2"/>
          </w:tcPr>
          <w:p w14:paraId="707710B5" w14:textId="77777777" w:rsidR="005027DA" w:rsidRDefault="005027DA" w:rsidP="005027DA">
            <w:pPr>
              <w:spacing w:after="0" w:line="276" w:lineRule="auto"/>
              <w:rPr>
                <w:rFonts w:eastAsia="Malgun Gothic"/>
                <w:lang w:eastAsia="ko-KR"/>
              </w:rPr>
            </w:pPr>
          </w:p>
        </w:tc>
        <w:tc>
          <w:tcPr>
            <w:tcW w:w="566" w:type="pct"/>
          </w:tcPr>
          <w:p w14:paraId="22C8E338" w14:textId="77777777" w:rsidR="005027DA" w:rsidRDefault="005027DA" w:rsidP="005027DA">
            <w:pPr>
              <w:spacing w:after="0" w:line="276" w:lineRule="auto"/>
              <w:rPr>
                <w:rFonts w:eastAsia="SimSun"/>
                <w:lang w:eastAsia="zh-CN"/>
              </w:rPr>
            </w:pPr>
          </w:p>
        </w:tc>
        <w:tc>
          <w:tcPr>
            <w:tcW w:w="147" w:type="pct"/>
          </w:tcPr>
          <w:p w14:paraId="0FC1B1BD" w14:textId="77777777" w:rsidR="005027DA" w:rsidRDefault="005027DA" w:rsidP="005027DA">
            <w:pPr>
              <w:spacing w:after="0" w:line="276" w:lineRule="auto"/>
              <w:rPr>
                <w:rFonts w:eastAsia="SimSun"/>
                <w:lang w:eastAsia="zh-CN"/>
              </w:rPr>
            </w:pPr>
          </w:p>
        </w:tc>
        <w:tc>
          <w:tcPr>
            <w:tcW w:w="199" w:type="pct"/>
          </w:tcPr>
          <w:p w14:paraId="14CC63B3" w14:textId="77777777" w:rsidR="005027DA" w:rsidRDefault="005027DA" w:rsidP="005027DA">
            <w:pPr>
              <w:spacing w:after="0" w:line="276" w:lineRule="auto"/>
              <w:rPr>
                <w:rFonts w:eastAsia="SimSun"/>
                <w:lang w:eastAsia="zh-CN"/>
              </w:rPr>
            </w:pPr>
          </w:p>
        </w:tc>
      </w:tr>
      <w:tr w:rsidR="005027DA" w:rsidRPr="00A45CF7" w14:paraId="5207EB48" w14:textId="77777777" w:rsidTr="000451FF">
        <w:trPr>
          <w:tblHeader/>
        </w:trPr>
        <w:tc>
          <w:tcPr>
            <w:tcW w:w="175" w:type="pct"/>
            <w:vAlign w:val="bottom"/>
          </w:tcPr>
          <w:p w14:paraId="6C891430"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1955" w:type="pct"/>
          </w:tcPr>
          <w:p w14:paraId="61D87018" w14:textId="77777777" w:rsidR="005027DA" w:rsidRDefault="005027DA" w:rsidP="005027DA">
            <w:pPr>
              <w:spacing w:after="0" w:line="276" w:lineRule="auto"/>
              <w:rPr>
                <w:rFonts w:eastAsia="Malgun Gothic"/>
                <w:lang w:eastAsia="ko-KR"/>
              </w:rPr>
            </w:pPr>
          </w:p>
        </w:tc>
        <w:tc>
          <w:tcPr>
            <w:tcW w:w="1958" w:type="pct"/>
            <w:gridSpan w:val="2"/>
          </w:tcPr>
          <w:p w14:paraId="47513D88" w14:textId="77777777" w:rsidR="005027DA" w:rsidRDefault="005027DA" w:rsidP="005027DA">
            <w:pPr>
              <w:spacing w:after="0" w:line="276" w:lineRule="auto"/>
              <w:rPr>
                <w:rFonts w:eastAsia="Malgun Gothic"/>
                <w:lang w:eastAsia="ko-KR"/>
              </w:rPr>
            </w:pPr>
          </w:p>
        </w:tc>
        <w:tc>
          <w:tcPr>
            <w:tcW w:w="566" w:type="pct"/>
          </w:tcPr>
          <w:p w14:paraId="12B26B11" w14:textId="77777777" w:rsidR="005027DA" w:rsidRDefault="005027DA" w:rsidP="005027DA">
            <w:pPr>
              <w:spacing w:after="0" w:line="276" w:lineRule="auto"/>
              <w:rPr>
                <w:rFonts w:eastAsia="SimSun"/>
                <w:lang w:eastAsia="zh-CN"/>
              </w:rPr>
            </w:pPr>
          </w:p>
        </w:tc>
        <w:tc>
          <w:tcPr>
            <w:tcW w:w="147" w:type="pct"/>
          </w:tcPr>
          <w:p w14:paraId="61C22ACA" w14:textId="77777777" w:rsidR="005027DA" w:rsidRDefault="005027DA" w:rsidP="005027DA">
            <w:pPr>
              <w:spacing w:after="0" w:line="276" w:lineRule="auto"/>
              <w:rPr>
                <w:rFonts w:eastAsia="SimSun"/>
                <w:lang w:eastAsia="zh-CN"/>
              </w:rPr>
            </w:pPr>
          </w:p>
        </w:tc>
        <w:tc>
          <w:tcPr>
            <w:tcW w:w="199" w:type="pct"/>
          </w:tcPr>
          <w:p w14:paraId="70F06963" w14:textId="77777777" w:rsidR="005027DA" w:rsidRDefault="005027DA" w:rsidP="005027DA">
            <w:pPr>
              <w:spacing w:after="0" w:line="276" w:lineRule="auto"/>
              <w:rPr>
                <w:rFonts w:eastAsia="SimSun"/>
                <w:lang w:eastAsia="zh-CN"/>
              </w:rPr>
            </w:pPr>
          </w:p>
        </w:tc>
      </w:tr>
      <w:tr w:rsidR="005027DA" w:rsidRPr="00A45CF7" w14:paraId="55B39964" w14:textId="77777777" w:rsidTr="000451FF">
        <w:trPr>
          <w:tblHeader/>
        </w:trPr>
        <w:tc>
          <w:tcPr>
            <w:tcW w:w="175" w:type="pct"/>
            <w:vAlign w:val="bottom"/>
          </w:tcPr>
          <w:p w14:paraId="14DA0DCA"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1955" w:type="pct"/>
          </w:tcPr>
          <w:p w14:paraId="0C4FAFB0" w14:textId="77777777" w:rsidR="005027DA" w:rsidRDefault="005027DA" w:rsidP="005027DA">
            <w:pPr>
              <w:spacing w:after="0" w:line="276" w:lineRule="auto"/>
              <w:rPr>
                <w:rFonts w:eastAsia="Malgun Gothic"/>
                <w:lang w:eastAsia="ko-KR"/>
              </w:rPr>
            </w:pPr>
          </w:p>
        </w:tc>
        <w:tc>
          <w:tcPr>
            <w:tcW w:w="1958" w:type="pct"/>
            <w:gridSpan w:val="2"/>
          </w:tcPr>
          <w:p w14:paraId="6813BA58" w14:textId="77777777" w:rsidR="005027DA" w:rsidRDefault="005027DA" w:rsidP="005027DA">
            <w:pPr>
              <w:spacing w:after="0" w:line="276" w:lineRule="auto"/>
              <w:rPr>
                <w:rFonts w:eastAsia="Malgun Gothic"/>
                <w:lang w:eastAsia="ko-KR"/>
              </w:rPr>
            </w:pPr>
          </w:p>
        </w:tc>
        <w:tc>
          <w:tcPr>
            <w:tcW w:w="566" w:type="pct"/>
          </w:tcPr>
          <w:p w14:paraId="57E09FC7" w14:textId="77777777" w:rsidR="005027DA" w:rsidRDefault="005027DA" w:rsidP="005027DA">
            <w:pPr>
              <w:spacing w:after="0" w:line="276" w:lineRule="auto"/>
              <w:rPr>
                <w:rFonts w:eastAsia="SimSun"/>
                <w:lang w:eastAsia="zh-CN"/>
              </w:rPr>
            </w:pPr>
          </w:p>
        </w:tc>
        <w:tc>
          <w:tcPr>
            <w:tcW w:w="147" w:type="pct"/>
          </w:tcPr>
          <w:p w14:paraId="5F5E7F04" w14:textId="77777777" w:rsidR="005027DA" w:rsidRDefault="005027DA" w:rsidP="005027DA">
            <w:pPr>
              <w:spacing w:after="0" w:line="276" w:lineRule="auto"/>
              <w:rPr>
                <w:rFonts w:eastAsia="SimSun"/>
                <w:lang w:eastAsia="zh-CN"/>
              </w:rPr>
            </w:pPr>
          </w:p>
        </w:tc>
        <w:tc>
          <w:tcPr>
            <w:tcW w:w="199" w:type="pct"/>
          </w:tcPr>
          <w:p w14:paraId="473BA19B" w14:textId="77777777" w:rsidR="005027DA" w:rsidRDefault="005027DA" w:rsidP="005027DA">
            <w:pPr>
              <w:spacing w:after="0" w:line="276" w:lineRule="auto"/>
              <w:rPr>
                <w:rFonts w:eastAsia="SimSun"/>
                <w:lang w:eastAsia="zh-CN"/>
              </w:rPr>
            </w:pPr>
          </w:p>
        </w:tc>
      </w:tr>
      <w:tr w:rsidR="005027DA" w:rsidRPr="00A45CF7" w14:paraId="35321D24" w14:textId="77777777" w:rsidTr="000451FF">
        <w:trPr>
          <w:tblHeader/>
        </w:trPr>
        <w:tc>
          <w:tcPr>
            <w:tcW w:w="175" w:type="pct"/>
            <w:vAlign w:val="bottom"/>
          </w:tcPr>
          <w:p w14:paraId="66106240"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1955" w:type="pct"/>
          </w:tcPr>
          <w:p w14:paraId="1D9611AF" w14:textId="77777777" w:rsidR="005027DA" w:rsidRDefault="005027DA" w:rsidP="005027DA">
            <w:pPr>
              <w:spacing w:after="0" w:line="276" w:lineRule="auto"/>
              <w:rPr>
                <w:rFonts w:eastAsia="Malgun Gothic"/>
                <w:lang w:eastAsia="ko-KR"/>
              </w:rPr>
            </w:pPr>
          </w:p>
        </w:tc>
        <w:tc>
          <w:tcPr>
            <w:tcW w:w="1958" w:type="pct"/>
            <w:gridSpan w:val="2"/>
          </w:tcPr>
          <w:p w14:paraId="213137A6" w14:textId="77777777" w:rsidR="005027DA" w:rsidRDefault="005027DA" w:rsidP="005027DA">
            <w:pPr>
              <w:spacing w:after="0" w:line="276" w:lineRule="auto"/>
              <w:rPr>
                <w:rFonts w:eastAsia="Malgun Gothic"/>
                <w:lang w:eastAsia="ko-KR"/>
              </w:rPr>
            </w:pPr>
          </w:p>
        </w:tc>
        <w:tc>
          <w:tcPr>
            <w:tcW w:w="566" w:type="pct"/>
          </w:tcPr>
          <w:p w14:paraId="7830A34F" w14:textId="77777777" w:rsidR="005027DA" w:rsidRDefault="005027DA" w:rsidP="005027DA">
            <w:pPr>
              <w:spacing w:after="0" w:line="276" w:lineRule="auto"/>
              <w:rPr>
                <w:rFonts w:eastAsia="SimSun"/>
                <w:lang w:eastAsia="zh-CN"/>
              </w:rPr>
            </w:pPr>
          </w:p>
        </w:tc>
        <w:tc>
          <w:tcPr>
            <w:tcW w:w="147" w:type="pct"/>
          </w:tcPr>
          <w:p w14:paraId="7CF5FCE4" w14:textId="77777777" w:rsidR="005027DA" w:rsidRDefault="005027DA" w:rsidP="005027DA">
            <w:pPr>
              <w:spacing w:after="0" w:line="276" w:lineRule="auto"/>
              <w:rPr>
                <w:rFonts w:eastAsia="SimSun"/>
                <w:lang w:eastAsia="zh-CN"/>
              </w:rPr>
            </w:pPr>
          </w:p>
        </w:tc>
        <w:tc>
          <w:tcPr>
            <w:tcW w:w="199" w:type="pct"/>
          </w:tcPr>
          <w:p w14:paraId="03F3A5F3" w14:textId="77777777" w:rsidR="005027DA" w:rsidRDefault="005027DA" w:rsidP="005027DA">
            <w:pPr>
              <w:spacing w:after="0" w:line="276" w:lineRule="auto"/>
              <w:rPr>
                <w:rFonts w:eastAsia="SimSun"/>
                <w:lang w:eastAsia="zh-CN"/>
              </w:rPr>
            </w:pPr>
          </w:p>
        </w:tc>
      </w:tr>
      <w:tr w:rsidR="005027DA" w:rsidRPr="00A45CF7" w14:paraId="3EE06337" w14:textId="77777777" w:rsidTr="000451FF">
        <w:trPr>
          <w:tblHeader/>
        </w:trPr>
        <w:tc>
          <w:tcPr>
            <w:tcW w:w="175" w:type="pct"/>
            <w:vAlign w:val="bottom"/>
          </w:tcPr>
          <w:p w14:paraId="5E94BAF4"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1955" w:type="pct"/>
          </w:tcPr>
          <w:p w14:paraId="0AD50A6B" w14:textId="77777777" w:rsidR="005027DA" w:rsidRDefault="005027DA" w:rsidP="005027DA">
            <w:pPr>
              <w:spacing w:after="0" w:line="276" w:lineRule="auto"/>
              <w:rPr>
                <w:rFonts w:eastAsia="Malgun Gothic"/>
                <w:lang w:eastAsia="ko-KR"/>
              </w:rPr>
            </w:pPr>
          </w:p>
        </w:tc>
        <w:tc>
          <w:tcPr>
            <w:tcW w:w="1958" w:type="pct"/>
            <w:gridSpan w:val="2"/>
          </w:tcPr>
          <w:p w14:paraId="29FD744D" w14:textId="77777777" w:rsidR="005027DA" w:rsidRDefault="005027DA" w:rsidP="005027DA">
            <w:pPr>
              <w:spacing w:after="0" w:line="276" w:lineRule="auto"/>
              <w:rPr>
                <w:rFonts w:eastAsia="Malgun Gothic"/>
                <w:lang w:eastAsia="ko-KR"/>
              </w:rPr>
            </w:pPr>
          </w:p>
        </w:tc>
        <w:tc>
          <w:tcPr>
            <w:tcW w:w="566" w:type="pct"/>
          </w:tcPr>
          <w:p w14:paraId="7B63881C" w14:textId="77777777" w:rsidR="005027DA" w:rsidRDefault="005027DA" w:rsidP="005027DA">
            <w:pPr>
              <w:spacing w:after="0" w:line="276" w:lineRule="auto"/>
              <w:rPr>
                <w:rFonts w:eastAsia="SimSun"/>
                <w:lang w:eastAsia="zh-CN"/>
              </w:rPr>
            </w:pPr>
          </w:p>
        </w:tc>
        <w:tc>
          <w:tcPr>
            <w:tcW w:w="147" w:type="pct"/>
          </w:tcPr>
          <w:p w14:paraId="346987B8" w14:textId="77777777" w:rsidR="005027DA" w:rsidRDefault="005027DA" w:rsidP="005027DA">
            <w:pPr>
              <w:spacing w:after="0" w:line="276" w:lineRule="auto"/>
              <w:rPr>
                <w:rFonts w:eastAsia="SimSun"/>
                <w:lang w:eastAsia="zh-CN"/>
              </w:rPr>
            </w:pPr>
          </w:p>
        </w:tc>
        <w:tc>
          <w:tcPr>
            <w:tcW w:w="199" w:type="pct"/>
          </w:tcPr>
          <w:p w14:paraId="4F8866E6" w14:textId="77777777" w:rsidR="005027DA" w:rsidRDefault="005027DA" w:rsidP="005027DA">
            <w:pPr>
              <w:spacing w:after="0" w:line="276" w:lineRule="auto"/>
              <w:rPr>
                <w:rFonts w:eastAsia="SimSun"/>
                <w:lang w:eastAsia="zh-CN"/>
              </w:rPr>
            </w:pPr>
          </w:p>
        </w:tc>
      </w:tr>
      <w:tr w:rsidR="005027DA" w:rsidRPr="00A45CF7" w14:paraId="16B3EEFA" w14:textId="77777777" w:rsidTr="000451FF">
        <w:trPr>
          <w:tblHeader/>
        </w:trPr>
        <w:tc>
          <w:tcPr>
            <w:tcW w:w="175" w:type="pct"/>
            <w:vAlign w:val="bottom"/>
          </w:tcPr>
          <w:p w14:paraId="414B10C5"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1955" w:type="pct"/>
          </w:tcPr>
          <w:p w14:paraId="77CF1C98" w14:textId="77777777" w:rsidR="005027DA" w:rsidRDefault="005027DA" w:rsidP="005027DA">
            <w:pPr>
              <w:spacing w:after="0" w:line="276" w:lineRule="auto"/>
              <w:rPr>
                <w:rFonts w:eastAsia="Malgun Gothic"/>
                <w:lang w:eastAsia="ko-KR"/>
              </w:rPr>
            </w:pPr>
          </w:p>
        </w:tc>
        <w:tc>
          <w:tcPr>
            <w:tcW w:w="1958" w:type="pct"/>
            <w:gridSpan w:val="2"/>
          </w:tcPr>
          <w:p w14:paraId="5F88FAEA" w14:textId="77777777" w:rsidR="005027DA" w:rsidRDefault="005027DA" w:rsidP="005027DA">
            <w:pPr>
              <w:spacing w:after="0" w:line="276" w:lineRule="auto"/>
              <w:rPr>
                <w:rFonts w:eastAsia="Malgun Gothic"/>
                <w:lang w:eastAsia="ko-KR"/>
              </w:rPr>
            </w:pPr>
          </w:p>
        </w:tc>
        <w:tc>
          <w:tcPr>
            <w:tcW w:w="566" w:type="pct"/>
          </w:tcPr>
          <w:p w14:paraId="250EBB0D" w14:textId="77777777" w:rsidR="005027DA" w:rsidRDefault="005027DA" w:rsidP="005027DA">
            <w:pPr>
              <w:spacing w:after="0" w:line="276" w:lineRule="auto"/>
              <w:rPr>
                <w:rFonts w:eastAsia="SimSun"/>
                <w:lang w:eastAsia="zh-CN"/>
              </w:rPr>
            </w:pPr>
          </w:p>
        </w:tc>
        <w:tc>
          <w:tcPr>
            <w:tcW w:w="147" w:type="pct"/>
          </w:tcPr>
          <w:p w14:paraId="412AA59C" w14:textId="77777777" w:rsidR="005027DA" w:rsidRDefault="005027DA" w:rsidP="005027DA">
            <w:pPr>
              <w:spacing w:after="0" w:line="276" w:lineRule="auto"/>
              <w:rPr>
                <w:rFonts w:eastAsia="SimSun"/>
                <w:lang w:eastAsia="zh-CN"/>
              </w:rPr>
            </w:pPr>
          </w:p>
        </w:tc>
        <w:tc>
          <w:tcPr>
            <w:tcW w:w="199" w:type="pct"/>
          </w:tcPr>
          <w:p w14:paraId="1C201AE1" w14:textId="77777777" w:rsidR="005027DA" w:rsidRDefault="005027DA" w:rsidP="005027DA">
            <w:pPr>
              <w:spacing w:after="0" w:line="276" w:lineRule="auto"/>
              <w:rPr>
                <w:rFonts w:eastAsia="SimSun"/>
                <w:lang w:eastAsia="zh-CN"/>
              </w:rPr>
            </w:pPr>
          </w:p>
        </w:tc>
      </w:tr>
      <w:tr w:rsidR="005027DA" w:rsidRPr="00A45CF7" w14:paraId="1FF862B2" w14:textId="77777777" w:rsidTr="000451FF">
        <w:trPr>
          <w:tblHeader/>
        </w:trPr>
        <w:tc>
          <w:tcPr>
            <w:tcW w:w="175" w:type="pct"/>
            <w:vAlign w:val="bottom"/>
          </w:tcPr>
          <w:p w14:paraId="0FE39A01" w14:textId="77777777" w:rsidR="005027DA" w:rsidRDefault="005027DA" w:rsidP="005027DA">
            <w:pPr>
              <w:spacing w:after="0" w:line="276" w:lineRule="auto"/>
              <w:jc w:val="center"/>
              <w:rPr>
                <w:rFonts w:ascii="Calibri" w:hAnsi="Calibri" w:cs="Calibri"/>
                <w:color w:val="000000"/>
                <w:sz w:val="22"/>
                <w:szCs w:val="22"/>
              </w:rPr>
            </w:pPr>
            <w:r>
              <w:rPr>
                <w:rFonts w:ascii="Calibri" w:hAnsi="Calibri" w:cs="Calibri"/>
                <w:color w:val="000000"/>
                <w:sz w:val="22"/>
                <w:szCs w:val="22"/>
              </w:rPr>
              <w:t>128</w:t>
            </w:r>
          </w:p>
        </w:tc>
        <w:tc>
          <w:tcPr>
            <w:tcW w:w="1955" w:type="pct"/>
          </w:tcPr>
          <w:p w14:paraId="2997E025" w14:textId="77777777" w:rsidR="005027DA" w:rsidRDefault="005027DA" w:rsidP="005027DA">
            <w:pPr>
              <w:spacing w:after="0" w:line="276" w:lineRule="auto"/>
              <w:rPr>
                <w:rFonts w:eastAsia="Malgun Gothic"/>
                <w:lang w:eastAsia="ko-KR"/>
              </w:rPr>
            </w:pPr>
          </w:p>
        </w:tc>
        <w:tc>
          <w:tcPr>
            <w:tcW w:w="1958" w:type="pct"/>
            <w:gridSpan w:val="2"/>
          </w:tcPr>
          <w:p w14:paraId="427EC5BB" w14:textId="77777777" w:rsidR="005027DA" w:rsidRDefault="005027DA" w:rsidP="005027DA">
            <w:pPr>
              <w:spacing w:after="0" w:line="276" w:lineRule="auto"/>
              <w:rPr>
                <w:rFonts w:eastAsia="Malgun Gothic"/>
                <w:lang w:eastAsia="ko-KR"/>
              </w:rPr>
            </w:pPr>
          </w:p>
        </w:tc>
        <w:tc>
          <w:tcPr>
            <w:tcW w:w="566" w:type="pct"/>
          </w:tcPr>
          <w:p w14:paraId="14746C0E" w14:textId="77777777" w:rsidR="005027DA" w:rsidRDefault="005027DA" w:rsidP="005027DA">
            <w:pPr>
              <w:spacing w:after="0" w:line="276" w:lineRule="auto"/>
              <w:rPr>
                <w:rFonts w:eastAsia="SimSun"/>
                <w:lang w:eastAsia="zh-CN"/>
              </w:rPr>
            </w:pPr>
          </w:p>
        </w:tc>
        <w:tc>
          <w:tcPr>
            <w:tcW w:w="147" w:type="pct"/>
          </w:tcPr>
          <w:p w14:paraId="516215C0" w14:textId="77777777" w:rsidR="005027DA" w:rsidRDefault="005027DA" w:rsidP="005027DA">
            <w:pPr>
              <w:spacing w:after="0" w:line="276" w:lineRule="auto"/>
              <w:rPr>
                <w:rFonts w:eastAsia="SimSun"/>
                <w:lang w:eastAsia="zh-CN"/>
              </w:rPr>
            </w:pPr>
          </w:p>
        </w:tc>
        <w:tc>
          <w:tcPr>
            <w:tcW w:w="199" w:type="pct"/>
          </w:tcPr>
          <w:p w14:paraId="3AE93739" w14:textId="77777777" w:rsidR="005027DA" w:rsidRDefault="005027DA" w:rsidP="005027DA">
            <w:pPr>
              <w:spacing w:after="0" w:line="276" w:lineRule="auto"/>
              <w:rPr>
                <w:rFonts w:eastAsia="SimSun"/>
                <w:lang w:eastAsia="zh-CN"/>
              </w:rPr>
            </w:pPr>
          </w:p>
        </w:tc>
      </w:tr>
    </w:tbl>
    <w:p w14:paraId="16EF0A1A" w14:textId="77777777" w:rsidR="00FC5AC8" w:rsidRDefault="00FC5AC8" w:rsidP="00FC5AC8">
      <w:pPr>
        <w:jc w:val="both"/>
        <w:rPr>
          <w:rFonts w:eastAsia="SimSun"/>
          <w:lang w:eastAsia="zh-CN"/>
        </w:rPr>
      </w:pPr>
    </w:p>
    <w:p w14:paraId="62440B3E" w14:textId="77777777" w:rsidR="00A07448" w:rsidRDefault="00A07448" w:rsidP="00FC5AC8">
      <w:pPr>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2" w:author="Huawei" w:date="2020-04-15T23:28:00Z" w:initials="H">
    <w:p w14:paraId="5F51C069" w14:textId="77777777" w:rsidR="00AE03DE" w:rsidRDefault="00AE03DE" w:rsidP="00AE03DE">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H134 </w:t>
      </w:r>
      <w:r>
        <w:rPr>
          <w:b/>
        </w:rPr>
        <w:t>[Delegate]</w:t>
      </w:r>
      <w:r>
        <w:t xml:space="preserve">: Odile (Huawei) </w:t>
      </w:r>
      <w:r>
        <w:rPr>
          <w:b/>
        </w:rPr>
        <w:t>[WI]</w:t>
      </w:r>
      <w:r>
        <w:t xml:space="preserve">: </w:t>
      </w:r>
      <w:proofErr w:type="spellStart"/>
      <w:r>
        <w:t>NBIoT</w:t>
      </w:r>
      <w:proofErr w:type="spellEnd"/>
      <w:r>
        <w:t xml:space="preserve"> </w:t>
      </w:r>
      <w:r>
        <w:rPr>
          <w:b/>
        </w:rPr>
        <w:t>[Class]</w:t>
      </w:r>
      <w:r>
        <w:t>: 3</w:t>
      </w:r>
      <w:r>
        <w:rPr>
          <w:b/>
          <w:color w:val="FF0000"/>
        </w:rPr>
        <w:t>[Status]</w:t>
      </w:r>
      <w:r>
        <w:rPr>
          <w:color w:val="FF0000"/>
        </w:rPr>
        <w:t xml:space="preserve">: </w:t>
      </w:r>
      <w:proofErr w:type="spellStart"/>
      <w:r>
        <w:rPr>
          <w:noProof/>
          <w:color w:val="FF0000"/>
        </w:rPr>
        <w:t>Conc</w:t>
      </w:r>
      <w:r>
        <w:rPr>
          <w:color w:val="FF0000"/>
        </w:rPr>
        <w:t>Agree</w:t>
      </w:r>
      <w:proofErr w:type="spellEnd"/>
      <w:r>
        <w:rPr>
          <w:noProof/>
          <w:color w:val="FF0000"/>
        </w:rPr>
        <w:t xml:space="preserve"> WI-CR</w:t>
      </w:r>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r>
        <w:rPr>
          <w:noProof/>
          <w:color w:val="FF0000"/>
        </w:rPr>
        <w:t>v24</w:t>
      </w:r>
      <w:r>
        <w:rPr>
          <w:color w:val="FF0000"/>
        </w:rPr>
        <w:t>: as suggested</w:t>
      </w:r>
      <w:r>
        <w:rPr>
          <w:noProof/>
          <w:color w:val="FF0000"/>
        </w:rPr>
        <w:t xml:space="preserve"> and qualcomm addition</w:t>
      </w:r>
    </w:p>
    <w:p w14:paraId="5E4F6A5D" w14:textId="77777777" w:rsidR="00AE03DE" w:rsidRDefault="00AE03DE" w:rsidP="00AE03DE">
      <w:pPr>
        <w:pStyle w:val="CommentText"/>
      </w:pPr>
      <w:r>
        <w:rPr>
          <w:b/>
        </w:rPr>
        <w:t>[Description]</w:t>
      </w:r>
      <w:r>
        <w:t xml:space="preserve">: </w:t>
      </w:r>
      <w:r w:rsidRPr="009D4D02">
        <w:t>'PUR same as EDT only applies to FDD</w:t>
      </w:r>
    </w:p>
    <w:p w14:paraId="27B0530B" w14:textId="77777777" w:rsidR="00AE03DE" w:rsidRDefault="00AE03DE" w:rsidP="00AE03DE">
      <w:pPr>
        <w:pStyle w:val="CommentText"/>
      </w:pPr>
      <w:r>
        <w:rPr>
          <w:b/>
        </w:rPr>
        <w:t>[Proposed Change]</w:t>
      </w:r>
      <w:r>
        <w:t xml:space="preserve">: v07: </w:t>
      </w:r>
      <w:r w:rsidRPr="009D4D02">
        <w:t>Add 'For FDD:' at the beginning of the field description</w:t>
      </w:r>
    </w:p>
    <w:p w14:paraId="326E9DFF" w14:textId="77777777" w:rsidR="00AE03DE" w:rsidRDefault="00AE03DE" w:rsidP="00AE03DE">
      <w:pPr>
        <w:pStyle w:val="CommentText"/>
      </w:pPr>
      <w:r>
        <w:rPr>
          <w:b/>
        </w:rPr>
        <w:t>[Comments]</w:t>
      </w:r>
      <w:r>
        <w:t xml:space="preserve">: Qualcomm v17: While we agree with the comment (to add FDD), we further think “respectively” here is confusing as EPS/5GS is used. So, it is better to align the field description to that of cp-EDT-5GC (and that in </w:t>
      </w:r>
      <w:proofErr w:type="spellStart"/>
      <w:r>
        <w:t>eMTC</w:t>
      </w:r>
      <w:proofErr w:type="spellEnd"/>
      <w:r>
        <w:t>), to “</w:t>
      </w:r>
      <w:r w:rsidRPr="000E4E7F">
        <w:rPr>
          <w:lang w:eastAsia="en-GB"/>
        </w:rPr>
        <w:t xml:space="preserve">For FDD: This field indicates whether the UE is allowed to initiate CP-EDT when connected to </w:t>
      </w:r>
      <w:r>
        <w:rPr>
          <w:lang w:eastAsia="en-GB"/>
        </w:rPr>
        <w:t>EPC/</w:t>
      </w:r>
      <w:r w:rsidRPr="000E4E7F">
        <w:rPr>
          <w:lang w:eastAsia="en-GB"/>
        </w:rPr>
        <w:t>5GC, see 5.3.3.1</w:t>
      </w:r>
      <w:r>
        <w:rPr>
          <w:lang w:eastAsia="en-GB"/>
        </w:rPr>
        <w:t>c</w:t>
      </w:r>
      <w:r w:rsidRPr="000E4E7F">
        <w:rPr>
          <w:lang w:eastAsia="en-GB"/>
        </w:rPr>
        <w:t>.</w:t>
      </w:r>
      <w:r>
        <w:rPr>
          <w:lang w:eastAsia="en-GB"/>
        </w:rPr>
        <w:t>”</w:t>
      </w:r>
    </w:p>
    <w:p w14:paraId="58B000AC" w14:textId="77777777" w:rsidR="00AE03DE" w:rsidRPr="009D4D02" w:rsidRDefault="00AE03DE" w:rsidP="00AE03D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B000A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B000AC" w16cid:durableId="2242AA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7A9EA9" w14:textId="77777777" w:rsidR="00896749" w:rsidRDefault="00896749">
      <w:r>
        <w:separator/>
      </w:r>
    </w:p>
  </w:endnote>
  <w:endnote w:type="continuationSeparator" w:id="0">
    <w:p w14:paraId="28B7E48F" w14:textId="77777777" w:rsidR="00896749" w:rsidRDefault="00896749">
      <w:r>
        <w:continuationSeparator/>
      </w:r>
    </w:p>
  </w:endnote>
  <w:endnote w:type="continuationNotice" w:id="1">
    <w:p w14:paraId="611351C4" w14:textId="77777777" w:rsidR="00896749" w:rsidRDefault="0089674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Times New Roman Italic">
    <w:panose1 w:val="02020503050405090304"/>
    <w:charset w:val="00"/>
    <w:family w:val="roman"/>
    <w:notTrueType/>
    <w:pitch w:val="default"/>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36FA6" w14:textId="77777777" w:rsidR="00B719C3" w:rsidRDefault="00B719C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5B45D" w14:textId="77777777" w:rsidR="00896749" w:rsidRDefault="00896749">
      <w:r>
        <w:separator/>
      </w:r>
    </w:p>
  </w:footnote>
  <w:footnote w:type="continuationSeparator" w:id="0">
    <w:p w14:paraId="309B7062" w14:textId="77777777" w:rsidR="00896749" w:rsidRDefault="00896749">
      <w:r>
        <w:continuationSeparator/>
      </w:r>
    </w:p>
  </w:footnote>
  <w:footnote w:type="continuationNotice" w:id="1">
    <w:p w14:paraId="01868B66" w14:textId="77777777" w:rsidR="00896749" w:rsidRDefault="0089674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8834" w14:textId="736DC08A" w:rsidR="00B719C3" w:rsidRDefault="00B719C3">
    <w:pPr>
      <w:pStyle w:val="Header"/>
      <w:framePr w:wrap="auto" w:vAnchor="text" w:hAnchor="margin" w:xAlign="center" w:y="1"/>
      <w:widowControl/>
    </w:pPr>
    <w:r>
      <w:fldChar w:fldCharType="begin"/>
    </w:r>
    <w:r>
      <w:instrText xml:space="preserve"> PAGE </w:instrText>
    </w:r>
    <w:r>
      <w:fldChar w:fldCharType="separate"/>
    </w:r>
    <w:r w:rsidR="00817985">
      <w:t>26</w:t>
    </w:r>
    <w:r>
      <w:fldChar w:fldCharType="end"/>
    </w:r>
  </w:p>
  <w:p w14:paraId="2FFF0AB5" w14:textId="77777777" w:rsidR="00B719C3" w:rsidRDefault="00B71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1E96E3E"/>
    <w:multiLevelType w:val="singleLevel"/>
    <w:tmpl w:val="C1E96E3E"/>
    <w:lvl w:ilvl="0">
      <w:start w:val="2"/>
      <w:numFmt w:val="decimal"/>
      <w:suff w:val="space"/>
      <w:lvlText w:val="%1&gt;"/>
      <w:lvlJc w:val="left"/>
    </w:lvl>
  </w:abstractNum>
  <w:abstractNum w:abstractNumId="1" w15:restartNumberingAfterBreak="0">
    <w:nsid w:val="00C36088"/>
    <w:multiLevelType w:val="multilevel"/>
    <w:tmpl w:val="078E1DA0"/>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D2143"/>
    <w:multiLevelType w:val="hybridMultilevel"/>
    <w:tmpl w:val="28161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49C66ECB"/>
    <w:multiLevelType w:val="multilevel"/>
    <w:tmpl w:val="49C66ECB"/>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2"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3"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1C6133"/>
    <w:multiLevelType w:val="multilevel"/>
    <w:tmpl w:val="6DF0F78A"/>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0"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7"/>
  </w:num>
  <w:num w:numId="3">
    <w:abstractNumId w:val="20"/>
  </w:num>
  <w:num w:numId="4">
    <w:abstractNumId w:val="14"/>
  </w:num>
  <w:num w:numId="5">
    <w:abstractNumId w:val="15"/>
  </w:num>
  <w:num w:numId="6">
    <w:abstractNumId w:val="4"/>
  </w:num>
  <w:num w:numId="7">
    <w:abstractNumId w:val="27"/>
  </w:num>
  <w:num w:numId="8">
    <w:abstractNumId w:val="7"/>
  </w:num>
  <w:num w:numId="9">
    <w:abstractNumId w:val="6"/>
  </w:num>
  <w:num w:numId="10">
    <w:abstractNumId w:val="24"/>
  </w:num>
  <w:num w:numId="11">
    <w:abstractNumId w:val="11"/>
  </w:num>
  <w:num w:numId="12">
    <w:abstractNumId w:val="8"/>
  </w:num>
  <w:num w:numId="13">
    <w:abstractNumId w:val="11"/>
  </w:num>
  <w:num w:numId="14">
    <w:abstractNumId w:val="11"/>
  </w:num>
  <w:num w:numId="15">
    <w:abstractNumId w:val="23"/>
  </w:num>
  <w:num w:numId="16">
    <w:abstractNumId w:val="10"/>
  </w:num>
  <w:num w:numId="17">
    <w:abstractNumId w:val="25"/>
  </w:num>
  <w:num w:numId="18">
    <w:abstractNumId w:val="18"/>
  </w:num>
  <w:num w:numId="19">
    <w:abstractNumId w:val="9"/>
  </w:num>
  <w:num w:numId="20">
    <w:abstractNumId w:val="11"/>
  </w:num>
  <w:num w:numId="21">
    <w:abstractNumId w:val="11"/>
  </w:num>
  <w:num w:numId="22">
    <w:abstractNumId w:val="29"/>
  </w:num>
  <w:num w:numId="23">
    <w:abstractNumId w:val="16"/>
  </w:num>
  <w:num w:numId="24">
    <w:abstractNumId w:val="2"/>
  </w:num>
  <w:num w:numId="25">
    <w:abstractNumId w:val="31"/>
  </w:num>
  <w:num w:numId="26">
    <w:abstractNumId w:val="28"/>
  </w:num>
  <w:num w:numId="27">
    <w:abstractNumId w:val="11"/>
  </w:num>
  <w:num w:numId="28">
    <w:abstractNumId w:val="11"/>
  </w:num>
  <w:num w:numId="29">
    <w:abstractNumId w:val="30"/>
  </w:num>
  <w:num w:numId="30">
    <w:abstractNumId w:val="30"/>
  </w:num>
  <w:num w:numId="31">
    <w:abstractNumId w:val="12"/>
  </w:num>
  <w:num w:numId="3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22"/>
  </w:num>
  <w:num w:numId="35">
    <w:abstractNumId w:val="13"/>
  </w:num>
  <w:num w:numId="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21"/>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w15:presenceInfo w15:providerId="None" w15:userId="Samsung"/>
  </w15:person>
  <w15:person w15:author="cr4287r1 (R2-2004040)">
    <w15:presenceInfo w15:providerId="None" w15:userId="cr4287r1 (R2-2004040)"/>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1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34B"/>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1FF"/>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E79"/>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B6D"/>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05"/>
    <w:rsid w:val="00095255"/>
    <w:rsid w:val="0009544E"/>
    <w:rsid w:val="0009612A"/>
    <w:rsid w:val="00096261"/>
    <w:rsid w:val="00096628"/>
    <w:rsid w:val="000967AD"/>
    <w:rsid w:val="000969DF"/>
    <w:rsid w:val="00096CB5"/>
    <w:rsid w:val="000973F5"/>
    <w:rsid w:val="00097608"/>
    <w:rsid w:val="0009783A"/>
    <w:rsid w:val="00097877"/>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6C07"/>
    <w:rsid w:val="000B73D6"/>
    <w:rsid w:val="000B74FA"/>
    <w:rsid w:val="000B770A"/>
    <w:rsid w:val="000B7BFF"/>
    <w:rsid w:val="000C00A2"/>
    <w:rsid w:val="000C0293"/>
    <w:rsid w:val="000C04D5"/>
    <w:rsid w:val="000C06D9"/>
    <w:rsid w:val="000C0775"/>
    <w:rsid w:val="000C0A93"/>
    <w:rsid w:val="000C1280"/>
    <w:rsid w:val="000C1C40"/>
    <w:rsid w:val="000C28E8"/>
    <w:rsid w:val="000C2AFA"/>
    <w:rsid w:val="000C2EF7"/>
    <w:rsid w:val="000C320A"/>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0DB4"/>
    <w:rsid w:val="000D1210"/>
    <w:rsid w:val="000D16C8"/>
    <w:rsid w:val="000D173B"/>
    <w:rsid w:val="000D1FEC"/>
    <w:rsid w:val="000D22DB"/>
    <w:rsid w:val="000D2359"/>
    <w:rsid w:val="000D2F94"/>
    <w:rsid w:val="000D2FC7"/>
    <w:rsid w:val="000D31DF"/>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17"/>
    <w:rsid w:val="00167BA0"/>
    <w:rsid w:val="0017021F"/>
    <w:rsid w:val="0017027C"/>
    <w:rsid w:val="001705AC"/>
    <w:rsid w:val="00170A94"/>
    <w:rsid w:val="00170F5C"/>
    <w:rsid w:val="001713BB"/>
    <w:rsid w:val="00171D17"/>
    <w:rsid w:val="00171FE2"/>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4C13"/>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66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6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1B3"/>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40E"/>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9A"/>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4FAD"/>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3D22"/>
    <w:rsid w:val="002B41D1"/>
    <w:rsid w:val="002B45AA"/>
    <w:rsid w:val="002B47BD"/>
    <w:rsid w:val="002B4A34"/>
    <w:rsid w:val="002B4B09"/>
    <w:rsid w:val="002B5206"/>
    <w:rsid w:val="002B5B27"/>
    <w:rsid w:val="002B61FF"/>
    <w:rsid w:val="002B6BCD"/>
    <w:rsid w:val="002B6E50"/>
    <w:rsid w:val="002B6F4B"/>
    <w:rsid w:val="002B7285"/>
    <w:rsid w:val="002B7A84"/>
    <w:rsid w:val="002B7AAE"/>
    <w:rsid w:val="002B7B57"/>
    <w:rsid w:val="002C01E3"/>
    <w:rsid w:val="002C05D6"/>
    <w:rsid w:val="002C070D"/>
    <w:rsid w:val="002C11E0"/>
    <w:rsid w:val="002C15E1"/>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2AB0"/>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3BA"/>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D52"/>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1FBE"/>
    <w:rsid w:val="003A30BE"/>
    <w:rsid w:val="003A3664"/>
    <w:rsid w:val="003A3797"/>
    <w:rsid w:val="003A3EC1"/>
    <w:rsid w:val="003A403A"/>
    <w:rsid w:val="003A404E"/>
    <w:rsid w:val="003A42A0"/>
    <w:rsid w:val="003A469E"/>
    <w:rsid w:val="003A4876"/>
    <w:rsid w:val="003A48D5"/>
    <w:rsid w:val="003A49EE"/>
    <w:rsid w:val="003A5662"/>
    <w:rsid w:val="003A576F"/>
    <w:rsid w:val="003A5E54"/>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8BD"/>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4C0"/>
    <w:rsid w:val="003D7757"/>
    <w:rsid w:val="003D7AA6"/>
    <w:rsid w:val="003E034F"/>
    <w:rsid w:val="003E08C8"/>
    <w:rsid w:val="003E0ED5"/>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9BA"/>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208"/>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81"/>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5AD"/>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0EAD"/>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6503"/>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4B31"/>
    <w:rsid w:val="004A58DB"/>
    <w:rsid w:val="004A6954"/>
    <w:rsid w:val="004A6EE9"/>
    <w:rsid w:val="004A72C0"/>
    <w:rsid w:val="004A735A"/>
    <w:rsid w:val="004A775B"/>
    <w:rsid w:val="004A79EB"/>
    <w:rsid w:val="004A7E69"/>
    <w:rsid w:val="004B01C9"/>
    <w:rsid w:val="004B0FA0"/>
    <w:rsid w:val="004B124B"/>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5FC5"/>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30CE"/>
    <w:rsid w:val="004E44FF"/>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7DA"/>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DC5"/>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59A6"/>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553"/>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C5D"/>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324"/>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8DF"/>
    <w:rsid w:val="00665EFA"/>
    <w:rsid w:val="00666084"/>
    <w:rsid w:val="00666330"/>
    <w:rsid w:val="006667C6"/>
    <w:rsid w:val="00666A8C"/>
    <w:rsid w:val="00670735"/>
    <w:rsid w:val="00670875"/>
    <w:rsid w:val="0067105D"/>
    <w:rsid w:val="00671123"/>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1715"/>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359"/>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D7A6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9F1"/>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71B"/>
    <w:rsid w:val="00754D52"/>
    <w:rsid w:val="00754FA9"/>
    <w:rsid w:val="00755503"/>
    <w:rsid w:val="00755668"/>
    <w:rsid w:val="007558F8"/>
    <w:rsid w:val="00755FD3"/>
    <w:rsid w:val="0075603F"/>
    <w:rsid w:val="00756E3A"/>
    <w:rsid w:val="007572EB"/>
    <w:rsid w:val="00757365"/>
    <w:rsid w:val="007579AC"/>
    <w:rsid w:val="00757C45"/>
    <w:rsid w:val="00757F71"/>
    <w:rsid w:val="007605E9"/>
    <w:rsid w:val="0076095D"/>
    <w:rsid w:val="00760EFA"/>
    <w:rsid w:val="007617AA"/>
    <w:rsid w:val="007618DF"/>
    <w:rsid w:val="007618FA"/>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2BEA"/>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3E1"/>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7A2"/>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3F53"/>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991"/>
    <w:rsid w:val="007E0C31"/>
    <w:rsid w:val="007E0CB2"/>
    <w:rsid w:val="007E0DD3"/>
    <w:rsid w:val="007E0F39"/>
    <w:rsid w:val="007E0F88"/>
    <w:rsid w:val="007E118B"/>
    <w:rsid w:val="007E2077"/>
    <w:rsid w:val="007E2543"/>
    <w:rsid w:val="007E2573"/>
    <w:rsid w:val="007E28E0"/>
    <w:rsid w:val="007E28E3"/>
    <w:rsid w:val="007E30E6"/>
    <w:rsid w:val="007E3174"/>
    <w:rsid w:val="007E34E3"/>
    <w:rsid w:val="007E3927"/>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0D9"/>
    <w:rsid w:val="008021B6"/>
    <w:rsid w:val="00802611"/>
    <w:rsid w:val="008029AE"/>
    <w:rsid w:val="00802C2D"/>
    <w:rsid w:val="008030A2"/>
    <w:rsid w:val="00803299"/>
    <w:rsid w:val="00803CFF"/>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985"/>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962"/>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5251"/>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6749"/>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783"/>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3E25"/>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7B9"/>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547"/>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0F4E"/>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D83"/>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2AB"/>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DD2"/>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3A16"/>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CCE"/>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00C"/>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5EB"/>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739"/>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2EC4"/>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3B4"/>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3DE"/>
    <w:rsid w:val="00AE081A"/>
    <w:rsid w:val="00AE0882"/>
    <w:rsid w:val="00AE0D11"/>
    <w:rsid w:val="00AE0DD0"/>
    <w:rsid w:val="00AE1293"/>
    <w:rsid w:val="00AE131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1A5"/>
    <w:rsid w:val="00B264D8"/>
    <w:rsid w:val="00B26559"/>
    <w:rsid w:val="00B26939"/>
    <w:rsid w:val="00B26CD0"/>
    <w:rsid w:val="00B2778E"/>
    <w:rsid w:val="00B279BA"/>
    <w:rsid w:val="00B27A30"/>
    <w:rsid w:val="00B27F3F"/>
    <w:rsid w:val="00B30035"/>
    <w:rsid w:val="00B3109C"/>
    <w:rsid w:val="00B314A2"/>
    <w:rsid w:val="00B31897"/>
    <w:rsid w:val="00B318CF"/>
    <w:rsid w:val="00B3197D"/>
    <w:rsid w:val="00B31CDE"/>
    <w:rsid w:val="00B321E9"/>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A86"/>
    <w:rsid w:val="00B66D7B"/>
    <w:rsid w:val="00B70F08"/>
    <w:rsid w:val="00B718E1"/>
    <w:rsid w:val="00B719C3"/>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4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8DF"/>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E8C"/>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07B"/>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3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E65"/>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461"/>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07C3"/>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311"/>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1D8"/>
    <w:rsid w:val="00C65701"/>
    <w:rsid w:val="00C65B3E"/>
    <w:rsid w:val="00C66C19"/>
    <w:rsid w:val="00C66E88"/>
    <w:rsid w:val="00C66FF7"/>
    <w:rsid w:val="00C67892"/>
    <w:rsid w:val="00C67D98"/>
    <w:rsid w:val="00C70619"/>
    <w:rsid w:val="00C70F88"/>
    <w:rsid w:val="00C70FAD"/>
    <w:rsid w:val="00C710CF"/>
    <w:rsid w:val="00C7131E"/>
    <w:rsid w:val="00C71CDC"/>
    <w:rsid w:val="00C725A0"/>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0DB1"/>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B8C"/>
    <w:rsid w:val="00CD406D"/>
    <w:rsid w:val="00CD4384"/>
    <w:rsid w:val="00CD4771"/>
    <w:rsid w:val="00CD4AD9"/>
    <w:rsid w:val="00CD4CBF"/>
    <w:rsid w:val="00CD52CE"/>
    <w:rsid w:val="00CD52E7"/>
    <w:rsid w:val="00CD55E9"/>
    <w:rsid w:val="00CD578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D82"/>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3AA"/>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C6A"/>
    <w:rsid w:val="00D53DED"/>
    <w:rsid w:val="00D54503"/>
    <w:rsid w:val="00D546D5"/>
    <w:rsid w:val="00D55243"/>
    <w:rsid w:val="00D553C8"/>
    <w:rsid w:val="00D5549A"/>
    <w:rsid w:val="00D55918"/>
    <w:rsid w:val="00D55B09"/>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664"/>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0E0"/>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5E07"/>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4FAC"/>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1F41"/>
    <w:rsid w:val="00E8203C"/>
    <w:rsid w:val="00E82422"/>
    <w:rsid w:val="00E82B2E"/>
    <w:rsid w:val="00E82DB9"/>
    <w:rsid w:val="00E83233"/>
    <w:rsid w:val="00E83758"/>
    <w:rsid w:val="00E8378B"/>
    <w:rsid w:val="00E83899"/>
    <w:rsid w:val="00E83BC8"/>
    <w:rsid w:val="00E83C64"/>
    <w:rsid w:val="00E84D1B"/>
    <w:rsid w:val="00E8529F"/>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8F"/>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85B"/>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475"/>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670"/>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910"/>
    <w:rsid w:val="00F53BC0"/>
    <w:rsid w:val="00F5444E"/>
    <w:rsid w:val="00F54867"/>
    <w:rsid w:val="00F54F7B"/>
    <w:rsid w:val="00F55A81"/>
    <w:rsid w:val="00F5606F"/>
    <w:rsid w:val="00F5626A"/>
    <w:rsid w:val="00F5689A"/>
    <w:rsid w:val="00F56B82"/>
    <w:rsid w:val="00F56E8B"/>
    <w:rsid w:val="00F57B96"/>
    <w:rsid w:val="00F57E88"/>
    <w:rsid w:val="00F60279"/>
    <w:rsid w:val="00F609A4"/>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84"/>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1F9"/>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AC8"/>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4FAD"/>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D817AC"/>
  <w15:docId w15:val="{5D73EF49-295B-4E78-8C66-1613B30D5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66A86"/>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qFormat/>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uiPriority w:val="99"/>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qFormat/>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aliases w:val="- Bullets,リスト段落"/>
    <w:basedOn w:val="Normal"/>
    <w:link w:val="ListParagraphChar"/>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uiPriority w:val="99"/>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 w:type="character" w:customStyle="1" w:styleId="ListParagraphChar">
    <w:name w:val="List Paragraph Char"/>
    <w:aliases w:val="- Bullets Char,リスト段落 Char"/>
    <w:basedOn w:val="DefaultParagraphFont"/>
    <w:link w:val="ListParagraph"/>
    <w:uiPriority w:val="34"/>
    <w:locked/>
    <w:rsid w:val="00D53C6A"/>
    <w:rPr>
      <w:rFonts w:eastAsia="Times New Roman"/>
      <w:lang w:eastAsia="en-US"/>
    </w:rPr>
  </w:style>
  <w:style w:type="character" w:customStyle="1" w:styleId="UnresolvedMention1">
    <w:name w:val="Unresolved Mention1"/>
    <w:basedOn w:val="DefaultParagraphFont"/>
    <w:uiPriority w:val="99"/>
    <w:semiHidden/>
    <w:unhideWhenUsed/>
    <w:rsid w:val="00AE03DE"/>
    <w:rPr>
      <w:color w:val="605E5C"/>
      <w:shd w:val="clear" w:color="auto" w:fill="E1DFDD"/>
    </w:rPr>
  </w:style>
  <w:style w:type="character" w:styleId="UnresolvedMention">
    <w:name w:val="Unresolved Mention"/>
    <w:basedOn w:val="DefaultParagraphFont"/>
    <w:uiPriority w:val="99"/>
    <w:semiHidden/>
    <w:unhideWhenUsed/>
    <w:rsid w:val="005B59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29253415">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84290259">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373889990">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878932781">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77566866">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52017385">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51953725">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3983194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20971110">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715612625">
      <w:bodyDiv w:val="1"/>
      <w:marLeft w:val="0"/>
      <w:marRight w:val="0"/>
      <w:marTop w:val="0"/>
      <w:marBottom w:val="0"/>
      <w:divBdr>
        <w:top w:val="none" w:sz="0" w:space="0" w:color="auto"/>
        <w:left w:val="none" w:sz="0" w:space="0" w:color="auto"/>
        <w:bottom w:val="none" w:sz="0" w:space="0" w:color="auto"/>
        <w:right w:val="none" w:sz="0" w:space="0" w:color="auto"/>
      </w:divBdr>
    </w:div>
    <w:div w:id="1745563990">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2658401">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8D232-ABA3-4833-9E78-AA23D08DBEBD}">
  <ds:schemaRef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purl.org/dc/terms/"/>
    <ds:schemaRef ds:uri="72420f9d-8b99-4a1d-908f-207ebde5c41c"/>
    <ds:schemaRef ds:uri="http://purl.org/dc/dcmitype/"/>
    <ds:schemaRef ds:uri="http://schemas.microsoft.com/office/infopath/2007/PartnerControls"/>
    <ds:schemaRef ds:uri="e7000dd9-1c9c-419d-b071-ad4b626795b9"/>
    <ds:schemaRef ds:uri="http://www.w3.org/XML/1998/namespace"/>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20C06A28-9C5B-4102-B22F-3FED3A997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65EE37-BF07-4C8B-80F4-742E42EE7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38</TotalTime>
  <Pages>1</Pages>
  <Words>7561</Words>
  <Characters>43101</Characters>
  <Application>Microsoft Office Word</Application>
  <DocSecurity>0</DocSecurity>
  <Lines>359</Lines>
  <Paragraphs>101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50561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QC (Umesh)</cp:lastModifiedBy>
  <cp:revision>14</cp:revision>
  <cp:lastPrinted>2010-01-07T10:23:00Z</cp:lastPrinted>
  <dcterms:created xsi:type="dcterms:W3CDTF">2020-05-15T09:36:00Z</dcterms:created>
  <dcterms:modified xsi:type="dcterms:W3CDTF">2020-05-15T18:09:00Z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E6D716CA2F46F58179637BF23FA5DFAB31F07EBA7C77EB54484B4F294D5A9DFA</vt:lpwstr>
  </property>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(3)S2Fd9a8qRuIc7ABSWYQHZ9RwpJCHvVTB5CfapdTjAaaqP9rhxrnbt6zoMZwTkhur26M8d1w1
F3sk5cdR/mHEaDPIAnRin9wLOuENGdaUdAz6Gk3OP6bD5cXI7WvZpUtgu86bF7K2Aq3/gl5f
UwqlXaITs9m67KMm8mIlH0sS3ZdnIAbOEw+zEFVhVrcACqYu2am5IGrdyRqE8fNBoWeSTdLX
W8d8QuYoUt7zdKUUbn</vt:lpwstr>
  </property>
  <property fmtid="{D5CDD505-2E9C-101B-9397-08002B2CF9AE}" pid="11" name="_2015_ms_pID_7253431">
    <vt:lpwstr>EuE1M6kQ1MYT7i8EWF5KhxDlkupmPj7lAMl6se3Ge+ybEnznCAo4ai
TOexaqXmAFp2qFDWNAXNPgWommlpmewBUNQF4VeX8ELcZpQtxNHP3yuvFMrGWXKJHOsXMDPz
fgmVdd+jTPvtO1lXc89d8w5MuW6MBsx3BLGyOwAwB3ZWtkMvlWgdXsorrVbH5bqJg2H5NIP4
pw5KIxhdHwOx+rLdMN2rzWlKrJV1QV6Su+Gz</vt:lpwstr>
  </property>
  <property fmtid="{D5CDD505-2E9C-101B-9397-08002B2CF9AE}" pid="12" name="_2015_ms_pID_7253432">
    <vt:lpwstr>Ktw0icylRFtJoYB8CnHhGt01EezXU9xNXgaT
Z2BfKamBsmg9ck3ppadWxYt79smJxf5OrnK77wUaSRUJSnL5A4I=</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0x0101007B8D4850E79B464C806F33F5597AE034</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1589534851</vt:lpwstr>
  </property>
</Properties>
</file>