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68"/>
        <w:gridCol w:w="322"/>
        <w:gridCol w:w="2889"/>
        <w:gridCol w:w="750"/>
        <w:gridCol w:w="1016"/>
      </w:tblGrid>
      <w:tr w:rsidR="007D3F53" w14:paraId="4DD05A34" w14:textId="77777777" w:rsidTr="003F19BA">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lastRenderedPageBreak/>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2B5206" w:rsidRPr="00A45CF7" w14:paraId="06579F77" w14:textId="77777777" w:rsidTr="003F19BA">
        <w:trPr>
          <w:tblHeader/>
        </w:trPr>
        <w:tc>
          <w:tcPr>
            <w:tcW w:w="175"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955" w:type="pct"/>
          </w:tcPr>
          <w:p w14:paraId="1672EE4B" w14:textId="77777777" w:rsidR="00FC5AC8" w:rsidRPr="006F29E7" w:rsidRDefault="00FC5AC8" w:rsidP="00380D52">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1E511A8B" w14:textId="77777777" w:rsidR="00FC5AC8" w:rsidRPr="006F29E7" w:rsidRDefault="00FC5AC8" w:rsidP="00380D52">
            <w:pPr>
              <w:spacing w:after="0" w:line="276" w:lineRule="auto"/>
              <w:rPr>
                <w:rFonts w:eastAsia="SimSun"/>
                <w:lang w:eastAsia="zh-CN"/>
              </w:rPr>
            </w:pPr>
          </w:p>
        </w:tc>
        <w:tc>
          <w:tcPr>
            <w:tcW w:w="199" w:type="pct"/>
          </w:tcPr>
          <w:p w14:paraId="287407AF" w14:textId="77777777" w:rsidR="00FC5AC8" w:rsidRPr="006F29E7" w:rsidRDefault="00FC5AC8" w:rsidP="00380D52">
            <w:pPr>
              <w:spacing w:after="0" w:line="276" w:lineRule="auto"/>
              <w:rPr>
                <w:rFonts w:eastAsia="SimSun"/>
                <w:lang w:eastAsia="zh-CN"/>
              </w:rPr>
            </w:pPr>
          </w:p>
        </w:tc>
      </w:tr>
      <w:tr w:rsidR="002B5206" w:rsidRPr="00A45CF7" w14:paraId="32DE5707" w14:textId="77777777" w:rsidTr="003F19BA">
        <w:trPr>
          <w:tblHeader/>
        </w:trPr>
        <w:tc>
          <w:tcPr>
            <w:tcW w:w="175"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955"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SimSun"/>
              </w:rPr>
            </w:pPr>
            <w:r>
              <w:rPr>
                <w:rFonts w:eastAsia="SimSun"/>
              </w:rPr>
              <w:t>Incorrect reference, should be 9.2.101.</w:t>
            </w:r>
          </w:p>
        </w:tc>
        <w:tc>
          <w:tcPr>
            <w:tcW w:w="62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3F19BA">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2B5206" w:rsidRPr="00A45CF7" w14:paraId="582D1356" w14:textId="77777777" w:rsidTr="003F19BA">
        <w:trPr>
          <w:tblHeader/>
        </w:trPr>
        <w:tc>
          <w:tcPr>
            <w:tcW w:w="175"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955" w:type="pct"/>
          </w:tcPr>
          <w:p w14:paraId="2B2D60D0" w14:textId="77777777" w:rsidR="00FC5AC8" w:rsidRDefault="00FC5AC8" w:rsidP="00380D52">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958"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566"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r>
              <w:rPr>
                <w:rFonts w:eastAsia="Malgun Gothic"/>
                <w:lang w:eastAsia="ko-KR"/>
              </w:rPr>
              <w:t xml:space="preserve">eMTC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2B5206" w:rsidRPr="00A45CF7" w14:paraId="543F0C49" w14:textId="77777777" w:rsidTr="003F19BA">
        <w:trPr>
          <w:tblHeader/>
        </w:trPr>
        <w:tc>
          <w:tcPr>
            <w:tcW w:w="175"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955" w:type="pct"/>
          </w:tcPr>
          <w:p w14:paraId="78A85FD8" w14:textId="77777777" w:rsidR="00FC5AC8" w:rsidRPr="006F29E7" w:rsidRDefault="00FC5AC8" w:rsidP="00380D52">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958"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566"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2B5206" w:rsidRPr="00A45CF7" w14:paraId="0AB96016" w14:textId="77777777" w:rsidTr="003F19BA">
        <w:trPr>
          <w:tblHeader/>
        </w:trPr>
        <w:tc>
          <w:tcPr>
            <w:tcW w:w="175"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lastRenderedPageBreak/>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lastRenderedPageBreak/>
              <w:t>First comment by odile.r</w:t>
            </w:r>
            <w:r w:rsidRPr="0002134B">
              <w:rPr>
                <w:rFonts w:eastAsia="SimSun"/>
                <w:lang w:eastAsia="zh-CN"/>
              </w:rPr>
              <w:t xml:space="preserve">ollinger </w:t>
            </w:r>
            <w:r>
              <w:rPr>
                <w:rFonts w:eastAsia="SimSun"/>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2B5206" w:rsidRPr="00A45CF7" w14:paraId="25F7702A" w14:textId="77777777" w:rsidTr="003F19BA">
        <w:trPr>
          <w:tblHeader/>
        </w:trPr>
        <w:tc>
          <w:tcPr>
            <w:tcW w:w="175" w:type="pct"/>
          </w:tcPr>
          <w:p w14:paraId="04A7ECF5" w14:textId="77777777" w:rsidR="00FC5AC8" w:rsidRPr="006F29E7" w:rsidRDefault="00FC5AC8" w:rsidP="00380D52">
            <w:pPr>
              <w:spacing w:after="0" w:line="276" w:lineRule="auto"/>
              <w:jc w:val="center"/>
              <w:rPr>
                <w:rFonts w:eastAsia="SimSun"/>
              </w:rPr>
            </w:pPr>
            <w:r>
              <w:rPr>
                <w:rFonts w:eastAsia="SimSun"/>
              </w:rPr>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566" w:type="pct"/>
          </w:tcPr>
          <w:p w14:paraId="44B12069" w14:textId="77777777" w:rsidR="00FC5AC8" w:rsidRPr="006F29E7" w:rsidRDefault="00FC5AC8" w:rsidP="00380D52">
            <w:pPr>
              <w:spacing w:after="0" w:line="276" w:lineRule="auto"/>
              <w:rPr>
                <w:rFonts w:eastAsia="SimSun"/>
                <w:lang w:eastAsia="zh-CN"/>
              </w:rPr>
            </w:pPr>
          </w:p>
        </w:tc>
        <w:tc>
          <w:tcPr>
            <w:tcW w:w="147"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42214339" w14:textId="77777777" w:rsidTr="003F19BA">
        <w:trPr>
          <w:tblHeader/>
        </w:trPr>
        <w:tc>
          <w:tcPr>
            <w:tcW w:w="175"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958"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SimSun"/>
                <w:lang w:val="en-US" w:eastAsia="zh-CN"/>
              </w:rPr>
            </w:pPr>
          </w:p>
        </w:tc>
        <w:tc>
          <w:tcPr>
            <w:tcW w:w="147"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0F3FF6CC" w14:textId="77777777" w:rsidTr="003F19BA">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SimSun"/>
                <w:lang w:eastAsia="zh-CN"/>
              </w:rPr>
            </w:pPr>
          </w:p>
        </w:tc>
        <w:tc>
          <w:tcPr>
            <w:tcW w:w="147"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5EBBD996" w14:textId="77777777" w:rsidTr="003F19BA">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SimSun"/>
                <w:lang w:eastAsia="zh-CN"/>
              </w:rPr>
            </w:pPr>
          </w:p>
        </w:tc>
        <w:tc>
          <w:tcPr>
            <w:tcW w:w="147"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39263C9F" w14:textId="77777777" w:rsidTr="003F19BA">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SimSun"/>
                <w:lang w:eastAsia="zh-CN"/>
              </w:rPr>
            </w:pPr>
          </w:p>
        </w:tc>
        <w:tc>
          <w:tcPr>
            <w:tcW w:w="147"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2B5206" w:rsidRPr="00A45CF7" w14:paraId="7B55F8C3" w14:textId="77777777" w:rsidTr="003F19BA">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SimSun"/>
                <w:lang w:eastAsia="zh-CN"/>
              </w:rPr>
            </w:pPr>
          </w:p>
        </w:tc>
        <w:tc>
          <w:tcPr>
            <w:tcW w:w="147"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2B5206" w:rsidRPr="00A45CF7" w14:paraId="5A159589" w14:textId="77777777" w:rsidTr="003F19BA">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SimSun"/>
                <w:lang w:eastAsia="zh-CN"/>
              </w:rPr>
            </w:pPr>
          </w:p>
        </w:tc>
        <w:tc>
          <w:tcPr>
            <w:tcW w:w="147"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2B5206" w:rsidRPr="00A45CF7" w14:paraId="537A2448" w14:textId="77777777" w:rsidTr="003F19BA">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SimSun"/>
                <w:lang w:eastAsia="zh-CN"/>
              </w:rPr>
            </w:pPr>
          </w:p>
        </w:tc>
        <w:tc>
          <w:tcPr>
            <w:tcW w:w="147"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060F7FD" w14:textId="77777777" w:rsidTr="003F19BA">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SimSun"/>
                <w:lang w:eastAsia="zh-CN"/>
              </w:rPr>
            </w:pPr>
          </w:p>
        </w:tc>
        <w:tc>
          <w:tcPr>
            <w:tcW w:w="147"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67DB6D3" w14:textId="77777777" w:rsidTr="003F19BA">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SimSun"/>
                <w:lang w:eastAsia="zh-CN"/>
              </w:rPr>
            </w:pPr>
          </w:p>
        </w:tc>
        <w:tc>
          <w:tcPr>
            <w:tcW w:w="147"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BBA1B37" w14:textId="77777777" w:rsidTr="003F19BA">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r w:rsidRPr="001D4263">
              <w:rPr>
                <w:rFonts w:eastAsia="Malgun Gothic"/>
                <w:i/>
                <w:lang w:eastAsia="ko-KR"/>
              </w:rPr>
              <w:t>releaseCause</w:t>
            </w:r>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SimSun"/>
                <w:lang w:eastAsia="zh-CN"/>
              </w:rPr>
            </w:pPr>
          </w:p>
        </w:tc>
        <w:tc>
          <w:tcPr>
            <w:tcW w:w="147"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01B6944D" w14:textId="77777777" w:rsidTr="003F19BA">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SimSun"/>
                <w:lang w:eastAsia="zh-CN"/>
              </w:rPr>
            </w:pPr>
          </w:p>
        </w:tc>
        <w:tc>
          <w:tcPr>
            <w:tcW w:w="147"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1DC922BB" w14:textId="77777777" w:rsidTr="003F19BA">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SimSun"/>
                <w:lang w:eastAsia="zh-CN"/>
              </w:rPr>
            </w:pPr>
          </w:p>
        </w:tc>
        <w:tc>
          <w:tcPr>
            <w:tcW w:w="147"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31E5EA51" w14:textId="77777777" w:rsidTr="003F19BA">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SimSun"/>
                <w:lang w:eastAsia="zh-CN"/>
              </w:rPr>
            </w:pPr>
          </w:p>
        </w:tc>
        <w:tc>
          <w:tcPr>
            <w:tcW w:w="147"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10F36A2" w14:textId="77777777" w:rsidTr="003F19BA">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SimSun"/>
                <w:lang w:eastAsia="zh-CN"/>
              </w:rPr>
            </w:pPr>
          </w:p>
        </w:tc>
        <w:tc>
          <w:tcPr>
            <w:tcW w:w="147"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606BEE6E" w14:textId="77777777" w:rsidTr="003F19BA">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SimSun"/>
                <w:lang w:eastAsia="zh-CN"/>
              </w:rPr>
            </w:pPr>
          </w:p>
        </w:tc>
        <w:tc>
          <w:tcPr>
            <w:tcW w:w="147"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737AB67F" w14:textId="77777777" w:rsidTr="003F19BA">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SimSun"/>
                <w:lang w:eastAsia="zh-CN"/>
              </w:rPr>
            </w:pPr>
          </w:p>
        </w:tc>
        <w:tc>
          <w:tcPr>
            <w:tcW w:w="147"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24C16DBE" w14:textId="77777777" w:rsidTr="003F19BA">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955" w:type="pct"/>
          </w:tcPr>
          <w:p w14:paraId="41289172" w14:textId="77777777" w:rsidR="00FC5AC8" w:rsidRPr="000E4E7F" w:rsidRDefault="00FC5AC8" w:rsidP="00380D52">
            <w:pPr>
              <w:pStyle w:val="TAL"/>
              <w:rPr>
                <w:b/>
                <w:i/>
              </w:rPr>
            </w:pPr>
            <w:r w:rsidRPr="000E4E7F">
              <w:rPr>
                <w:b/>
                <w:i/>
              </w:rPr>
              <w:t>cp-EDT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r w:rsidRPr="000E4E7F">
              <w:rPr>
                <w:b/>
                <w:i/>
              </w:rPr>
              <w:t>cp-PUR-EPC,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SimSun"/>
                <w:lang w:eastAsia="zh-CN"/>
              </w:rPr>
            </w:pPr>
          </w:p>
        </w:tc>
        <w:tc>
          <w:tcPr>
            <w:tcW w:w="147"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2B5206" w:rsidRPr="00A45CF7" w14:paraId="04B26F59" w14:textId="77777777" w:rsidTr="003F19BA">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r w:rsidRPr="009307B9">
              <w:rPr>
                <w:rFonts w:ascii="Arial" w:hAnsi="Arial"/>
                <w:b/>
                <w:i/>
                <w:sz w:val="18"/>
                <w:lang w:eastAsia="ja-JP"/>
              </w:rPr>
              <w:t>gwus-ResourcePosition</w:t>
            </w:r>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SimSun"/>
                <w:lang w:eastAsia="zh-CN"/>
              </w:rPr>
            </w:pPr>
          </w:p>
        </w:tc>
        <w:tc>
          <w:tcPr>
            <w:tcW w:w="147"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2B5206" w:rsidRPr="00A45CF7" w14:paraId="52CF8625" w14:textId="77777777" w:rsidTr="003F19BA">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4D2D8C06" w14:textId="77777777" w:rsidR="00FC5AC8" w:rsidRDefault="00FC5AC8" w:rsidP="00380D52">
            <w:pPr>
              <w:spacing w:after="0" w:line="276" w:lineRule="auto"/>
              <w:rPr>
                <w:rFonts w:eastAsia="Malgun Gothic"/>
                <w:lang w:eastAsia="ko-KR"/>
              </w:rPr>
            </w:pPr>
            <w:r>
              <w:rPr>
                <w:rFonts w:eastAsia="Malgun Gothic"/>
                <w:lang w:eastAsia="ko-KR"/>
              </w:rPr>
              <w:t xml:space="preserve">there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Better to align with eMTC: noWUSr15</w:t>
            </w:r>
          </w:p>
        </w:tc>
        <w:tc>
          <w:tcPr>
            <w:tcW w:w="566" w:type="pct"/>
          </w:tcPr>
          <w:p w14:paraId="29B91A50" w14:textId="77777777" w:rsidR="00FC5AC8" w:rsidRDefault="00FC5AC8" w:rsidP="00380D52">
            <w:pPr>
              <w:spacing w:after="0" w:line="276" w:lineRule="auto"/>
              <w:rPr>
                <w:rFonts w:eastAsia="SimSun"/>
                <w:lang w:eastAsia="zh-CN"/>
              </w:rPr>
            </w:pPr>
          </w:p>
        </w:tc>
        <w:tc>
          <w:tcPr>
            <w:tcW w:w="147"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035CEE1" w14:textId="77777777" w:rsidR="00F53910" w:rsidRDefault="00F53910" w:rsidP="00F53910">
            <w:pPr>
              <w:spacing w:after="0" w:line="276" w:lineRule="auto"/>
              <w:rPr>
                <w:rFonts w:eastAsia="Malgun Gothic"/>
                <w:lang w:eastAsia="ko-KR"/>
              </w:rPr>
            </w:pPr>
            <w:r>
              <w:rPr>
                <w:rFonts w:eastAsia="Malgun Gothic"/>
                <w:lang w:eastAsia="ko-KR"/>
              </w:rPr>
              <w:t xml:space="preserve">eMTC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2B5206" w:rsidRPr="00A45CF7" w14:paraId="582E3D19" w14:textId="77777777" w:rsidTr="003F19BA">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 xml:space="preserve">Parameter: </w:t>
            </w:r>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17.55pt" o:ole="">
                  <v:imagedata r:id="rId13" o:title=""/>
                </v:shape>
                <o:OLEObject Type="Embed" ProgID="Word.Picture.8" ShapeID="_x0000_i1025" DrawAspect="Content" ObjectID="_1651045774" r:id="rId14"/>
              </w:object>
            </w:r>
            <w:r w:rsidRPr="000E4E7F">
              <w:t>. See TS 36.213 [23], clause 16.2.1.1, unit dB.</w:t>
            </w:r>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r w:rsidR="007E3927" w:rsidRPr="007E3927">
              <w:rPr>
                <w:rFonts w:eastAsia="Malgun Gothic"/>
                <w:lang w:eastAsia="ko-KR"/>
              </w:rPr>
              <w:t>pur-RNTI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SimSun"/>
                <w:lang w:eastAsia="zh-CN"/>
              </w:rPr>
            </w:pPr>
          </w:p>
        </w:tc>
        <w:tc>
          <w:tcPr>
            <w:tcW w:w="147"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65635189" w14:textId="77777777" w:rsidTr="003F19BA">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1AC13D30" w14:textId="77777777" w:rsidR="00FC5AC8"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02551D34" w14:textId="77777777" w:rsidR="00FC5AC8" w:rsidRDefault="00FC5AC8" w:rsidP="00380D52">
            <w:pPr>
              <w:spacing w:after="0" w:line="276" w:lineRule="auto"/>
              <w:rPr>
                <w:rFonts w:eastAsia="SimSun"/>
                <w:lang w:eastAsia="zh-CN"/>
              </w:rPr>
            </w:pPr>
          </w:p>
        </w:tc>
        <w:tc>
          <w:tcPr>
            <w:tcW w:w="147"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5B47D998" w14:textId="77777777" w:rsidTr="003F19BA">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2180707D" w14:textId="77777777" w:rsidR="00FC5AC8" w:rsidRDefault="00FC5AC8" w:rsidP="00380D52">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147"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3F3CE7D" w14:textId="77777777" w:rsidTr="003F19BA">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6B347C0A"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2B5206" w:rsidRPr="00A45CF7" w14:paraId="53FF1660" w14:textId="77777777" w:rsidTr="003F19BA">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648BF5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5B89BD04" w14:textId="77777777" w:rsidR="00FC5AC8" w:rsidRDefault="00FC5AC8" w:rsidP="00380D52">
            <w:pPr>
              <w:pStyle w:val="B3"/>
              <w:ind w:left="1854"/>
            </w:pPr>
            <w:r>
              <w:t xml:space="preserve">3&gt; configure MAC in accordance with the stored </w:t>
            </w:r>
            <w:r>
              <w:rPr>
                <w:i/>
                <w:iCs/>
              </w:rPr>
              <w:t>pur-Config</w:t>
            </w:r>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r>
              <w:rPr>
                <w:i/>
                <w:iCs/>
              </w:rPr>
              <w:t>pur-Config</w:t>
            </w:r>
            <w:r>
              <w:t>, if configured;</w:t>
            </w:r>
          </w:p>
          <w:p w14:paraId="0250F434" w14:textId="77777777" w:rsidR="00FC5AC8" w:rsidRDefault="00FC5AC8" w:rsidP="00380D52">
            <w:pPr>
              <w:pStyle w:val="B3"/>
              <w:ind w:left="1854"/>
            </w:pPr>
            <w:r>
              <w:t xml:space="preserve">3&gt; discard previously stored </w:t>
            </w:r>
            <w:r>
              <w:rPr>
                <w:i/>
                <w:iCs/>
              </w:rPr>
              <w:t>pur-Config</w:t>
            </w:r>
            <w:r>
              <w:t>, if any;</w:t>
            </w:r>
          </w:p>
          <w:p w14:paraId="76B52D3B" w14:textId="77777777" w:rsidR="00FC5AC8" w:rsidRDefault="00FC5AC8" w:rsidP="00380D52">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600B3AB1" w14:textId="77777777" w:rsidR="00FC5AC8" w:rsidRDefault="00FC5AC8" w:rsidP="00380D52">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r>
              <w:rPr>
                <w:i/>
                <w:iCs/>
              </w:rPr>
              <w:t>pur-Config</w:t>
            </w:r>
            <w:r>
              <w:t>;</w:t>
            </w:r>
          </w:p>
          <w:p w14:paraId="4AACD074" w14:textId="77777777" w:rsidR="00FC5AC8" w:rsidRDefault="00FC5AC8" w:rsidP="00380D52">
            <w:pPr>
              <w:pStyle w:val="B3"/>
              <w:ind w:left="1854"/>
            </w:pPr>
            <w:r>
              <w:t xml:space="preserve">3&gt; configure MAC in accordance with the stored </w:t>
            </w:r>
            <w:r>
              <w:rPr>
                <w:i/>
                <w:iCs/>
              </w:rPr>
              <w:t>pur-Config</w:t>
            </w:r>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r>
              <w:rPr>
                <w:i/>
                <w:iCs/>
              </w:rPr>
              <w:t>pur-Config</w:t>
            </w:r>
            <w:r>
              <w:t>, if configured;</w:t>
            </w:r>
          </w:p>
          <w:p w14:paraId="71CEFA94" w14:textId="77777777" w:rsidR="00FC5AC8" w:rsidRDefault="00FC5AC8" w:rsidP="00380D52">
            <w:pPr>
              <w:pStyle w:val="B3"/>
              <w:ind w:left="1854"/>
            </w:pPr>
            <w:r>
              <w:t xml:space="preserve">3&gt; discard previously stored </w:t>
            </w:r>
            <w:r>
              <w:rPr>
                <w:i/>
                <w:iCs/>
              </w:rPr>
              <w:t>pur-Config</w:t>
            </w:r>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2B5206" w:rsidRPr="00A45CF7" w14:paraId="468230DE" w14:textId="77777777" w:rsidTr="003F19BA">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6FD99FB8" w14:textId="77777777" w:rsidR="00FC5AC8" w:rsidRDefault="00FC5AC8" w:rsidP="00380D52">
            <w:pPr>
              <w:spacing w:after="0" w:line="276" w:lineRule="auto"/>
              <w:rPr>
                <w:rFonts w:eastAsia="Malgun Gothic"/>
                <w:lang w:eastAsia="ko-KR"/>
              </w:rPr>
            </w:pPr>
            <w:r>
              <w:rPr>
                <w:rFonts w:eastAsia="Malgun Gothic"/>
                <w:lang w:eastAsia="ko-KR"/>
              </w:rPr>
              <w:t>typo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2B5206" w:rsidRPr="00A45CF7" w14:paraId="2187B51F" w14:textId="77777777" w:rsidTr="003F19BA">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2B5206" w:rsidRPr="00A45CF7" w14:paraId="184BFEF7" w14:textId="77777777" w:rsidTr="003F19BA">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r w:rsidRPr="0055266F">
              <w:rPr>
                <w:b/>
                <w:bCs/>
                <w:i/>
                <w:iCs/>
                <w:highlight w:val="yellow"/>
                <w:lang w:eastAsia="en-GB"/>
              </w:rPr>
              <w:t>sidelinkUEInformationNR</w:t>
            </w:r>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74D4BC6B" w14:textId="77777777" w:rsidTr="003F19BA">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458F823A" w14:textId="77777777" w:rsidTr="003F19BA">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2B5206" w:rsidRPr="00A45CF7" w14:paraId="64ADB80B" w14:textId="77777777" w:rsidTr="003F19BA">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955"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r w:rsidRPr="004E30CE">
              <w:rPr>
                <w:rFonts w:eastAsia="Malgun Gothic"/>
                <w:lang w:eastAsia="ko-KR"/>
              </w:rPr>
              <w:t>MeasObjectToAddModList</w:t>
            </w:r>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2B5206" w:rsidRPr="00A45CF7" w14:paraId="1B82182C" w14:textId="77777777" w:rsidTr="003F19BA">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5.10.15-1: Sidelink UE information for NR sidelink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2B5206" w:rsidRPr="00A45CF7" w14:paraId="2DCDC0A4" w14:textId="77777777" w:rsidTr="003F19BA">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20B22C02" w14:textId="77777777" w:rsidTr="003F19BA">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9340545" w14:textId="77777777" w:rsidTr="003F19BA">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sidelink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D37F075" w14:textId="77777777" w:rsidTr="003F19BA">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7BACB513" w14:textId="77777777" w:rsidTr="003F19BA">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2B5206" w:rsidRPr="00A45CF7" w14:paraId="0A21EF0C" w14:textId="77777777" w:rsidTr="003F19BA">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r w:rsidRPr="000E4E7F">
              <w:rPr>
                <w:bCs/>
                <w:i/>
                <w:iCs/>
              </w:rPr>
              <w:t>MeasObjectNR-SL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2B5206" w:rsidRPr="00A45CF7" w14:paraId="193850B0" w14:textId="77777777" w:rsidTr="003F19BA">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2B5206" w:rsidRPr="00A45CF7" w14:paraId="79FDA553" w14:textId="77777777" w:rsidTr="003F19BA">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0B378A40" w14:textId="77777777" w:rsidTr="003F19BA">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SimSun"/>
                <w:lang w:eastAsia="zh-CN"/>
              </w:rPr>
            </w:pPr>
            <w:r>
              <w:rPr>
                <w:rFonts w:eastAsia="SimSun"/>
                <w:lang w:eastAsia="zh-CN"/>
              </w:rPr>
              <w:t>himke.vandervelde at Samsung</w:t>
            </w:r>
          </w:p>
        </w:tc>
        <w:tc>
          <w:tcPr>
            <w:tcW w:w="147"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2B5206" w:rsidRPr="00A45CF7" w14:paraId="6B1CFFDA" w14:textId="77777777" w:rsidTr="003F19BA">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-DelayValueConfig.</w:t>
            </w:r>
          </w:p>
        </w:tc>
        <w:tc>
          <w:tcPr>
            <w:tcW w:w="566"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2B5206" w:rsidRPr="00A45CF7" w14:paraId="37D6BD54" w14:textId="77777777" w:rsidTr="003F19BA">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2B5206" w:rsidRPr="00A45CF7" w14:paraId="3A20C76F" w14:textId="77777777" w:rsidTr="003F19BA">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2B5206" w:rsidRPr="00A45CF7" w14:paraId="260726FD" w14:textId="77777777" w:rsidTr="003F19BA">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r w:rsidRPr="00AA1739">
              <w:rPr>
                <w:rFonts w:eastAsia="Malgun Gothic"/>
                <w:lang w:eastAsia="ko-KR"/>
              </w:rPr>
              <w:t>feMob</w:t>
            </w:r>
          </w:p>
        </w:tc>
      </w:tr>
      <w:tr w:rsidR="002B5206" w:rsidRPr="00A45CF7" w14:paraId="509D7FAB" w14:textId="77777777" w:rsidTr="003F19BA">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uffix "-r16" is missing for the new fields and Ies. Furthermore, late NCE container can be added in the IE.</w:t>
            </w:r>
          </w:p>
        </w:tc>
        <w:tc>
          <w:tcPr>
            <w:tcW w:w="566"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2B5206" w:rsidRPr="00A45CF7" w14:paraId="09D98021" w14:textId="77777777" w:rsidTr="003F19BA">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2B5206" w:rsidRPr="00A45CF7" w14:paraId="56CFA3DF" w14:textId="77777777" w:rsidTr="003F19BA">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r w:rsidRPr="00881ED5">
              <w:rPr>
                <w:rFonts w:eastAsia="Malgun Gothic"/>
                <w:lang w:eastAsia="ko-KR"/>
              </w:rPr>
              <w:t>iab-NodeIndication</w:t>
            </w:r>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3A30B4CB" w14:textId="77777777" w:rsidTr="003F19BA">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566"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199" w:type="pct"/>
          </w:tcPr>
          <w:p w14:paraId="3ED5C00D"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3023C272" w14:textId="77777777" w:rsidTr="003F19BA">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r w:rsidRPr="00881ED5">
              <w:rPr>
                <w:rFonts w:eastAsia="Malgun Gothic"/>
                <w:lang w:eastAsia="ko-KR"/>
              </w:rPr>
              <w:t>iab-support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2B5206" w:rsidRPr="00A45CF7" w14:paraId="4740D719" w14:textId="77777777" w:rsidTr="003F19BA">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2B5206" w:rsidRPr="00A45CF7" w14:paraId="0CFB3D9E" w14:textId="77777777" w:rsidTr="003F19BA">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2B5206" w:rsidRPr="00A45CF7" w14:paraId="54FFE9C9" w14:textId="77777777" w:rsidTr="003F19BA">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45E4E993" w14:textId="77777777" w:rsidTr="003F19BA">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2B5206" w:rsidRPr="00A45CF7" w14:paraId="7A7B5029" w14:textId="77777777" w:rsidTr="003F19BA">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CarrierFreqNBIOT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r>
              <w:rPr>
                <w:rFonts w:eastAsia="Malgun Gothic" w:hint="eastAsia"/>
                <w:lang w:eastAsia="ko-KR"/>
              </w:rPr>
              <w:t>eMTC</w:t>
            </w:r>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2B5206" w:rsidRPr="00A45CF7" w14:paraId="37159224" w14:textId="77777777" w:rsidTr="003F19BA">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r w:rsidRPr="00881ED5">
              <w:rPr>
                <w:rFonts w:eastAsia="Malgun Gothic"/>
                <w:lang w:eastAsia="ko-KR"/>
              </w:rPr>
              <w:t>LogicalChannelConfig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2B5206" w:rsidRPr="00A45CF7" w14:paraId="6A7F2E93" w14:textId="77777777" w:rsidTr="003F19BA">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r w:rsidRPr="00B04824">
              <w:rPr>
                <w:rFonts w:eastAsia="Malgun Gothic"/>
                <w:i/>
                <w:iCs/>
                <w:lang w:eastAsia="ko-KR"/>
              </w:rPr>
              <w:t>rsrp-ChangeThresh</w:t>
            </w:r>
            <w:r w:rsidRPr="00881ED5">
              <w:rPr>
                <w:rFonts w:eastAsia="Malgun Gothic"/>
                <w:lang w:eastAsia="ko-KR"/>
              </w:rPr>
              <w:t xml:space="preserve"> does not exist, but assumption is that it shall refer to </w:t>
            </w:r>
            <w:r w:rsidRPr="00B04824">
              <w:rPr>
                <w:rFonts w:eastAsia="Malgun Gothic"/>
                <w:b/>
                <w:bCs/>
                <w:i/>
                <w:iCs/>
                <w:lang w:eastAsia="ko-KR"/>
              </w:rPr>
              <w:t>pur-RSRP-ChangeThreshold</w:t>
            </w:r>
            <w:r>
              <w:rPr>
                <w:rFonts w:eastAsia="Malgun Gothic"/>
                <w:lang w:eastAsia="ko-KR"/>
              </w:rPr>
              <w:t>. If this is the case then it</w:t>
            </w:r>
            <w:r w:rsidRPr="00881ED5">
              <w:rPr>
                <w:rFonts w:eastAsia="Malgun Gothic"/>
                <w:lang w:eastAsia="ko-KR"/>
              </w:rPr>
              <w:t xml:space="preserve"> needs to be corrected to </w:t>
            </w:r>
            <w:r w:rsidRPr="00B04824">
              <w:rPr>
                <w:rFonts w:eastAsia="Malgun Gothic"/>
                <w:b/>
                <w:bCs/>
                <w:i/>
                <w:iCs/>
                <w:lang w:eastAsia="ko-KR"/>
              </w:rPr>
              <w:t>pur-RSRP-ChangeThreshold</w:t>
            </w:r>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r>
              <w:rPr>
                <w:rFonts w:eastAsia="Malgun Gothic" w:hint="eastAsia"/>
                <w:lang w:eastAsia="ko-KR"/>
              </w:rPr>
              <w:t>eMTC</w:t>
            </w:r>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2B5206" w:rsidRPr="00A45CF7" w14:paraId="17119894" w14:textId="77777777" w:rsidTr="003F19BA">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r>
              <w:rPr>
                <w:rFonts w:eastAsia="Malgun Gothic" w:hint="eastAsia"/>
                <w:lang w:eastAsia="ko-KR"/>
              </w:rPr>
              <w:t>feMob</w:t>
            </w:r>
          </w:p>
        </w:tc>
      </w:tr>
      <w:tr w:rsidR="002B5206" w:rsidRPr="00A45CF7" w14:paraId="42BA5E84" w14:textId="77777777" w:rsidTr="003F19BA">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r w:rsidRPr="00881ED5">
              <w:rPr>
                <w:rFonts w:eastAsia="Malgun Gothic"/>
                <w:lang w:eastAsia="ko-KR"/>
              </w:rPr>
              <w:t>ReportConfigEUTRA</w:t>
            </w:r>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sidelinkNR.</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vxxyy or rxy.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2B5206" w:rsidRPr="00A45CF7" w14:paraId="514FDCC5" w14:textId="77777777" w:rsidTr="003F19BA">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r w:rsidRPr="00C55300">
              <w:rPr>
                <w:rFonts w:eastAsia="Malgun Gothic"/>
                <w:lang w:eastAsia="ko-KR"/>
              </w:rPr>
              <w:t>ReportConfigEUTRA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“IE” can be removed as c1-Threshold/c2-Threshold are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2B5206" w:rsidRPr="00A45CF7" w14:paraId="68694C11" w14:textId="77777777" w:rsidTr="003F19BA">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UL-DelayValueConfig</w:t>
            </w:r>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5162D23E" w14:textId="77777777" w:rsidTr="003F19BA">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147"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2B5206" w:rsidRPr="00A45CF7" w14:paraId="4B1FE343" w14:textId="77777777" w:rsidTr="003F19BA">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2B5206" w:rsidRPr="00A45CF7" w14:paraId="69C0B7B1" w14:textId="77777777" w:rsidTr="003F19BA">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But fine to have spare7, spare6, spare5 all the way to spare1 if rapp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2B5206" w:rsidRPr="00A45CF7" w14:paraId="5B96B8D5" w14:textId="77777777" w:rsidTr="003F19BA">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2B5206" w:rsidRPr="00A45CF7" w14:paraId="0B2ED202" w14:textId="77777777" w:rsidTr="003F19BA">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566"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2B5206" w:rsidRPr="00A45CF7" w14:paraId="353E8047" w14:textId="77777777" w:rsidTr="003F19BA">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r w:rsidRPr="00C55300">
              <w:rPr>
                <w:rFonts w:eastAsia="Malgun Gothic"/>
                <w:lang w:eastAsia="ko-KR"/>
              </w:rPr>
              <w:t>UEInformationRequest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2B5206" w:rsidRPr="00A45CF7" w14:paraId="0F7DEAA4" w14:textId="77777777" w:rsidTr="003F19BA">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r w:rsidRPr="00133C68">
              <w:rPr>
                <w:rFonts w:eastAsia="Malgun Gothic"/>
                <w:lang w:eastAsia="ko-KR"/>
              </w:rPr>
              <w:t>FailureInformation</w:t>
            </w:r>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-SidelinkUEInformationNR</w:t>
            </w:r>
            <w:r>
              <w:rPr>
                <w:rFonts w:eastAsia="Malgun Gothic"/>
                <w:lang w:eastAsia="ko-KR"/>
              </w:rPr>
              <w:t xml:space="preserve"> (</w:t>
            </w:r>
            <w:r w:rsidRPr="00133C68">
              <w:rPr>
                <w:rFonts w:eastAsia="Malgun Gothic"/>
                <w:lang w:eastAsia="ko-KR"/>
              </w:rPr>
              <w:t>with same setting as for SidelinkUEInformation</w:t>
            </w:r>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-UEAssistanceInformationNR</w:t>
            </w:r>
            <w:r>
              <w:rPr>
                <w:rFonts w:eastAsia="Malgun Gothic"/>
                <w:lang w:eastAsia="ko-KR"/>
              </w:rPr>
              <w:t xml:space="preserve"> (</w:t>
            </w:r>
            <w:r w:rsidRPr="00133C68">
              <w:rPr>
                <w:rFonts w:eastAsia="Malgun Gothic"/>
                <w:lang w:eastAsia="ko-KR"/>
              </w:rPr>
              <w:t>with same setting as for</w:t>
            </w:r>
            <w:r>
              <w:t xml:space="preserve"> </w:t>
            </w:r>
            <w:r w:rsidRPr="00133C68">
              <w:rPr>
                <w:rFonts w:eastAsia="Malgun Gothic"/>
                <w:lang w:eastAsia="ko-KR"/>
              </w:rPr>
              <w:t>UEAssistanceInformation</w:t>
            </w:r>
            <w:r>
              <w:rPr>
                <w:rFonts w:eastAsia="Malgun Gothic"/>
                <w:lang w:eastAsia="ko-KR"/>
              </w:rPr>
              <w:t>)</w:t>
            </w:r>
          </w:p>
        </w:tc>
        <w:tc>
          <w:tcPr>
            <w:tcW w:w="566"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2B5206" w:rsidRPr="00A45CF7" w14:paraId="2686A2FA" w14:textId="77777777" w:rsidTr="003F19BA">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955" w:type="pct"/>
          </w:tcPr>
          <w:p w14:paraId="34835E1D" w14:textId="77777777" w:rsidR="00FC5AC8" w:rsidRDefault="00FC5AC8" w:rsidP="00380D5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566"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316AA53C" w14:textId="77777777" w:rsidTr="003F19BA">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2B5206" w:rsidRPr="00A45CF7" w14:paraId="4E7BED59" w14:textId="77777777" w:rsidTr="003F19BA">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r>
              <w:rPr>
                <w:rFonts w:eastAsia="Malgun Gothic" w:hint="eastAsia"/>
                <w:lang w:eastAsia="ko-KR"/>
              </w:rPr>
              <w:t>feMob</w:t>
            </w:r>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0DC3AE05" w14:textId="77777777" w:rsidTr="003F19BA">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r>
              <w:rPr>
                <w:highlight w:val="yellow"/>
              </w:rPr>
              <w:t>evaulation</w:t>
            </w:r>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566"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r>
              <w:rPr>
                <w:rFonts w:eastAsia="Malgun Gothic" w:hint="eastAsia"/>
                <w:lang w:eastAsia="ko-KR"/>
              </w:rPr>
              <w:t>feMob</w:t>
            </w:r>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2B5206" w:rsidRPr="00A45CF7" w14:paraId="4F1629A8" w14:textId="77777777" w:rsidTr="003F19BA">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r>
              <w:rPr>
                <w:rFonts w:eastAsia="Malgun Gothic" w:hint="eastAsia"/>
                <w:lang w:eastAsia="ko-KR"/>
              </w:rPr>
              <w:t>feMob</w:t>
            </w:r>
          </w:p>
        </w:tc>
      </w:tr>
      <w:tr w:rsidR="002B5206" w:rsidRPr="00A45CF7" w14:paraId="7F3CD8D7" w14:textId="77777777" w:rsidTr="003F19BA">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566"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r>
              <w:rPr>
                <w:rFonts w:eastAsia="Malgun Gothic" w:hint="eastAsia"/>
                <w:lang w:eastAsia="ko-KR"/>
              </w:rPr>
              <w:t>feMob</w:t>
            </w:r>
          </w:p>
        </w:tc>
      </w:tr>
      <w:tr w:rsidR="002B5206" w:rsidRPr="00A45CF7" w14:paraId="14A116BB" w14:textId="77777777" w:rsidTr="003F19BA">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daps-SourceRelease</w:t>
            </w:r>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77777777" w:rsidR="00FC5AC8" w:rsidRDefault="00FC5AC8" w:rsidP="00380D52">
            <w:pPr>
              <w:spacing w:after="0" w:line="276" w:lineRule="auto"/>
              <w:rPr>
                <w:rFonts w:eastAsia="Malgun Gothic"/>
                <w:lang w:eastAsia="ko-KR"/>
              </w:rPr>
            </w:pPr>
          </w:p>
        </w:tc>
      </w:tr>
      <w:tr w:rsidR="002B5206" w:rsidRPr="00A45CF7" w14:paraId="049511A2" w14:textId="77777777" w:rsidTr="003F19BA">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r>
              <w:rPr>
                <w:rFonts w:eastAsia="Malgun Gothic" w:hint="eastAsia"/>
                <w:lang w:eastAsia="ko-KR"/>
              </w:rPr>
              <w:t>feMob</w:t>
            </w:r>
          </w:p>
        </w:tc>
      </w:tr>
      <w:tr w:rsidR="002B5206" w:rsidRPr="00A45CF7" w14:paraId="1288CCEC" w14:textId="77777777" w:rsidTr="003F19BA">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The space between “IAB” and “node” be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2E229470" w14:textId="77777777" w:rsidTr="003F19BA">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 xml:space="preserve">[x]  </w:t>
            </w:r>
            <w:r w:rsidRPr="00620C5D">
              <w:rPr>
                <w:rFonts w:eastAsia="SimSun"/>
                <w:lang w:eastAsia="zh-CN"/>
              </w:rPr>
              <w:t>3GPP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A5584A2" w14:textId="77777777" w:rsidTr="003F19BA">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955"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642124E5" w14:textId="77777777" w:rsidTr="003F19BA">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2B5206" w:rsidRPr="00A45CF7" w14:paraId="1DFD31FC" w14:textId="77777777" w:rsidTr="003F19BA">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r w:rsidRPr="003D74C0">
                <w:rPr>
                  <w:i/>
                  <w:highlight w:val="yellow"/>
                  <w:lang w:val="x-none" w:eastAsia="zh-CN"/>
                </w:rPr>
                <w:t>channelOccupancyThreshold</w:t>
              </w:r>
              <w:r w:rsidRPr="003D74C0">
                <w:rPr>
                  <w:i/>
                  <w:highlight w:val="yellow"/>
                  <w:lang w:val="en-US" w:eastAsia="zh-CN"/>
                </w:rPr>
                <w:t>NR</w:t>
              </w:r>
              <w:r w:rsidRPr="00ED0E72">
                <w:rPr>
                  <w:lang w:val="x-none" w:eastAsia="zh-CN"/>
                </w:rPr>
                <w:t xml:space="preserve"> within all the sample values in the </w:t>
              </w:r>
              <w:r w:rsidRPr="00ED0E72">
                <w:rPr>
                  <w:i/>
                  <w:lang w:val="x-none" w:eastAsia="zh-CN"/>
                </w:rPr>
                <w:t>reportInterval</w:t>
              </w:r>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r w:rsidRPr="003D74C0">
              <w:rPr>
                <w:i/>
                <w:lang w:val="x-none" w:eastAsia="zh-CN"/>
              </w:rPr>
              <w:t>channelOccupancyThreshold</w:t>
            </w:r>
            <w:r w:rsidRPr="003D74C0">
              <w:rPr>
                <w:rFonts w:ascii="Times New Roman Italic" w:hAnsi="Times New Roman Italic"/>
                <w:i/>
                <w:strike/>
                <w:color w:val="FF0000"/>
                <w:lang w:val="en-US" w:eastAsia="zh-CN"/>
              </w:rPr>
              <w:t>NR</w:t>
            </w:r>
          </w:p>
        </w:tc>
        <w:tc>
          <w:tcPr>
            <w:tcW w:w="566"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147" w:type="pct"/>
          </w:tcPr>
          <w:p w14:paraId="008C36CB" w14:textId="77777777" w:rsidR="00FC5AC8" w:rsidRDefault="00FC5AC8" w:rsidP="00380D52">
            <w:pPr>
              <w:spacing w:after="0" w:line="276" w:lineRule="auto"/>
              <w:rPr>
                <w:rFonts w:eastAsia="SimSun"/>
                <w:lang w:eastAsia="zh-CN"/>
              </w:rPr>
            </w:pPr>
          </w:p>
        </w:tc>
        <w:tc>
          <w:tcPr>
            <w:tcW w:w="199" w:type="pct"/>
          </w:tcPr>
          <w:p w14:paraId="1E1EC877" w14:textId="705FB2F1" w:rsidR="00FC5AC8" w:rsidRDefault="00D53C6A" w:rsidP="00380D52">
            <w:pPr>
              <w:spacing w:after="0" w:line="276" w:lineRule="auto"/>
              <w:rPr>
                <w:rFonts w:eastAsia="SimSun"/>
                <w:lang w:eastAsia="zh-CN"/>
              </w:rPr>
            </w:pPr>
            <w:r>
              <w:rPr>
                <w:rFonts w:eastAsia="SimSun"/>
                <w:lang w:eastAsia="zh-CN"/>
              </w:rPr>
              <w:t>NR_unlic</w:t>
            </w:r>
          </w:p>
        </w:tc>
      </w:tr>
      <w:tr w:rsidR="002B5206" w:rsidRPr="00A45CF7" w14:paraId="50A9B720" w14:textId="77777777" w:rsidTr="003F19BA">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r w:rsidRPr="00D53C6A">
                <w:rPr>
                  <w:highlight w:val="yellow"/>
                </w:rPr>
                <w:t>runing</w:t>
              </w:r>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147" w:type="pct"/>
          </w:tcPr>
          <w:p w14:paraId="68C8A41F" w14:textId="77777777" w:rsidR="00D53C6A" w:rsidRDefault="00D53C6A" w:rsidP="00D53C6A">
            <w:pPr>
              <w:spacing w:after="0" w:line="276" w:lineRule="auto"/>
              <w:rPr>
                <w:rFonts w:eastAsia="SimSun"/>
                <w:lang w:eastAsia="zh-CN"/>
              </w:rPr>
            </w:pPr>
          </w:p>
        </w:tc>
        <w:tc>
          <w:tcPr>
            <w:tcW w:w="199"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3EC50186" w14:textId="77777777" w:rsidTr="003F19BA">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Indicates a HARQ subframe offset that is applied to the subframes designated as UL in the associated subrame assignment, see TS 36.213 [23]. When configured in EN-DC with LTE TDD PCell</w:t>
            </w:r>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FD337B3" w14:textId="77777777" w:rsidR="00D53C6A" w:rsidRDefault="00D53C6A" w:rsidP="00D53C6A">
            <w:pPr>
              <w:spacing w:after="0" w:line="276" w:lineRule="auto"/>
              <w:rPr>
                <w:rFonts w:eastAsia="SimSun"/>
                <w:lang w:eastAsia="zh-CN"/>
              </w:rPr>
            </w:pPr>
          </w:p>
        </w:tc>
        <w:tc>
          <w:tcPr>
            <w:tcW w:w="199"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2B5206" w:rsidRPr="00A45CF7" w14:paraId="04762363" w14:textId="77777777" w:rsidTr="003F19BA">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
          <w:p w14:paraId="56A32573" w14:textId="77777777" w:rsidR="000D31DF" w:rsidRPr="00D80B46" w:rsidRDefault="000D31DF" w:rsidP="000D31DF">
            <w:r w:rsidRPr="00D80B46">
              <w:t xml:space="preserve">The IE </w:t>
            </w:r>
            <w:r w:rsidRPr="00D80B46">
              <w:rPr>
                <w:i/>
              </w:rPr>
              <w:t xml:space="preserve">SSB-PositionQCL-RelationshipNR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Value n1 corresponds to 1,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r w:rsidRPr="000D31DF">
              <w:rPr>
                <w:rFonts w:hint="eastAsia"/>
                <w:color w:val="FF0000"/>
                <w:lang w:eastAsia="en-GB"/>
              </w:rPr>
              <w:t>&lt;&lt;font color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&lt;&lt;font color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99AE678" w14:textId="77777777" w:rsidR="00D53C6A" w:rsidRDefault="00D53C6A" w:rsidP="00D53C6A">
            <w:pPr>
              <w:spacing w:after="0" w:line="276" w:lineRule="auto"/>
              <w:rPr>
                <w:rFonts w:eastAsia="SimSun"/>
                <w:lang w:eastAsia="zh-CN"/>
              </w:rPr>
            </w:pPr>
          </w:p>
        </w:tc>
        <w:tc>
          <w:tcPr>
            <w:tcW w:w="199" w:type="pct"/>
          </w:tcPr>
          <w:p w14:paraId="168842C4" w14:textId="2290D026" w:rsidR="00D53C6A" w:rsidRDefault="00B719C3" w:rsidP="00D53C6A">
            <w:pPr>
              <w:spacing w:after="0" w:line="276" w:lineRule="auto"/>
              <w:rPr>
                <w:rFonts w:eastAsia="SimSun"/>
                <w:lang w:eastAsia="zh-CN"/>
              </w:rPr>
            </w:pPr>
            <w:r>
              <w:rPr>
                <w:rFonts w:eastAsia="SimSun"/>
                <w:lang w:eastAsia="zh-CN"/>
              </w:rPr>
              <w:t>NR_unlic</w:t>
            </w:r>
          </w:p>
        </w:tc>
      </w:tr>
      <w:tr w:rsidR="002B5206" w:rsidRPr="00A45CF7" w14:paraId="5E5B3BCA" w14:textId="77777777" w:rsidTr="003F19BA">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MeasurementReport</w:t>
            </w:r>
            <w:ins w:id="52" w:author="cr4245 (R2-2003126)" w:date="2020-05-12T15:39:00Z">
              <w:r>
                <w:rPr>
                  <w:lang w:eastAsia="zh-CN"/>
                </w:rPr>
                <w:t>, NR RRC UEAssistanceInformation</w:t>
              </w:r>
            </w:ins>
            <w:r w:rsidRPr="000E4E7F">
              <w:rPr>
                <w:lang w:eastAsia="zh-CN"/>
              </w:rPr>
              <w:t xml:space="preserve"> and the NR RRC FailureInformation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r>
              <w:rPr>
                <w:b/>
                <w:bCs/>
                <w:i/>
                <w:iCs/>
                <w:lang w:eastAsia="en-GB"/>
              </w:rPr>
              <w:t>ul-DCCH-MessageNR</w:t>
            </w:r>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r>
              <w:rPr>
                <w:rFonts w:hint="eastAsia"/>
                <w:color w:val="FF0000"/>
                <w:lang w:eastAsia="zh-CN"/>
              </w:rPr>
              <w:t>MeasurementReport</w:t>
            </w:r>
            <w:r>
              <w:rPr>
                <w:rFonts w:hint="eastAsia"/>
                <w:lang w:eastAsia="zh-CN"/>
              </w:rPr>
              <w:t xml:space="preserve">, NR RRC </w:t>
            </w:r>
            <w:r>
              <w:rPr>
                <w:rFonts w:hint="eastAsia"/>
                <w:color w:val="FF0000"/>
                <w:lang w:eastAsia="zh-CN"/>
              </w:rPr>
              <w:t xml:space="preserve">UEAssistanceInformation </w:t>
            </w:r>
            <w:r>
              <w:rPr>
                <w:rFonts w:hint="eastAsia"/>
                <w:lang w:eastAsia="zh-CN"/>
              </w:rPr>
              <w:t xml:space="preserve">and the NR RRC </w:t>
            </w:r>
            <w:r>
              <w:rPr>
                <w:rFonts w:hint="eastAsia"/>
                <w:color w:val="FF0000"/>
                <w:lang w:eastAsia="zh-CN"/>
              </w:rPr>
              <w:t xml:space="preserve">FailureInformation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14AB3780" w14:textId="77777777" w:rsidR="00D53C6A" w:rsidRDefault="00D53C6A" w:rsidP="00D53C6A">
            <w:pPr>
              <w:spacing w:after="0" w:line="276" w:lineRule="auto"/>
              <w:rPr>
                <w:rFonts w:eastAsia="SimSun"/>
                <w:lang w:eastAsia="zh-CN"/>
              </w:rPr>
            </w:pPr>
          </w:p>
        </w:tc>
        <w:tc>
          <w:tcPr>
            <w:tcW w:w="199" w:type="pct"/>
          </w:tcPr>
          <w:p w14:paraId="077CEB4A" w14:textId="77777777" w:rsidR="00D53C6A" w:rsidRDefault="00D53C6A" w:rsidP="00D53C6A">
            <w:pPr>
              <w:spacing w:after="0" w:line="276" w:lineRule="auto"/>
              <w:rPr>
                <w:rFonts w:eastAsia="SimSun"/>
                <w:lang w:eastAsia="zh-CN"/>
              </w:rPr>
            </w:pPr>
          </w:p>
        </w:tc>
      </w:tr>
      <w:tr w:rsidR="002B5206" w:rsidRPr="00A45CF7" w14:paraId="276BCC30" w14:textId="77777777" w:rsidTr="003F19BA">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53"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4" w:author="cr4290 (R2-2003852)" w:date="2020-05-10T14:37:00Z"/>
              </w:trPr>
              <w:tc>
                <w:tcPr>
                  <w:tcW w:w="2268" w:type="dxa"/>
                </w:tcPr>
                <w:p w14:paraId="6BA2DAF1" w14:textId="77777777" w:rsidR="002B5206" w:rsidRPr="00B26123" w:rsidRDefault="002B5206" w:rsidP="002B5206">
                  <w:pPr>
                    <w:keepNext/>
                    <w:keepLines/>
                    <w:spacing w:after="0"/>
                    <w:jc w:val="center"/>
                    <w:rPr>
                      <w:ins w:id="55" w:author="cr4290 (R2-2003852)" w:date="2020-05-10T14:37:00Z"/>
                      <w:rFonts w:ascii="Arial" w:hAnsi="Arial"/>
                      <w:b/>
                      <w:sz w:val="18"/>
                      <w:lang w:eastAsia="en-GB"/>
                    </w:rPr>
                  </w:pPr>
                  <w:ins w:id="56"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7" w:author="cr4290 (R2-2003852)" w:date="2020-05-10T14:37:00Z"/>
                      <w:rFonts w:ascii="Arial" w:hAnsi="Arial"/>
                      <w:b/>
                      <w:sz w:val="18"/>
                      <w:lang w:eastAsia="en-GB"/>
                    </w:rPr>
                  </w:pPr>
                  <w:ins w:id="58"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59" w:author="cr4290 (R2-2003852)" w:date="2020-05-10T14:37:00Z"/>
              </w:trPr>
              <w:tc>
                <w:tcPr>
                  <w:tcW w:w="2268" w:type="dxa"/>
                </w:tcPr>
                <w:p w14:paraId="424A403C" w14:textId="77777777" w:rsidR="002B5206" w:rsidRPr="00B26123" w:rsidRDefault="002B5206" w:rsidP="002B5206">
                  <w:pPr>
                    <w:keepNext/>
                    <w:keepLines/>
                    <w:spacing w:after="0"/>
                    <w:rPr>
                      <w:ins w:id="60" w:author="cr4290 (R2-2003852)" w:date="2020-05-10T14:37:00Z"/>
                      <w:rFonts w:ascii="Arial" w:hAnsi="Arial"/>
                      <w:i/>
                      <w:noProof/>
                      <w:sz w:val="18"/>
                      <w:lang w:eastAsia="en-GB"/>
                    </w:rPr>
                  </w:pPr>
                  <w:ins w:id="61"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2" w:author="cr4290 (R2-2003852)" w:date="2020-05-10T14:37:00Z"/>
                      <w:rFonts w:ascii="Arial" w:hAnsi="Arial"/>
                      <w:sz w:val="18"/>
                      <w:lang w:eastAsia="en-GB"/>
                    </w:rPr>
                  </w:pPr>
                  <w:ins w:id="63" w:author="cr4290 (R2-2003852)" w:date="2020-05-10T14:37:00Z">
                    <w:r w:rsidRPr="00B26123">
                      <w:rPr>
                        <w:rFonts w:ascii="Arial" w:hAnsi="Arial"/>
                        <w:sz w:val="18"/>
                        <w:lang w:eastAsia="en-GB"/>
                      </w:rPr>
                      <w:t xml:space="preserve">The field is mandatory present if a </w:t>
                    </w:r>
                    <w:r w:rsidRPr="00B26123">
                      <w:rPr>
                        <w:rFonts w:ascii="Arial" w:hAnsi="Arial"/>
                        <w:i/>
                        <w:iCs/>
                        <w:sz w:val="18"/>
                        <w:lang w:eastAsia="en-GB"/>
                      </w:rPr>
                      <w:t>condReconfigurationId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Following should be non italic:</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r>
                    <w:rPr>
                      <w:rFonts w:ascii="Arial" w:hAnsi="Arial" w:cs="Arial"/>
                      <w:i/>
                      <w:iCs/>
                      <w:sz w:val="18"/>
                      <w:szCs w:val="18"/>
                      <w:lang w:eastAsia="en-GB"/>
                    </w:rPr>
                    <w:t>CondReconfigurationAdd</w:t>
                  </w:r>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r>
                    <w:rPr>
                      <w:rFonts w:ascii="Arial" w:hAnsi="Arial" w:cs="Arial"/>
                      <w:i/>
                      <w:iCs/>
                      <w:sz w:val="18"/>
                      <w:szCs w:val="18"/>
                      <w:lang w:eastAsia="en-GB"/>
                    </w:rPr>
                    <w:t xml:space="preserve">condReconfigurationId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3338434" w14:textId="77777777" w:rsidR="00D53C6A" w:rsidRDefault="00D53C6A" w:rsidP="00D53C6A">
            <w:pPr>
              <w:spacing w:after="0" w:line="276" w:lineRule="auto"/>
              <w:rPr>
                <w:rFonts w:eastAsia="SimSun"/>
                <w:lang w:eastAsia="zh-CN"/>
              </w:rPr>
            </w:pPr>
          </w:p>
        </w:tc>
        <w:tc>
          <w:tcPr>
            <w:tcW w:w="199" w:type="pct"/>
          </w:tcPr>
          <w:p w14:paraId="0A63882D" w14:textId="77AB6633" w:rsidR="00D53C6A" w:rsidRDefault="007D3F53" w:rsidP="00D53C6A">
            <w:pPr>
              <w:spacing w:after="0" w:line="276" w:lineRule="auto"/>
              <w:rPr>
                <w:rFonts w:eastAsia="SimSun"/>
                <w:lang w:eastAsia="zh-CN"/>
              </w:rPr>
            </w:pPr>
            <w:r>
              <w:rPr>
                <w:rFonts w:eastAsia="SimSun"/>
                <w:lang w:eastAsia="zh-CN"/>
              </w:rPr>
              <w:t>eMob</w:t>
            </w:r>
          </w:p>
        </w:tc>
      </w:tr>
      <w:tr w:rsidR="002B5206" w:rsidRPr="00A45CF7" w14:paraId="1889E3DD" w14:textId="77777777" w:rsidTr="003F19BA">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566"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6286A6A" w14:textId="77777777" w:rsidR="00D53C6A" w:rsidRDefault="00D53C6A" w:rsidP="00D53C6A">
            <w:pPr>
              <w:spacing w:after="0" w:line="276" w:lineRule="auto"/>
              <w:rPr>
                <w:rFonts w:eastAsia="SimSun"/>
                <w:lang w:eastAsia="zh-CN"/>
              </w:rPr>
            </w:pPr>
          </w:p>
        </w:tc>
        <w:tc>
          <w:tcPr>
            <w:tcW w:w="199"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2B5206" w:rsidRPr="00A45CF7" w14:paraId="6CF2F27F" w14:textId="77777777" w:rsidTr="003F19BA">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7D8C40E3" w14:textId="1CEBE128" w:rsidR="00C05E65" w:rsidRDefault="00C05E65" w:rsidP="00D53C6A">
            <w:pPr>
              <w:spacing w:after="0" w:line="276" w:lineRule="auto"/>
              <w:rPr>
                <w:rFonts w:eastAsia="Malgun Gothic"/>
                <w:lang w:eastAsia="ko-KR"/>
              </w:rPr>
            </w:pPr>
          </w:p>
        </w:tc>
        <w:tc>
          <w:tcPr>
            <w:tcW w:w="566"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50DB6C5A" w14:textId="77777777" w:rsidR="00D53C6A" w:rsidRDefault="00D53C6A" w:rsidP="00D53C6A">
            <w:pPr>
              <w:spacing w:after="0" w:line="276" w:lineRule="auto"/>
              <w:rPr>
                <w:rFonts w:eastAsia="SimSun"/>
                <w:lang w:eastAsia="zh-CN"/>
              </w:rPr>
            </w:pPr>
          </w:p>
        </w:tc>
        <w:tc>
          <w:tcPr>
            <w:tcW w:w="199" w:type="pct"/>
          </w:tcPr>
          <w:p w14:paraId="0CD89C5A" w14:textId="32D3622D" w:rsidR="00D53C6A" w:rsidRDefault="00D53C6A" w:rsidP="00D53C6A">
            <w:pPr>
              <w:spacing w:after="0" w:line="276" w:lineRule="auto"/>
              <w:rPr>
                <w:rFonts w:eastAsia="SimSun"/>
                <w:lang w:eastAsia="zh-CN"/>
              </w:rPr>
            </w:pPr>
          </w:p>
        </w:tc>
      </w:tr>
      <w:tr w:rsidR="002B5206" w:rsidRPr="00A45CF7" w14:paraId="3E0D1C1A" w14:textId="77777777" w:rsidTr="003F19BA">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4" w:author="cr4290 (R2-2003852)" w:date="2020-05-10T12:27:00Z"/>
                <w:lang w:eastAsia="zh-CN"/>
              </w:rPr>
            </w:pPr>
            <w:ins w:id="65"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355D351F" w:rsidR="00C05E65" w:rsidRDefault="00C05E65" w:rsidP="00D53C6A">
            <w:pPr>
              <w:spacing w:after="0" w:line="276" w:lineRule="auto"/>
              <w:rPr>
                <w:rFonts w:eastAsia="Malgun Gothic"/>
                <w:lang w:eastAsia="ko-KR"/>
              </w:rPr>
            </w:pPr>
          </w:p>
        </w:tc>
        <w:tc>
          <w:tcPr>
            <w:tcW w:w="566"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CD3FBDC" w14:textId="77777777" w:rsidR="00D53C6A" w:rsidRDefault="00D53C6A" w:rsidP="00D53C6A">
            <w:pPr>
              <w:spacing w:after="0" w:line="276" w:lineRule="auto"/>
              <w:rPr>
                <w:rFonts w:eastAsia="SimSun"/>
                <w:lang w:eastAsia="zh-CN"/>
              </w:rPr>
            </w:pPr>
          </w:p>
        </w:tc>
        <w:tc>
          <w:tcPr>
            <w:tcW w:w="199" w:type="pct"/>
          </w:tcPr>
          <w:p w14:paraId="5B71F692" w14:textId="63AE46E4" w:rsidR="00D53C6A" w:rsidRDefault="00B719C3" w:rsidP="00D53C6A">
            <w:pPr>
              <w:spacing w:after="0" w:line="276" w:lineRule="auto"/>
              <w:rPr>
                <w:rFonts w:eastAsia="SimSun"/>
                <w:lang w:eastAsia="zh-CN"/>
              </w:rPr>
            </w:pPr>
            <w:r>
              <w:rPr>
                <w:rFonts w:eastAsia="SimSun"/>
                <w:lang w:eastAsia="zh-CN"/>
              </w:rPr>
              <w:t>eMob</w:t>
            </w:r>
          </w:p>
        </w:tc>
      </w:tr>
      <w:tr w:rsidR="002B5206" w:rsidRPr="00A45CF7" w14:paraId="10D2B28F" w14:textId="77777777" w:rsidTr="003F19BA">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B40D9E">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B40D9E">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AE03DE">
                  <w:pPr>
                    <w:pStyle w:val="TAL"/>
                    <w:rPr>
                      <w:b/>
                      <w:bCs/>
                      <w:i/>
                      <w:lang w:eastAsia="en-GB"/>
                    </w:rPr>
                  </w:pPr>
                  <w:r w:rsidRPr="000E4E7F">
                    <w:rPr>
                      <w:lang w:eastAsia="en-GB"/>
                    </w:rPr>
                    <w:t xml:space="preserve">The UE requirements related to IE </w:t>
                  </w:r>
                  <w:r w:rsidRPr="000E4E7F">
                    <w:rPr>
                      <w:i/>
                      <w:lang w:eastAsia="en-GB"/>
                    </w:rPr>
                    <w:t>AdditionalSpectrumEmission</w:t>
                  </w:r>
                  <w:r w:rsidRPr="000E4E7F">
                    <w:rPr>
                      <w:lang w:eastAsia="en-GB"/>
                    </w:rPr>
                    <w:t xml:space="preserve"> are defined in TS 36.101 [42], clause 6.2.4F</w:t>
                  </w:r>
                  <w:r w:rsidRPr="000E4E7F">
                    <w:rPr>
                      <w:bCs/>
                      <w:iCs/>
                      <w:noProof/>
                    </w:rPr>
                    <w:t>.</w:t>
                  </w:r>
                </w:p>
              </w:tc>
            </w:tr>
            <w:tr w:rsidR="00AE03DE" w:rsidRPr="000E4E7F" w14:paraId="5DF41BF3" w14:textId="77777777" w:rsidTr="00B40D9E">
              <w:trPr>
                <w:cantSplit/>
                <w:tblHeader/>
              </w:trPr>
              <w:tc>
                <w:tcPr>
                  <w:tcW w:w="9644" w:type="dxa"/>
                </w:tcPr>
                <w:p w14:paraId="77E81247" w14:textId="77777777" w:rsidR="00AE03DE" w:rsidRPr="000E4E7F" w:rsidRDefault="00AE03DE" w:rsidP="00AE03DE">
                  <w:pPr>
                    <w:pStyle w:val="TAL"/>
                    <w:rPr>
                      <w:b/>
                      <w:i/>
                    </w:rPr>
                  </w:pPr>
                  <w:r w:rsidRPr="000E4E7F">
                    <w:rPr>
                      <w:b/>
                      <w:i/>
                    </w:rPr>
                    <w:t>cp-EDT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r w:rsidRPr="00AE03DE">
                    <w:rPr>
                      <w:b/>
                      <w:i/>
                      <w:highlight w:val="yellow"/>
                    </w:rPr>
                    <w:t>cp-PUR-EPC</w:t>
                  </w:r>
                  <w:r w:rsidRPr="000E4E7F">
                    <w:rPr>
                      <w:b/>
                      <w:i/>
                    </w:rPr>
                    <w:t>, cp-PUR-5GC</w:t>
                  </w:r>
                </w:p>
                <w:p w14:paraId="498AC961" w14:textId="77777777" w:rsidR="00AE03DE" w:rsidRPr="000E4E7F" w:rsidRDefault="00AE03DE" w:rsidP="00AE03DE">
                  <w:pPr>
                    <w:pStyle w:val="TAL"/>
                    <w:rPr>
                      <w:b/>
                      <w:i/>
                    </w:rPr>
                  </w:pPr>
                  <w:ins w:id="66" w:author="cr4287r1 (R2-2004040)" w:date="2020-05-11T20:40:00Z">
                    <w:r>
                      <w:rPr>
                        <w:iCs/>
                      </w:rPr>
                      <w:t xml:space="preserve">For FDD: </w:t>
                    </w:r>
                  </w:ins>
                  <w:r w:rsidRPr="000E4E7F">
                    <w:rPr>
                      <w:iCs/>
                    </w:rPr>
                    <w:t xml:space="preserve">This field indicates whether </w:t>
                  </w:r>
                  <w:ins w:id="67" w:author="cr4287r1 (R2-2004040)" w:date="2020-05-11T20:40:00Z">
                    <w:r>
                      <w:rPr>
                        <w:iCs/>
                      </w:rPr>
                      <w:t xml:space="preserve">CP </w:t>
                    </w:r>
                  </w:ins>
                  <w:r w:rsidRPr="000E4E7F">
                    <w:rPr>
                      <w:iCs/>
                    </w:rPr>
                    <w:t xml:space="preserve">transmission using PUR is </w:t>
                  </w:r>
                  <w:ins w:id="68" w:author="cr4287r1 (R2-2004040)" w:date="2020-05-11T20:40:00Z">
                    <w:r>
                      <w:rPr>
                        <w:iCs/>
                      </w:rPr>
                      <w:t>allowed</w:t>
                    </w:r>
                  </w:ins>
                  <w:del w:id="69" w:author="cr4287r1 (R2-2004040)" w:date="2020-05-11T20:40:00Z">
                    <w:r w:rsidRPr="000E4E7F" w:rsidDel="00EE789D">
                      <w:rPr>
                        <w:iCs/>
                      </w:rPr>
                      <w:delText>enabled</w:delText>
                    </w:r>
                  </w:del>
                  <w:r w:rsidRPr="000E4E7F">
                    <w:rPr>
                      <w:iCs/>
                    </w:rPr>
                    <w:t xml:space="preserve"> in the cell </w:t>
                  </w:r>
                  <w:ins w:id="70"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71" w:author="cr4287r1 (R2-2004040)" w:date="2020-05-11T20:40:00Z">
                    <w:r w:rsidRPr="000E4E7F" w:rsidDel="00EE789D">
                      <w:rPr>
                        <w:iCs/>
                      </w:rPr>
                      <w:delText xml:space="preserve">for the Control Plane CIoT EPS/5GS optimisations </w:delText>
                    </w:r>
                    <w:commentRangeStart w:id="72"/>
                    <w:r w:rsidRPr="000E4E7F" w:rsidDel="00EE789D">
                      <w:rPr>
                        <w:iCs/>
                      </w:rPr>
                      <w:delText>respectively</w:delText>
                    </w:r>
                  </w:del>
                  <w:commentRangeEnd w:id="72"/>
                  <w:r>
                    <w:rPr>
                      <w:rStyle w:val="CommentReference"/>
                      <w:rFonts w:ascii="Times New Roman" w:hAnsi="Times New Roman"/>
                    </w:rPr>
                    <w:commentReference w:id="72"/>
                  </w:r>
                  <w:r w:rsidRPr="000E4E7F">
                    <w:rPr>
                      <w:iCs/>
                    </w:rPr>
                    <w:t>.</w:t>
                  </w:r>
                </w:p>
              </w:tc>
            </w:tr>
            <w:tr w:rsidR="00AE03DE" w:rsidRPr="00EE789D" w14:paraId="7F905675"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73" w:author="cr4287r1 (R2-2004040)" w:date="2020-05-11T20:39:00Z"/>
                      <w:rFonts w:ascii="Arial" w:eastAsia="SimSun" w:hAnsi="Arial"/>
                      <w:b/>
                      <w:i/>
                      <w:sz w:val="18"/>
                    </w:rPr>
                  </w:pPr>
                  <w:ins w:id="74" w:author="cr4287r1 (R2-2004040)" w:date="2020-05-11T20:39:00Z">
                    <w:r w:rsidRPr="00EE789D">
                      <w:rPr>
                        <w:rFonts w:ascii="Arial" w:eastAsia="SimSun" w:hAnsi="Arial"/>
                        <w:b/>
                        <w:i/>
                        <w:sz w:val="18"/>
                      </w:rPr>
                      <w:t>cp-PUR-EPC</w:t>
                    </w:r>
                  </w:ins>
                </w:p>
                <w:p w14:paraId="38430E82" w14:textId="77777777" w:rsidR="00AE03DE" w:rsidRPr="00EE789D" w:rsidRDefault="00AE03DE" w:rsidP="00AE03DE">
                  <w:pPr>
                    <w:keepNext/>
                    <w:keepLines/>
                    <w:overflowPunct/>
                    <w:autoSpaceDE/>
                    <w:autoSpaceDN/>
                    <w:adjustRightInd/>
                    <w:spacing w:after="0"/>
                    <w:textAlignment w:val="auto"/>
                    <w:rPr>
                      <w:ins w:id="75" w:author="cr4287r1 (R2-2004040)" w:date="2020-05-11T20:39:00Z"/>
                      <w:rFonts w:ascii="Arial" w:eastAsia="SimSun" w:hAnsi="Arial"/>
                      <w:b/>
                      <w:i/>
                      <w:sz w:val="18"/>
                    </w:rPr>
                  </w:pPr>
                  <w:ins w:id="76"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r>
              <w:rPr>
                <w:rFonts w:eastAsia="Malgun Gothic"/>
                <w:i/>
                <w:iCs/>
                <w:lang w:eastAsia="ko-KR"/>
              </w:rPr>
              <w:t xml:space="preserve">cp-PUR-EPC – </w:t>
            </w:r>
            <w:r>
              <w:rPr>
                <w:rFonts w:eastAsia="Malgun Gothic"/>
                <w:lang w:eastAsia="ko-KR"/>
              </w:rPr>
              <w:t xml:space="preserve">thus </w:t>
            </w:r>
            <w:r>
              <w:rPr>
                <w:rFonts w:eastAsia="Malgun Gothic"/>
                <w:i/>
                <w:iCs/>
                <w:lang w:eastAsia="ko-KR"/>
              </w:rPr>
              <w:t xml:space="preserve">cp-PUR-EPC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147" w:type="pct"/>
          </w:tcPr>
          <w:p w14:paraId="20DC7649" w14:textId="77777777" w:rsidR="00D53C6A" w:rsidRDefault="00D53C6A" w:rsidP="00D53C6A">
            <w:pPr>
              <w:spacing w:after="0" w:line="276" w:lineRule="auto"/>
              <w:rPr>
                <w:rFonts w:eastAsia="SimSun"/>
                <w:lang w:eastAsia="zh-CN"/>
              </w:rPr>
            </w:pPr>
          </w:p>
        </w:tc>
        <w:tc>
          <w:tcPr>
            <w:tcW w:w="199"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p>
        </w:tc>
      </w:tr>
      <w:tr w:rsidR="002B5206" w:rsidRPr="00A45CF7" w14:paraId="25E3ADDA" w14:textId="77777777" w:rsidTr="003F19BA">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77" w:author="cr4287r1 (R2-2004040)" w:date="2020-05-11T21:30:00Z">
              <w:r w:rsidRPr="000E4E7F" w:rsidDel="009929E1">
                <w:rPr>
                  <w:b/>
                  <w:i/>
                </w:rPr>
                <w:t xml:space="preserve"> </w:t>
              </w:r>
            </w:ins>
            <w:del w:id="78" w:author="cr4287r1 (R2-2004040)" w:date="2020-05-11T21:30:00Z">
              <w:r w:rsidRPr="000E4E7F" w:rsidDel="009929E1">
                <w:rPr>
                  <w:b/>
                  <w:i/>
                </w:rPr>
                <w:delText>NR-</w:delText>
              </w:r>
            </w:del>
            <w:r w:rsidRPr="000E4E7F">
              <w:rPr>
                <w:b/>
                <w:i/>
              </w:rPr>
              <w:t>ResourceReservationConfig</w:t>
            </w:r>
          </w:p>
          <w:p w14:paraId="529BD3D2" w14:textId="77777777" w:rsidR="003F19BA" w:rsidRDefault="003F19BA" w:rsidP="003F19BA">
            <w:pPr>
              <w:spacing w:after="0" w:line="276" w:lineRule="auto"/>
              <w:rPr>
                <w:noProof/>
                <w:lang w:eastAsia="zh-CN"/>
              </w:rPr>
            </w:pPr>
            <w:r w:rsidRPr="000E4E7F">
              <w:t xml:space="preserve">Configuration of downlink reserved resources for NB-IoT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r w:rsidRPr="000E4E7F">
              <w:rPr>
                <w:b/>
                <w:i/>
              </w:rPr>
              <w:t>ul-</w:t>
            </w:r>
            <w:ins w:id="79" w:author="cr4287r1 (R2-2004040)" w:date="2020-05-11T21:30:00Z">
              <w:r w:rsidRPr="000E4E7F" w:rsidDel="009929E1">
                <w:rPr>
                  <w:b/>
                  <w:i/>
                </w:rPr>
                <w:t xml:space="preserve"> </w:t>
              </w:r>
            </w:ins>
            <w:del w:id="80" w:author="cr4287r1 (R2-2004040)" w:date="2020-05-11T21:30:00Z">
              <w:r w:rsidRPr="000E4E7F" w:rsidDel="009929E1">
                <w:rPr>
                  <w:b/>
                  <w:i/>
                </w:rPr>
                <w:delText>NR-</w:delText>
              </w:r>
            </w:del>
            <w:r w:rsidRPr="000E4E7F">
              <w:rPr>
                <w:b/>
                <w:i/>
              </w:rPr>
              <w:t>ResourceReservationConfig</w:t>
            </w:r>
          </w:p>
          <w:p w14:paraId="1A9F6AFC" w14:textId="65CFD21E" w:rsidR="003F19BA" w:rsidRDefault="003F19BA" w:rsidP="003F19BA">
            <w:pPr>
              <w:spacing w:after="0" w:line="276" w:lineRule="auto"/>
              <w:rPr>
                <w:rFonts w:eastAsia="Malgun Gothic"/>
                <w:lang w:eastAsia="ko-KR"/>
              </w:rPr>
            </w:pPr>
            <w:r w:rsidRPr="000E4E7F">
              <w:t xml:space="preserve">Configuration of uplink reserved resources for NB-IoT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del w:id="81" w:author="cr4287r1 (R2-2004040)" w:date="2020-05-11T21:30:00Z">
              <w:r w:rsidRPr="000E4E7F" w:rsidDel="009929E1">
                <w:rPr>
                  <w:b/>
                  <w:i/>
                </w:rPr>
                <w:delText>NR-</w:delText>
              </w:r>
            </w:del>
            <w:r w:rsidRPr="000E4E7F">
              <w:rPr>
                <w:b/>
                <w:i/>
              </w:rPr>
              <w:t>ResourceReservationConfig</w:t>
            </w:r>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r w:rsidRPr="000E4E7F">
              <w:rPr>
                <w:b/>
                <w:i/>
              </w:rPr>
              <w:t>ul</w:t>
            </w:r>
            <w:r w:rsidRPr="003F19BA">
              <w:rPr>
                <w:b/>
                <w:i/>
                <w:highlight w:val="yellow"/>
              </w:rPr>
              <w:t>-</w:t>
            </w:r>
            <w:del w:id="82" w:author="cr4287r1 (R2-2004040)" w:date="2020-05-11T21:30:00Z">
              <w:r w:rsidRPr="000E4E7F" w:rsidDel="009929E1">
                <w:rPr>
                  <w:b/>
                  <w:i/>
                </w:rPr>
                <w:delText>NR-</w:delText>
              </w:r>
            </w:del>
            <w:r w:rsidRPr="000E4E7F">
              <w:rPr>
                <w:b/>
                <w:i/>
              </w:rPr>
              <w:t>ResourceReservationConfig</w:t>
            </w:r>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4D632A6F" w14:textId="77777777" w:rsidR="00D53C6A" w:rsidRDefault="00D53C6A" w:rsidP="00D53C6A">
            <w:pPr>
              <w:spacing w:after="0" w:line="276" w:lineRule="auto"/>
              <w:rPr>
                <w:rFonts w:eastAsia="SimSun"/>
                <w:lang w:eastAsia="zh-CN"/>
              </w:rPr>
            </w:pPr>
          </w:p>
        </w:tc>
        <w:tc>
          <w:tcPr>
            <w:tcW w:w="199" w:type="pct"/>
          </w:tcPr>
          <w:p w14:paraId="705FCA60" w14:textId="049874F5" w:rsidR="00D53C6A" w:rsidRDefault="003F19BA" w:rsidP="00D53C6A">
            <w:pPr>
              <w:spacing w:after="0" w:line="276" w:lineRule="auto"/>
              <w:rPr>
                <w:rFonts w:eastAsia="SimSun"/>
                <w:lang w:eastAsia="zh-CN"/>
              </w:rPr>
            </w:pPr>
            <w:r>
              <w:rPr>
                <w:rFonts w:eastAsia="SimSun"/>
                <w:lang w:eastAsia="zh-CN"/>
              </w:rPr>
              <w:t>NB-IoT</w:t>
            </w:r>
          </w:p>
        </w:tc>
      </w:tr>
      <w:tr w:rsidR="002B5206" w:rsidRPr="00A45CF7" w14:paraId="1389DE0B" w14:textId="77777777" w:rsidTr="003F19BA">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3&gt;  configure MAC in accordance with the stored pur-Config;</w:t>
            </w:r>
          </w:p>
        </w:tc>
        <w:tc>
          <w:tcPr>
            <w:tcW w:w="1958" w:type="pct"/>
            <w:gridSpan w:val="2"/>
          </w:tcPr>
          <w:p w14:paraId="54F10006" w14:textId="10CD5132" w:rsidR="00D53C6A" w:rsidRDefault="003F19BA" w:rsidP="003F19BA">
            <w:pPr>
              <w:spacing w:after="0" w:line="276" w:lineRule="auto"/>
              <w:rPr>
                <w:rFonts w:eastAsia="Malgun Gothic"/>
                <w:lang w:eastAsia="ko-KR"/>
              </w:rPr>
            </w:pPr>
            <w:r>
              <w:rPr>
                <w:rFonts w:eastAsia="Malgun Gothic"/>
                <w:lang w:eastAsia="ko-KR"/>
              </w:rPr>
              <w:t>sentence should be deleted</w:t>
            </w:r>
          </w:p>
        </w:tc>
        <w:tc>
          <w:tcPr>
            <w:tcW w:w="566" w:type="pct"/>
          </w:tcPr>
          <w:p w14:paraId="3C9AC3D7" w14:textId="6F5FC4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1857EAE5" w14:textId="77777777" w:rsidR="00D53C6A" w:rsidRDefault="00D53C6A" w:rsidP="00D53C6A">
            <w:pPr>
              <w:spacing w:after="0" w:line="276" w:lineRule="auto"/>
              <w:rPr>
                <w:rFonts w:eastAsia="SimSun"/>
                <w:lang w:eastAsia="zh-CN"/>
              </w:rPr>
            </w:pPr>
          </w:p>
        </w:tc>
        <w:tc>
          <w:tcPr>
            <w:tcW w:w="199" w:type="pct"/>
          </w:tcPr>
          <w:p w14:paraId="7FDB1A38" w14:textId="244FFBEF" w:rsidR="00D53C6A" w:rsidRDefault="003F19BA" w:rsidP="00D53C6A">
            <w:pPr>
              <w:spacing w:after="0" w:line="276" w:lineRule="auto"/>
              <w:rPr>
                <w:rFonts w:eastAsia="SimSun"/>
                <w:lang w:eastAsia="zh-CN"/>
              </w:rPr>
            </w:pPr>
            <w:r>
              <w:rPr>
                <w:rFonts w:eastAsia="SimSun"/>
                <w:lang w:eastAsia="zh-CN"/>
              </w:rPr>
              <w:t>NB-IoT</w:t>
            </w:r>
          </w:p>
        </w:tc>
      </w:tr>
      <w:tr w:rsidR="003F19BA" w:rsidRPr="00A45CF7" w14:paraId="7CA8475A" w14:textId="77777777" w:rsidTr="003F19BA">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bookmarkStart w:id="83" w:name="_GoBack" w:colFirst="3" w:colLast="3"/>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ins w:id="84" w:author="cr4287r1 (R2-2004040)" w:date="2020-05-11T20:41:00Z">
              <w:r w:rsidRPr="003F19BA">
                <w:rPr>
                  <w:rFonts w:ascii="Arial" w:hAnsi="Arial"/>
                  <w:b/>
                  <w:i/>
                  <w:sz w:val="18"/>
                  <w:lang w:eastAsia="ja-JP"/>
                </w:rPr>
                <w:t>Activation</w:t>
              </w:r>
            </w:ins>
            <w:commentRangeStart w:id="85"/>
            <w:del w:id="86"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commentRangeEnd w:id="85"/>
            <w:r w:rsidRPr="003F19BA">
              <w:rPr>
                <w:sz w:val="16"/>
                <w:lang w:eastAsia="ja-JP"/>
              </w:rPr>
              <w:commentReference w:id="85"/>
            </w:r>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87" w:author="cr4287r1 (R2-2004040)" w:date="2020-05-11T20:42:00Z">
              <w:r w:rsidRPr="003F19BA">
                <w:rPr>
                  <w:lang w:eastAsia="en-GB"/>
                </w:rPr>
                <w:t xml:space="preserve">AS </w:t>
              </w:r>
            </w:ins>
            <w:r w:rsidRPr="003F19BA">
              <w:rPr>
                <w:lang w:eastAsia="en-GB"/>
              </w:rPr>
              <w:t xml:space="preserve">Release Assistance Indication (RAI) </w:t>
            </w:r>
            <w:ins w:id="88"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ins w:id="89" w:author="cr4287r1 (R2-2004040)" w:date="2020-05-11T20:41:00Z">
              <w:r w:rsidRPr="003F19BA">
                <w:rPr>
                  <w:rFonts w:ascii="Arial" w:hAnsi="Arial"/>
                  <w:b/>
                  <w:i/>
                  <w:sz w:val="18"/>
                  <w:lang w:eastAsia="ja-JP"/>
                </w:rPr>
                <w:t>Activation</w:t>
              </w:r>
            </w:ins>
            <w:del w:id="90"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91"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92"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SimSun"/>
                <w:lang w:eastAsia="zh-CN"/>
              </w:rPr>
            </w:pPr>
            <w:r>
              <w:rPr>
                <w:rFonts w:eastAsia="SimSun"/>
                <w:lang w:eastAsia="zh-CN"/>
              </w:rPr>
              <w:t>odile.rollinger@huawei.com</w:t>
            </w:r>
          </w:p>
        </w:tc>
        <w:tc>
          <w:tcPr>
            <w:tcW w:w="147" w:type="pct"/>
          </w:tcPr>
          <w:p w14:paraId="5B415EA0" w14:textId="77777777" w:rsidR="003F19BA" w:rsidRDefault="003F19BA" w:rsidP="003F19BA">
            <w:pPr>
              <w:spacing w:after="0" w:line="276" w:lineRule="auto"/>
              <w:rPr>
                <w:rFonts w:eastAsia="SimSun"/>
                <w:lang w:eastAsia="zh-CN"/>
              </w:rPr>
            </w:pPr>
          </w:p>
        </w:tc>
        <w:tc>
          <w:tcPr>
            <w:tcW w:w="199" w:type="pct"/>
          </w:tcPr>
          <w:p w14:paraId="75D80E44" w14:textId="3E1B5025" w:rsidR="003F19BA" w:rsidRDefault="003F19BA" w:rsidP="003F19BA">
            <w:pPr>
              <w:spacing w:after="0" w:line="276" w:lineRule="auto"/>
              <w:rPr>
                <w:rFonts w:eastAsia="SimSun"/>
                <w:lang w:eastAsia="zh-CN"/>
              </w:rPr>
            </w:pPr>
            <w:r>
              <w:rPr>
                <w:rFonts w:eastAsia="SimSun"/>
                <w:lang w:eastAsia="zh-CN"/>
              </w:rPr>
              <w:t>NB-IoT</w:t>
            </w:r>
          </w:p>
        </w:tc>
      </w:tr>
      <w:bookmarkEnd w:id="83"/>
      <w:tr w:rsidR="003F19BA" w:rsidRPr="00A45CF7" w14:paraId="2378A70A" w14:textId="77777777" w:rsidTr="003F19BA">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77777777" w:rsidR="003F19BA" w:rsidRDefault="003F19BA" w:rsidP="003F19BA">
            <w:pPr>
              <w:spacing w:after="0" w:line="276" w:lineRule="auto"/>
              <w:rPr>
                <w:rFonts w:eastAsia="Malgun Gothic"/>
                <w:lang w:eastAsia="ko-KR"/>
              </w:rPr>
            </w:pPr>
          </w:p>
        </w:tc>
        <w:tc>
          <w:tcPr>
            <w:tcW w:w="1958" w:type="pct"/>
            <w:gridSpan w:val="2"/>
          </w:tcPr>
          <w:p w14:paraId="1027091D" w14:textId="77777777" w:rsidR="003F19BA" w:rsidRDefault="003F19BA" w:rsidP="003F19BA">
            <w:pPr>
              <w:spacing w:after="0" w:line="276" w:lineRule="auto"/>
              <w:rPr>
                <w:rFonts w:eastAsia="Malgun Gothic"/>
                <w:lang w:eastAsia="ko-KR"/>
              </w:rPr>
            </w:pPr>
          </w:p>
        </w:tc>
        <w:tc>
          <w:tcPr>
            <w:tcW w:w="566" w:type="pct"/>
          </w:tcPr>
          <w:p w14:paraId="44955069" w14:textId="77777777" w:rsidR="003F19BA" w:rsidRDefault="003F19BA" w:rsidP="003F19BA">
            <w:pPr>
              <w:spacing w:after="0" w:line="276" w:lineRule="auto"/>
              <w:rPr>
                <w:rFonts w:eastAsia="SimSun"/>
                <w:lang w:eastAsia="zh-CN"/>
              </w:rPr>
            </w:pPr>
          </w:p>
        </w:tc>
        <w:tc>
          <w:tcPr>
            <w:tcW w:w="147" w:type="pct"/>
          </w:tcPr>
          <w:p w14:paraId="2F3AB2CC" w14:textId="77777777" w:rsidR="003F19BA" w:rsidRDefault="003F19BA" w:rsidP="003F19BA">
            <w:pPr>
              <w:spacing w:after="0" w:line="276" w:lineRule="auto"/>
              <w:rPr>
                <w:rFonts w:eastAsia="SimSun"/>
                <w:lang w:eastAsia="zh-CN"/>
              </w:rPr>
            </w:pPr>
          </w:p>
        </w:tc>
        <w:tc>
          <w:tcPr>
            <w:tcW w:w="199" w:type="pct"/>
          </w:tcPr>
          <w:p w14:paraId="79EA101A" w14:textId="77777777" w:rsidR="003F19BA" w:rsidRDefault="003F19BA" w:rsidP="003F19BA">
            <w:pPr>
              <w:spacing w:after="0" w:line="276" w:lineRule="auto"/>
              <w:rPr>
                <w:rFonts w:eastAsia="SimSun"/>
                <w:lang w:eastAsia="zh-CN"/>
              </w:rPr>
            </w:pPr>
          </w:p>
        </w:tc>
      </w:tr>
      <w:tr w:rsidR="003F19BA" w:rsidRPr="00A45CF7" w14:paraId="3EF49605" w14:textId="77777777" w:rsidTr="003F19BA">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955" w:type="pct"/>
          </w:tcPr>
          <w:p w14:paraId="12EE1189" w14:textId="77777777" w:rsidR="003F19BA" w:rsidRDefault="003F19BA" w:rsidP="003F19BA">
            <w:pPr>
              <w:spacing w:after="0" w:line="276" w:lineRule="auto"/>
              <w:rPr>
                <w:rFonts w:eastAsia="Malgun Gothic"/>
                <w:lang w:eastAsia="ko-KR"/>
              </w:rPr>
            </w:pPr>
          </w:p>
        </w:tc>
        <w:tc>
          <w:tcPr>
            <w:tcW w:w="1958" w:type="pct"/>
            <w:gridSpan w:val="2"/>
          </w:tcPr>
          <w:p w14:paraId="5223604D" w14:textId="77777777" w:rsidR="003F19BA" w:rsidRDefault="003F19BA" w:rsidP="003F19BA">
            <w:pPr>
              <w:spacing w:after="0" w:line="276" w:lineRule="auto"/>
              <w:rPr>
                <w:rFonts w:eastAsia="Malgun Gothic"/>
                <w:lang w:eastAsia="ko-KR"/>
              </w:rPr>
            </w:pPr>
          </w:p>
        </w:tc>
        <w:tc>
          <w:tcPr>
            <w:tcW w:w="566" w:type="pct"/>
          </w:tcPr>
          <w:p w14:paraId="32325845" w14:textId="77777777" w:rsidR="003F19BA" w:rsidRDefault="003F19BA" w:rsidP="003F19BA">
            <w:pPr>
              <w:spacing w:after="0" w:line="276" w:lineRule="auto"/>
              <w:rPr>
                <w:rFonts w:eastAsia="SimSun"/>
                <w:lang w:eastAsia="zh-CN"/>
              </w:rPr>
            </w:pPr>
          </w:p>
        </w:tc>
        <w:tc>
          <w:tcPr>
            <w:tcW w:w="147" w:type="pct"/>
          </w:tcPr>
          <w:p w14:paraId="507110ED" w14:textId="77777777" w:rsidR="003F19BA" w:rsidRDefault="003F19BA" w:rsidP="003F19BA">
            <w:pPr>
              <w:spacing w:after="0" w:line="276" w:lineRule="auto"/>
              <w:rPr>
                <w:rFonts w:eastAsia="SimSun"/>
                <w:lang w:eastAsia="zh-CN"/>
              </w:rPr>
            </w:pPr>
          </w:p>
        </w:tc>
        <w:tc>
          <w:tcPr>
            <w:tcW w:w="199" w:type="pct"/>
          </w:tcPr>
          <w:p w14:paraId="1CA34757" w14:textId="77777777" w:rsidR="003F19BA" w:rsidRDefault="003F19BA" w:rsidP="003F19BA">
            <w:pPr>
              <w:spacing w:after="0" w:line="276" w:lineRule="auto"/>
              <w:rPr>
                <w:rFonts w:eastAsia="SimSun"/>
                <w:lang w:eastAsia="zh-CN"/>
              </w:rPr>
            </w:pPr>
          </w:p>
        </w:tc>
      </w:tr>
      <w:tr w:rsidR="003F19BA" w:rsidRPr="00A45CF7" w14:paraId="6AE175D3" w14:textId="77777777" w:rsidTr="003F19BA">
        <w:trPr>
          <w:tblHeader/>
        </w:trPr>
        <w:tc>
          <w:tcPr>
            <w:tcW w:w="175" w:type="pct"/>
            <w:vAlign w:val="bottom"/>
          </w:tcPr>
          <w:p w14:paraId="482C073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955" w:type="pct"/>
          </w:tcPr>
          <w:p w14:paraId="5C1ED606" w14:textId="77777777" w:rsidR="003F19BA" w:rsidRDefault="003F19BA" w:rsidP="003F19BA">
            <w:pPr>
              <w:spacing w:after="0" w:line="276" w:lineRule="auto"/>
              <w:rPr>
                <w:rFonts w:eastAsia="Malgun Gothic"/>
                <w:lang w:eastAsia="ko-KR"/>
              </w:rPr>
            </w:pPr>
          </w:p>
        </w:tc>
        <w:tc>
          <w:tcPr>
            <w:tcW w:w="1958" w:type="pct"/>
            <w:gridSpan w:val="2"/>
          </w:tcPr>
          <w:p w14:paraId="260591BA" w14:textId="77777777" w:rsidR="003F19BA" w:rsidRDefault="003F19BA" w:rsidP="003F19BA">
            <w:pPr>
              <w:spacing w:after="0" w:line="276" w:lineRule="auto"/>
              <w:rPr>
                <w:rFonts w:eastAsia="Malgun Gothic"/>
                <w:lang w:eastAsia="ko-KR"/>
              </w:rPr>
            </w:pPr>
          </w:p>
        </w:tc>
        <w:tc>
          <w:tcPr>
            <w:tcW w:w="566" w:type="pct"/>
          </w:tcPr>
          <w:p w14:paraId="3EB4557A" w14:textId="77777777" w:rsidR="003F19BA" w:rsidRDefault="003F19BA" w:rsidP="003F19BA">
            <w:pPr>
              <w:spacing w:after="0" w:line="276" w:lineRule="auto"/>
              <w:rPr>
                <w:rFonts w:eastAsia="SimSun"/>
                <w:lang w:eastAsia="zh-CN"/>
              </w:rPr>
            </w:pPr>
          </w:p>
        </w:tc>
        <w:tc>
          <w:tcPr>
            <w:tcW w:w="147" w:type="pct"/>
          </w:tcPr>
          <w:p w14:paraId="273FF90C" w14:textId="77777777" w:rsidR="003F19BA" w:rsidRDefault="003F19BA" w:rsidP="003F19BA">
            <w:pPr>
              <w:spacing w:after="0" w:line="276" w:lineRule="auto"/>
              <w:rPr>
                <w:rFonts w:eastAsia="SimSun"/>
                <w:lang w:eastAsia="zh-CN"/>
              </w:rPr>
            </w:pPr>
          </w:p>
        </w:tc>
        <w:tc>
          <w:tcPr>
            <w:tcW w:w="199" w:type="pct"/>
          </w:tcPr>
          <w:p w14:paraId="5C41FF06" w14:textId="77777777" w:rsidR="003F19BA" w:rsidRDefault="003F19BA" w:rsidP="003F19BA">
            <w:pPr>
              <w:spacing w:after="0" w:line="276" w:lineRule="auto"/>
              <w:rPr>
                <w:rFonts w:eastAsia="SimSun"/>
                <w:lang w:eastAsia="zh-CN"/>
              </w:rPr>
            </w:pPr>
          </w:p>
        </w:tc>
      </w:tr>
      <w:tr w:rsidR="003F19BA" w:rsidRPr="00A45CF7" w14:paraId="5C40A66C" w14:textId="77777777" w:rsidTr="003F19BA">
        <w:trPr>
          <w:tblHeader/>
        </w:trPr>
        <w:tc>
          <w:tcPr>
            <w:tcW w:w="175" w:type="pct"/>
            <w:vAlign w:val="bottom"/>
          </w:tcPr>
          <w:p w14:paraId="66720807"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3FAACF6E" w14:textId="77777777" w:rsidR="003F19BA" w:rsidRDefault="003F19BA" w:rsidP="003F19BA">
            <w:pPr>
              <w:spacing w:after="0" w:line="276" w:lineRule="auto"/>
              <w:rPr>
                <w:rFonts w:eastAsia="Malgun Gothic"/>
                <w:lang w:eastAsia="ko-KR"/>
              </w:rPr>
            </w:pPr>
          </w:p>
        </w:tc>
        <w:tc>
          <w:tcPr>
            <w:tcW w:w="1958" w:type="pct"/>
            <w:gridSpan w:val="2"/>
          </w:tcPr>
          <w:p w14:paraId="16E49577" w14:textId="77777777" w:rsidR="003F19BA" w:rsidRDefault="003F19BA" w:rsidP="003F19BA">
            <w:pPr>
              <w:spacing w:after="0" w:line="276" w:lineRule="auto"/>
              <w:rPr>
                <w:rFonts w:eastAsia="Malgun Gothic"/>
                <w:lang w:eastAsia="ko-KR"/>
              </w:rPr>
            </w:pPr>
          </w:p>
        </w:tc>
        <w:tc>
          <w:tcPr>
            <w:tcW w:w="566" w:type="pct"/>
          </w:tcPr>
          <w:p w14:paraId="5A46BC4A" w14:textId="77777777" w:rsidR="003F19BA" w:rsidRDefault="003F19BA" w:rsidP="003F19BA">
            <w:pPr>
              <w:spacing w:after="0" w:line="276" w:lineRule="auto"/>
              <w:rPr>
                <w:rFonts w:eastAsia="SimSun"/>
                <w:lang w:eastAsia="zh-CN"/>
              </w:rPr>
            </w:pPr>
          </w:p>
        </w:tc>
        <w:tc>
          <w:tcPr>
            <w:tcW w:w="147" w:type="pct"/>
          </w:tcPr>
          <w:p w14:paraId="66B2365A" w14:textId="77777777" w:rsidR="003F19BA" w:rsidRDefault="003F19BA" w:rsidP="003F19BA">
            <w:pPr>
              <w:spacing w:after="0" w:line="276" w:lineRule="auto"/>
              <w:rPr>
                <w:rFonts w:eastAsia="SimSun"/>
                <w:lang w:eastAsia="zh-CN"/>
              </w:rPr>
            </w:pPr>
          </w:p>
        </w:tc>
        <w:tc>
          <w:tcPr>
            <w:tcW w:w="199" w:type="pct"/>
          </w:tcPr>
          <w:p w14:paraId="5DDC01DF" w14:textId="77777777" w:rsidR="003F19BA" w:rsidRDefault="003F19BA" w:rsidP="003F19BA">
            <w:pPr>
              <w:spacing w:after="0" w:line="276" w:lineRule="auto"/>
              <w:rPr>
                <w:rFonts w:eastAsia="SimSun"/>
                <w:lang w:eastAsia="zh-CN"/>
              </w:rPr>
            </w:pPr>
          </w:p>
        </w:tc>
      </w:tr>
      <w:tr w:rsidR="003F19BA" w:rsidRPr="00A45CF7" w14:paraId="16EBEE9A" w14:textId="77777777" w:rsidTr="003F19BA">
        <w:trPr>
          <w:tblHeader/>
        </w:trPr>
        <w:tc>
          <w:tcPr>
            <w:tcW w:w="175" w:type="pct"/>
            <w:vAlign w:val="bottom"/>
          </w:tcPr>
          <w:p w14:paraId="373D51FB"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3F19BA" w:rsidRDefault="003F19BA" w:rsidP="003F19BA">
            <w:pPr>
              <w:spacing w:after="0" w:line="276" w:lineRule="auto"/>
              <w:rPr>
                <w:rFonts w:eastAsia="Malgun Gothic"/>
                <w:lang w:eastAsia="ko-KR"/>
              </w:rPr>
            </w:pPr>
          </w:p>
        </w:tc>
        <w:tc>
          <w:tcPr>
            <w:tcW w:w="1958" w:type="pct"/>
            <w:gridSpan w:val="2"/>
          </w:tcPr>
          <w:p w14:paraId="09BFD13B" w14:textId="77777777" w:rsidR="003F19BA" w:rsidRDefault="003F19BA" w:rsidP="003F19BA">
            <w:pPr>
              <w:spacing w:after="0" w:line="276" w:lineRule="auto"/>
              <w:rPr>
                <w:rFonts w:eastAsia="Malgun Gothic"/>
                <w:lang w:eastAsia="ko-KR"/>
              </w:rPr>
            </w:pPr>
          </w:p>
        </w:tc>
        <w:tc>
          <w:tcPr>
            <w:tcW w:w="566" w:type="pct"/>
          </w:tcPr>
          <w:p w14:paraId="1ECA792F" w14:textId="77777777" w:rsidR="003F19BA" w:rsidRDefault="003F19BA" w:rsidP="003F19BA">
            <w:pPr>
              <w:spacing w:after="0" w:line="276" w:lineRule="auto"/>
              <w:rPr>
                <w:rFonts w:eastAsia="SimSun"/>
                <w:lang w:eastAsia="zh-CN"/>
              </w:rPr>
            </w:pPr>
          </w:p>
        </w:tc>
        <w:tc>
          <w:tcPr>
            <w:tcW w:w="147" w:type="pct"/>
          </w:tcPr>
          <w:p w14:paraId="5897D51E" w14:textId="77777777" w:rsidR="003F19BA" w:rsidRDefault="003F19BA" w:rsidP="003F19BA">
            <w:pPr>
              <w:spacing w:after="0" w:line="276" w:lineRule="auto"/>
              <w:rPr>
                <w:rFonts w:eastAsia="SimSun"/>
                <w:lang w:eastAsia="zh-CN"/>
              </w:rPr>
            </w:pPr>
          </w:p>
        </w:tc>
        <w:tc>
          <w:tcPr>
            <w:tcW w:w="199" w:type="pct"/>
          </w:tcPr>
          <w:p w14:paraId="53D7BFF5" w14:textId="77777777" w:rsidR="003F19BA" w:rsidRDefault="003F19BA" w:rsidP="003F19BA">
            <w:pPr>
              <w:spacing w:after="0" w:line="276" w:lineRule="auto"/>
              <w:rPr>
                <w:rFonts w:eastAsia="SimSun"/>
                <w:lang w:eastAsia="zh-CN"/>
              </w:rPr>
            </w:pPr>
          </w:p>
        </w:tc>
      </w:tr>
      <w:tr w:rsidR="003F19BA" w:rsidRPr="00A45CF7" w14:paraId="0FE264E1" w14:textId="77777777" w:rsidTr="003F19BA">
        <w:trPr>
          <w:tblHeader/>
        </w:trPr>
        <w:tc>
          <w:tcPr>
            <w:tcW w:w="175" w:type="pct"/>
            <w:vAlign w:val="bottom"/>
          </w:tcPr>
          <w:p w14:paraId="742D40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102</w:t>
            </w:r>
          </w:p>
        </w:tc>
        <w:tc>
          <w:tcPr>
            <w:tcW w:w="1955" w:type="pct"/>
          </w:tcPr>
          <w:p w14:paraId="07048520" w14:textId="77777777" w:rsidR="003F19BA" w:rsidRDefault="003F19BA" w:rsidP="003F19BA">
            <w:pPr>
              <w:spacing w:after="0" w:line="276" w:lineRule="auto"/>
              <w:rPr>
                <w:rFonts w:eastAsia="Malgun Gothic"/>
                <w:lang w:eastAsia="ko-KR"/>
              </w:rPr>
            </w:pPr>
          </w:p>
        </w:tc>
        <w:tc>
          <w:tcPr>
            <w:tcW w:w="1958" w:type="pct"/>
            <w:gridSpan w:val="2"/>
          </w:tcPr>
          <w:p w14:paraId="5373D0B3" w14:textId="77777777" w:rsidR="003F19BA" w:rsidRDefault="003F19BA" w:rsidP="003F19BA">
            <w:pPr>
              <w:spacing w:after="0" w:line="276" w:lineRule="auto"/>
              <w:rPr>
                <w:rFonts w:eastAsia="Malgun Gothic"/>
                <w:lang w:eastAsia="ko-KR"/>
              </w:rPr>
            </w:pPr>
          </w:p>
        </w:tc>
        <w:tc>
          <w:tcPr>
            <w:tcW w:w="566" w:type="pct"/>
          </w:tcPr>
          <w:p w14:paraId="1D1A4616" w14:textId="77777777" w:rsidR="003F19BA" w:rsidRDefault="003F19BA" w:rsidP="003F19BA">
            <w:pPr>
              <w:spacing w:after="0" w:line="276" w:lineRule="auto"/>
              <w:rPr>
                <w:rFonts w:eastAsia="SimSun"/>
                <w:lang w:eastAsia="zh-CN"/>
              </w:rPr>
            </w:pPr>
          </w:p>
        </w:tc>
        <w:tc>
          <w:tcPr>
            <w:tcW w:w="147" w:type="pct"/>
          </w:tcPr>
          <w:p w14:paraId="13FF726B" w14:textId="77777777" w:rsidR="003F19BA" w:rsidRDefault="003F19BA" w:rsidP="003F19BA">
            <w:pPr>
              <w:spacing w:after="0" w:line="276" w:lineRule="auto"/>
              <w:rPr>
                <w:rFonts w:eastAsia="SimSun"/>
                <w:lang w:eastAsia="zh-CN"/>
              </w:rPr>
            </w:pPr>
          </w:p>
        </w:tc>
        <w:tc>
          <w:tcPr>
            <w:tcW w:w="199" w:type="pct"/>
          </w:tcPr>
          <w:p w14:paraId="49D51DBB" w14:textId="77777777" w:rsidR="003F19BA" w:rsidRDefault="003F19BA" w:rsidP="003F19BA">
            <w:pPr>
              <w:spacing w:after="0" w:line="276" w:lineRule="auto"/>
              <w:rPr>
                <w:rFonts w:eastAsia="SimSun"/>
                <w:lang w:eastAsia="zh-CN"/>
              </w:rPr>
            </w:pPr>
          </w:p>
        </w:tc>
      </w:tr>
      <w:tr w:rsidR="003F19BA" w:rsidRPr="00A45CF7" w14:paraId="66499703" w14:textId="77777777" w:rsidTr="003F19BA">
        <w:trPr>
          <w:tblHeader/>
        </w:trPr>
        <w:tc>
          <w:tcPr>
            <w:tcW w:w="175" w:type="pct"/>
            <w:vAlign w:val="bottom"/>
          </w:tcPr>
          <w:p w14:paraId="7B44CC53"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3F19BA" w:rsidRDefault="003F19BA" w:rsidP="003F19BA">
            <w:pPr>
              <w:spacing w:after="0" w:line="276" w:lineRule="auto"/>
              <w:rPr>
                <w:rFonts w:eastAsia="Malgun Gothic"/>
                <w:lang w:eastAsia="ko-KR"/>
              </w:rPr>
            </w:pPr>
          </w:p>
        </w:tc>
        <w:tc>
          <w:tcPr>
            <w:tcW w:w="1958" w:type="pct"/>
            <w:gridSpan w:val="2"/>
          </w:tcPr>
          <w:p w14:paraId="7F25ACFF" w14:textId="77777777" w:rsidR="003F19BA" w:rsidRDefault="003F19BA" w:rsidP="003F19BA">
            <w:pPr>
              <w:spacing w:after="0" w:line="276" w:lineRule="auto"/>
              <w:rPr>
                <w:rFonts w:eastAsia="Malgun Gothic"/>
                <w:lang w:eastAsia="ko-KR"/>
              </w:rPr>
            </w:pPr>
          </w:p>
        </w:tc>
        <w:tc>
          <w:tcPr>
            <w:tcW w:w="566" w:type="pct"/>
          </w:tcPr>
          <w:p w14:paraId="636AA307" w14:textId="77777777" w:rsidR="003F19BA" w:rsidRDefault="003F19BA" w:rsidP="003F19BA">
            <w:pPr>
              <w:spacing w:after="0" w:line="276" w:lineRule="auto"/>
              <w:rPr>
                <w:rFonts w:eastAsia="SimSun"/>
                <w:lang w:eastAsia="zh-CN"/>
              </w:rPr>
            </w:pPr>
          </w:p>
        </w:tc>
        <w:tc>
          <w:tcPr>
            <w:tcW w:w="147" w:type="pct"/>
          </w:tcPr>
          <w:p w14:paraId="0CFD2F12" w14:textId="77777777" w:rsidR="003F19BA" w:rsidRDefault="003F19BA" w:rsidP="003F19BA">
            <w:pPr>
              <w:spacing w:after="0" w:line="276" w:lineRule="auto"/>
              <w:rPr>
                <w:rFonts w:eastAsia="SimSun"/>
                <w:lang w:eastAsia="zh-CN"/>
              </w:rPr>
            </w:pPr>
          </w:p>
        </w:tc>
        <w:tc>
          <w:tcPr>
            <w:tcW w:w="199" w:type="pct"/>
          </w:tcPr>
          <w:p w14:paraId="68036BC0" w14:textId="77777777" w:rsidR="003F19BA" w:rsidRDefault="003F19BA" w:rsidP="003F19BA">
            <w:pPr>
              <w:spacing w:after="0" w:line="276" w:lineRule="auto"/>
              <w:rPr>
                <w:rFonts w:eastAsia="SimSun"/>
                <w:lang w:eastAsia="zh-CN"/>
              </w:rPr>
            </w:pPr>
          </w:p>
        </w:tc>
      </w:tr>
      <w:tr w:rsidR="003F19BA" w:rsidRPr="00A45CF7" w14:paraId="7C7E5DB9" w14:textId="77777777" w:rsidTr="003F19BA">
        <w:trPr>
          <w:tblHeader/>
        </w:trPr>
        <w:tc>
          <w:tcPr>
            <w:tcW w:w="175" w:type="pct"/>
            <w:vAlign w:val="bottom"/>
          </w:tcPr>
          <w:p w14:paraId="30334E5E"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3F19BA" w:rsidRDefault="003F19BA" w:rsidP="003F19BA">
            <w:pPr>
              <w:spacing w:after="0" w:line="276" w:lineRule="auto"/>
              <w:rPr>
                <w:rFonts w:eastAsia="Malgun Gothic"/>
                <w:lang w:eastAsia="ko-KR"/>
              </w:rPr>
            </w:pPr>
          </w:p>
        </w:tc>
        <w:tc>
          <w:tcPr>
            <w:tcW w:w="1958" w:type="pct"/>
            <w:gridSpan w:val="2"/>
          </w:tcPr>
          <w:p w14:paraId="5E25CEA6" w14:textId="77777777" w:rsidR="003F19BA" w:rsidRDefault="003F19BA" w:rsidP="003F19BA">
            <w:pPr>
              <w:spacing w:after="0" w:line="276" w:lineRule="auto"/>
              <w:rPr>
                <w:rFonts w:eastAsia="Malgun Gothic"/>
                <w:lang w:eastAsia="ko-KR"/>
              </w:rPr>
            </w:pPr>
          </w:p>
        </w:tc>
        <w:tc>
          <w:tcPr>
            <w:tcW w:w="566" w:type="pct"/>
          </w:tcPr>
          <w:p w14:paraId="6B75AB44" w14:textId="77777777" w:rsidR="003F19BA" w:rsidRDefault="003F19BA" w:rsidP="003F19BA">
            <w:pPr>
              <w:spacing w:after="0" w:line="276" w:lineRule="auto"/>
              <w:rPr>
                <w:rFonts w:eastAsia="SimSun"/>
                <w:lang w:eastAsia="zh-CN"/>
              </w:rPr>
            </w:pPr>
          </w:p>
        </w:tc>
        <w:tc>
          <w:tcPr>
            <w:tcW w:w="147" w:type="pct"/>
          </w:tcPr>
          <w:p w14:paraId="1C383E4D" w14:textId="77777777" w:rsidR="003F19BA" w:rsidRDefault="003F19BA" w:rsidP="003F19BA">
            <w:pPr>
              <w:spacing w:after="0" w:line="276" w:lineRule="auto"/>
              <w:rPr>
                <w:rFonts w:eastAsia="SimSun"/>
                <w:lang w:eastAsia="zh-CN"/>
              </w:rPr>
            </w:pPr>
          </w:p>
        </w:tc>
        <w:tc>
          <w:tcPr>
            <w:tcW w:w="199" w:type="pct"/>
          </w:tcPr>
          <w:p w14:paraId="34BAC758" w14:textId="77777777" w:rsidR="003F19BA" w:rsidRDefault="003F19BA" w:rsidP="003F19BA">
            <w:pPr>
              <w:spacing w:after="0" w:line="276" w:lineRule="auto"/>
              <w:rPr>
                <w:rFonts w:eastAsia="SimSun"/>
                <w:lang w:eastAsia="zh-CN"/>
              </w:rPr>
            </w:pPr>
          </w:p>
        </w:tc>
      </w:tr>
      <w:tr w:rsidR="003F19BA" w:rsidRPr="00A45CF7" w14:paraId="47A8A824" w14:textId="77777777" w:rsidTr="003F19BA">
        <w:trPr>
          <w:tblHeader/>
        </w:trPr>
        <w:tc>
          <w:tcPr>
            <w:tcW w:w="175" w:type="pct"/>
            <w:vAlign w:val="bottom"/>
          </w:tcPr>
          <w:p w14:paraId="16DE6B7C"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3F19BA" w:rsidRDefault="003F19BA" w:rsidP="003F19BA">
            <w:pPr>
              <w:spacing w:after="0" w:line="276" w:lineRule="auto"/>
              <w:rPr>
                <w:rFonts w:eastAsia="Malgun Gothic"/>
                <w:lang w:eastAsia="ko-KR"/>
              </w:rPr>
            </w:pPr>
          </w:p>
        </w:tc>
        <w:tc>
          <w:tcPr>
            <w:tcW w:w="1958" w:type="pct"/>
            <w:gridSpan w:val="2"/>
          </w:tcPr>
          <w:p w14:paraId="19FFC3A5" w14:textId="77777777" w:rsidR="003F19BA" w:rsidRDefault="003F19BA" w:rsidP="003F19BA">
            <w:pPr>
              <w:spacing w:after="0" w:line="276" w:lineRule="auto"/>
              <w:rPr>
                <w:rFonts w:eastAsia="Malgun Gothic"/>
                <w:lang w:eastAsia="ko-KR"/>
              </w:rPr>
            </w:pPr>
          </w:p>
        </w:tc>
        <w:tc>
          <w:tcPr>
            <w:tcW w:w="566" w:type="pct"/>
          </w:tcPr>
          <w:p w14:paraId="04015B80" w14:textId="77777777" w:rsidR="003F19BA" w:rsidRDefault="003F19BA" w:rsidP="003F19BA">
            <w:pPr>
              <w:spacing w:after="0" w:line="276" w:lineRule="auto"/>
              <w:rPr>
                <w:rFonts w:eastAsia="SimSun"/>
                <w:lang w:eastAsia="zh-CN"/>
              </w:rPr>
            </w:pPr>
          </w:p>
        </w:tc>
        <w:tc>
          <w:tcPr>
            <w:tcW w:w="147" w:type="pct"/>
          </w:tcPr>
          <w:p w14:paraId="431FE6B6" w14:textId="77777777" w:rsidR="003F19BA" w:rsidRDefault="003F19BA" w:rsidP="003F19BA">
            <w:pPr>
              <w:spacing w:after="0" w:line="276" w:lineRule="auto"/>
              <w:rPr>
                <w:rFonts w:eastAsia="SimSun"/>
                <w:lang w:eastAsia="zh-CN"/>
              </w:rPr>
            </w:pPr>
          </w:p>
        </w:tc>
        <w:tc>
          <w:tcPr>
            <w:tcW w:w="199" w:type="pct"/>
          </w:tcPr>
          <w:p w14:paraId="39E2AA36" w14:textId="77777777" w:rsidR="003F19BA" w:rsidRDefault="003F19BA" w:rsidP="003F19BA">
            <w:pPr>
              <w:spacing w:after="0" w:line="276" w:lineRule="auto"/>
              <w:rPr>
                <w:rFonts w:eastAsia="SimSun"/>
                <w:lang w:eastAsia="zh-CN"/>
              </w:rPr>
            </w:pPr>
          </w:p>
        </w:tc>
      </w:tr>
      <w:tr w:rsidR="003F19BA" w:rsidRPr="00A45CF7" w14:paraId="7B69019D" w14:textId="77777777" w:rsidTr="003F19BA">
        <w:trPr>
          <w:tblHeader/>
        </w:trPr>
        <w:tc>
          <w:tcPr>
            <w:tcW w:w="175" w:type="pct"/>
            <w:vAlign w:val="bottom"/>
          </w:tcPr>
          <w:p w14:paraId="2C4754B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3F19BA" w:rsidRDefault="003F19BA" w:rsidP="003F19BA">
            <w:pPr>
              <w:spacing w:after="0" w:line="276" w:lineRule="auto"/>
              <w:rPr>
                <w:rFonts w:eastAsia="Malgun Gothic"/>
                <w:lang w:eastAsia="ko-KR"/>
              </w:rPr>
            </w:pPr>
          </w:p>
        </w:tc>
        <w:tc>
          <w:tcPr>
            <w:tcW w:w="1958" w:type="pct"/>
            <w:gridSpan w:val="2"/>
          </w:tcPr>
          <w:p w14:paraId="7C17D644" w14:textId="77777777" w:rsidR="003F19BA" w:rsidRDefault="003F19BA" w:rsidP="003F19BA">
            <w:pPr>
              <w:spacing w:after="0" w:line="276" w:lineRule="auto"/>
              <w:rPr>
                <w:rFonts w:eastAsia="Malgun Gothic"/>
                <w:lang w:eastAsia="ko-KR"/>
              </w:rPr>
            </w:pPr>
          </w:p>
        </w:tc>
        <w:tc>
          <w:tcPr>
            <w:tcW w:w="566" w:type="pct"/>
          </w:tcPr>
          <w:p w14:paraId="3983DB80" w14:textId="77777777" w:rsidR="003F19BA" w:rsidRDefault="003F19BA" w:rsidP="003F19BA">
            <w:pPr>
              <w:spacing w:after="0" w:line="276" w:lineRule="auto"/>
              <w:rPr>
                <w:rFonts w:eastAsia="SimSun"/>
                <w:lang w:eastAsia="zh-CN"/>
              </w:rPr>
            </w:pPr>
          </w:p>
        </w:tc>
        <w:tc>
          <w:tcPr>
            <w:tcW w:w="147" w:type="pct"/>
          </w:tcPr>
          <w:p w14:paraId="12888D74" w14:textId="77777777" w:rsidR="003F19BA" w:rsidRDefault="003F19BA" w:rsidP="003F19BA">
            <w:pPr>
              <w:spacing w:after="0" w:line="276" w:lineRule="auto"/>
              <w:rPr>
                <w:rFonts w:eastAsia="SimSun"/>
                <w:lang w:eastAsia="zh-CN"/>
              </w:rPr>
            </w:pPr>
          </w:p>
        </w:tc>
        <w:tc>
          <w:tcPr>
            <w:tcW w:w="199" w:type="pct"/>
          </w:tcPr>
          <w:p w14:paraId="1BA7475A" w14:textId="77777777" w:rsidR="003F19BA" w:rsidRDefault="003F19BA" w:rsidP="003F19BA">
            <w:pPr>
              <w:spacing w:after="0" w:line="276" w:lineRule="auto"/>
              <w:rPr>
                <w:rFonts w:eastAsia="SimSun"/>
                <w:lang w:eastAsia="zh-CN"/>
              </w:rPr>
            </w:pPr>
          </w:p>
        </w:tc>
      </w:tr>
      <w:tr w:rsidR="003F19BA" w:rsidRPr="00A45CF7" w14:paraId="269CBD3E" w14:textId="77777777" w:rsidTr="003F19BA">
        <w:trPr>
          <w:tblHeader/>
        </w:trPr>
        <w:tc>
          <w:tcPr>
            <w:tcW w:w="175" w:type="pct"/>
            <w:vAlign w:val="bottom"/>
          </w:tcPr>
          <w:p w14:paraId="066FCD8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3F19BA" w:rsidRDefault="003F19BA" w:rsidP="003F19BA">
            <w:pPr>
              <w:spacing w:after="0" w:line="276" w:lineRule="auto"/>
              <w:rPr>
                <w:rFonts w:eastAsia="Malgun Gothic"/>
                <w:lang w:eastAsia="ko-KR"/>
              </w:rPr>
            </w:pPr>
          </w:p>
        </w:tc>
        <w:tc>
          <w:tcPr>
            <w:tcW w:w="1958" w:type="pct"/>
            <w:gridSpan w:val="2"/>
          </w:tcPr>
          <w:p w14:paraId="745B74E5" w14:textId="77777777" w:rsidR="003F19BA" w:rsidRDefault="003F19BA" w:rsidP="003F19BA">
            <w:pPr>
              <w:spacing w:after="0" w:line="276" w:lineRule="auto"/>
              <w:rPr>
                <w:rFonts w:eastAsia="Malgun Gothic"/>
                <w:lang w:eastAsia="ko-KR"/>
              </w:rPr>
            </w:pPr>
          </w:p>
        </w:tc>
        <w:tc>
          <w:tcPr>
            <w:tcW w:w="566" w:type="pct"/>
          </w:tcPr>
          <w:p w14:paraId="73A06B5A" w14:textId="77777777" w:rsidR="003F19BA" w:rsidRDefault="003F19BA" w:rsidP="003F19BA">
            <w:pPr>
              <w:spacing w:after="0" w:line="276" w:lineRule="auto"/>
              <w:rPr>
                <w:rFonts w:eastAsia="SimSun"/>
                <w:lang w:eastAsia="zh-CN"/>
              </w:rPr>
            </w:pPr>
          </w:p>
        </w:tc>
        <w:tc>
          <w:tcPr>
            <w:tcW w:w="147" w:type="pct"/>
          </w:tcPr>
          <w:p w14:paraId="6C4346C4" w14:textId="77777777" w:rsidR="003F19BA" w:rsidRDefault="003F19BA" w:rsidP="003F19BA">
            <w:pPr>
              <w:spacing w:after="0" w:line="276" w:lineRule="auto"/>
              <w:rPr>
                <w:rFonts w:eastAsia="SimSun"/>
                <w:lang w:eastAsia="zh-CN"/>
              </w:rPr>
            </w:pPr>
          </w:p>
        </w:tc>
        <w:tc>
          <w:tcPr>
            <w:tcW w:w="199" w:type="pct"/>
          </w:tcPr>
          <w:p w14:paraId="6BFEBCC5" w14:textId="77777777" w:rsidR="003F19BA" w:rsidRDefault="003F19BA" w:rsidP="003F19BA">
            <w:pPr>
              <w:spacing w:after="0" w:line="276" w:lineRule="auto"/>
              <w:rPr>
                <w:rFonts w:eastAsia="SimSun"/>
                <w:lang w:eastAsia="zh-CN"/>
              </w:rPr>
            </w:pPr>
          </w:p>
        </w:tc>
      </w:tr>
      <w:tr w:rsidR="003F19BA" w:rsidRPr="00A45CF7" w14:paraId="7D56D8C9" w14:textId="77777777" w:rsidTr="003F19BA">
        <w:trPr>
          <w:tblHeader/>
        </w:trPr>
        <w:tc>
          <w:tcPr>
            <w:tcW w:w="175" w:type="pct"/>
            <w:vAlign w:val="bottom"/>
          </w:tcPr>
          <w:p w14:paraId="6614A7B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3F19BA" w:rsidRDefault="003F19BA" w:rsidP="003F19BA">
            <w:pPr>
              <w:spacing w:after="0" w:line="276" w:lineRule="auto"/>
              <w:rPr>
                <w:rFonts w:eastAsia="Malgun Gothic"/>
                <w:lang w:eastAsia="ko-KR"/>
              </w:rPr>
            </w:pPr>
          </w:p>
        </w:tc>
        <w:tc>
          <w:tcPr>
            <w:tcW w:w="1958" w:type="pct"/>
            <w:gridSpan w:val="2"/>
          </w:tcPr>
          <w:p w14:paraId="2316CEC8" w14:textId="77777777" w:rsidR="003F19BA" w:rsidRDefault="003F19BA" w:rsidP="003F19BA">
            <w:pPr>
              <w:spacing w:after="0" w:line="276" w:lineRule="auto"/>
              <w:rPr>
                <w:rFonts w:eastAsia="Malgun Gothic"/>
                <w:lang w:eastAsia="ko-KR"/>
              </w:rPr>
            </w:pPr>
          </w:p>
        </w:tc>
        <w:tc>
          <w:tcPr>
            <w:tcW w:w="566" w:type="pct"/>
          </w:tcPr>
          <w:p w14:paraId="3D07A0A1" w14:textId="77777777" w:rsidR="003F19BA" w:rsidRDefault="003F19BA" w:rsidP="003F19BA">
            <w:pPr>
              <w:spacing w:after="0" w:line="276" w:lineRule="auto"/>
              <w:rPr>
                <w:rFonts w:eastAsia="SimSun"/>
                <w:lang w:eastAsia="zh-CN"/>
              </w:rPr>
            </w:pPr>
          </w:p>
        </w:tc>
        <w:tc>
          <w:tcPr>
            <w:tcW w:w="147" w:type="pct"/>
          </w:tcPr>
          <w:p w14:paraId="68AA0F63" w14:textId="77777777" w:rsidR="003F19BA" w:rsidRDefault="003F19BA" w:rsidP="003F19BA">
            <w:pPr>
              <w:spacing w:after="0" w:line="276" w:lineRule="auto"/>
              <w:rPr>
                <w:rFonts w:eastAsia="SimSun"/>
                <w:lang w:eastAsia="zh-CN"/>
              </w:rPr>
            </w:pPr>
          </w:p>
        </w:tc>
        <w:tc>
          <w:tcPr>
            <w:tcW w:w="199" w:type="pct"/>
          </w:tcPr>
          <w:p w14:paraId="5F1D2D11" w14:textId="77777777" w:rsidR="003F19BA" w:rsidRDefault="003F19BA" w:rsidP="003F19BA">
            <w:pPr>
              <w:spacing w:after="0" w:line="276" w:lineRule="auto"/>
              <w:rPr>
                <w:rFonts w:eastAsia="SimSun"/>
                <w:lang w:eastAsia="zh-CN"/>
              </w:rPr>
            </w:pPr>
          </w:p>
        </w:tc>
      </w:tr>
      <w:tr w:rsidR="003F19BA" w:rsidRPr="00A45CF7" w14:paraId="7ADCF817" w14:textId="77777777" w:rsidTr="003F19BA">
        <w:trPr>
          <w:tblHeader/>
        </w:trPr>
        <w:tc>
          <w:tcPr>
            <w:tcW w:w="175" w:type="pct"/>
            <w:vAlign w:val="bottom"/>
          </w:tcPr>
          <w:p w14:paraId="07C7A1A4"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3F19BA" w:rsidRDefault="003F19BA" w:rsidP="003F19BA">
            <w:pPr>
              <w:spacing w:after="0" w:line="276" w:lineRule="auto"/>
              <w:rPr>
                <w:rFonts w:eastAsia="Malgun Gothic"/>
                <w:lang w:eastAsia="ko-KR"/>
              </w:rPr>
            </w:pPr>
          </w:p>
        </w:tc>
        <w:tc>
          <w:tcPr>
            <w:tcW w:w="1958" w:type="pct"/>
            <w:gridSpan w:val="2"/>
          </w:tcPr>
          <w:p w14:paraId="1CF79C2C" w14:textId="77777777" w:rsidR="003F19BA" w:rsidRDefault="003F19BA" w:rsidP="003F19BA">
            <w:pPr>
              <w:spacing w:after="0" w:line="276" w:lineRule="auto"/>
              <w:rPr>
                <w:rFonts w:eastAsia="Malgun Gothic"/>
                <w:lang w:eastAsia="ko-KR"/>
              </w:rPr>
            </w:pPr>
          </w:p>
        </w:tc>
        <w:tc>
          <w:tcPr>
            <w:tcW w:w="566" w:type="pct"/>
          </w:tcPr>
          <w:p w14:paraId="622F17AD" w14:textId="77777777" w:rsidR="003F19BA" w:rsidRDefault="003F19BA" w:rsidP="003F19BA">
            <w:pPr>
              <w:spacing w:after="0" w:line="276" w:lineRule="auto"/>
              <w:rPr>
                <w:rFonts w:eastAsia="SimSun"/>
                <w:lang w:eastAsia="zh-CN"/>
              </w:rPr>
            </w:pPr>
          </w:p>
        </w:tc>
        <w:tc>
          <w:tcPr>
            <w:tcW w:w="147" w:type="pct"/>
          </w:tcPr>
          <w:p w14:paraId="43AC43EE" w14:textId="77777777" w:rsidR="003F19BA" w:rsidRDefault="003F19BA" w:rsidP="003F19BA">
            <w:pPr>
              <w:spacing w:after="0" w:line="276" w:lineRule="auto"/>
              <w:rPr>
                <w:rFonts w:eastAsia="SimSun"/>
                <w:lang w:eastAsia="zh-CN"/>
              </w:rPr>
            </w:pPr>
          </w:p>
        </w:tc>
        <w:tc>
          <w:tcPr>
            <w:tcW w:w="199" w:type="pct"/>
          </w:tcPr>
          <w:p w14:paraId="42B6D382" w14:textId="77777777" w:rsidR="003F19BA" w:rsidRDefault="003F19BA" w:rsidP="003F19BA">
            <w:pPr>
              <w:spacing w:after="0" w:line="276" w:lineRule="auto"/>
              <w:rPr>
                <w:rFonts w:eastAsia="SimSun"/>
                <w:lang w:eastAsia="zh-CN"/>
              </w:rPr>
            </w:pPr>
          </w:p>
        </w:tc>
      </w:tr>
      <w:tr w:rsidR="003F19BA" w:rsidRPr="00A45CF7" w14:paraId="1F818FC9" w14:textId="77777777" w:rsidTr="003F19BA">
        <w:trPr>
          <w:tblHeader/>
        </w:trPr>
        <w:tc>
          <w:tcPr>
            <w:tcW w:w="175" w:type="pct"/>
            <w:vAlign w:val="bottom"/>
          </w:tcPr>
          <w:p w14:paraId="0A2690B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3F19BA" w:rsidRDefault="003F19BA" w:rsidP="003F19BA">
            <w:pPr>
              <w:spacing w:after="0" w:line="276" w:lineRule="auto"/>
              <w:rPr>
                <w:rFonts w:eastAsia="Malgun Gothic"/>
                <w:lang w:eastAsia="ko-KR"/>
              </w:rPr>
            </w:pPr>
          </w:p>
        </w:tc>
        <w:tc>
          <w:tcPr>
            <w:tcW w:w="1958" w:type="pct"/>
            <w:gridSpan w:val="2"/>
          </w:tcPr>
          <w:p w14:paraId="40A4B50E" w14:textId="77777777" w:rsidR="003F19BA" w:rsidRDefault="003F19BA" w:rsidP="003F19BA">
            <w:pPr>
              <w:spacing w:after="0" w:line="276" w:lineRule="auto"/>
              <w:rPr>
                <w:rFonts w:eastAsia="Malgun Gothic"/>
                <w:lang w:eastAsia="ko-KR"/>
              </w:rPr>
            </w:pPr>
          </w:p>
        </w:tc>
        <w:tc>
          <w:tcPr>
            <w:tcW w:w="566" w:type="pct"/>
          </w:tcPr>
          <w:p w14:paraId="09C2C2EA" w14:textId="77777777" w:rsidR="003F19BA" w:rsidRDefault="003F19BA" w:rsidP="003F19BA">
            <w:pPr>
              <w:spacing w:after="0" w:line="276" w:lineRule="auto"/>
              <w:rPr>
                <w:rFonts w:eastAsia="SimSun"/>
                <w:lang w:eastAsia="zh-CN"/>
              </w:rPr>
            </w:pPr>
          </w:p>
        </w:tc>
        <w:tc>
          <w:tcPr>
            <w:tcW w:w="147" w:type="pct"/>
          </w:tcPr>
          <w:p w14:paraId="0FBC42E8" w14:textId="77777777" w:rsidR="003F19BA" w:rsidRDefault="003F19BA" w:rsidP="003F19BA">
            <w:pPr>
              <w:spacing w:after="0" w:line="276" w:lineRule="auto"/>
              <w:rPr>
                <w:rFonts w:eastAsia="SimSun"/>
                <w:lang w:eastAsia="zh-CN"/>
              </w:rPr>
            </w:pPr>
          </w:p>
        </w:tc>
        <w:tc>
          <w:tcPr>
            <w:tcW w:w="199" w:type="pct"/>
          </w:tcPr>
          <w:p w14:paraId="445F8517" w14:textId="77777777" w:rsidR="003F19BA" w:rsidRDefault="003F19BA" w:rsidP="003F19BA">
            <w:pPr>
              <w:spacing w:after="0" w:line="276" w:lineRule="auto"/>
              <w:rPr>
                <w:rFonts w:eastAsia="SimSun"/>
                <w:lang w:eastAsia="zh-CN"/>
              </w:rPr>
            </w:pPr>
          </w:p>
        </w:tc>
      </w:tr>
      <w:tr w:rsidR="003F19BA" w:rsidRPr="00A45CF7" w14:paraId="0E1E9746" w14:textId="77777777" w:rsidTr="003F19BA">
        <w:trPr>
          <w:tblHeader/>
        </w:trPr>
        <w:tc>
          <w:tcPr>
            <w:tcW w:w="175" w:type="pct"/>
            <w:vAlign w:val="bottom"/>
          </w:tcPr>
          <w:p w14:paraId="4875CFFC"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3F19BA" w:rsidRDefault="003F19BA" w:rsidP="003F19BA">
            <w:pPr>
              <w:spacing w:after="0" w:line="276" w:lineRule="auto"/>
              <w:rPr>
                <w:rFonts w:eastAsia="Malgun Gothic"/>
                <w:lang w:eastAsia="ko-KR"/>
              </w:rPr>
            </w:pPr>
          </w:p>
        </w:tc>
        <w:tc>
          <w:tcPr>
            <w:tcW w:w="1958" w:type="pct"/>
            <w:gridSpan w:val="2"/>
          </w:tcPr>
          <w:p w14:paraId="505E4948" w14:textId="77777777" w:rsidR="003F19BA" w:rsidRDefault="003F19BA" w:rsidP="003F19BA">
            <w:pPr>
              <w:spacing w:after="0" w:line="276" w:lineRule="auto"/>
              <w:rPr>
                <w:rFonts w:eastAsia="Malgun Gothic"/>
                <w:lang w:eastAsia="ko-KR"/>
              </w:rPr>
            </w:pPr>
          </w:p>
        </w:tc>
        <w:tc>
          <w:tcPr>
            <w:tcW w:w="566" w:type="pct"/>
          </w:tcPr>
          <w:p w14:paraId="4C2E2B78" w14:textId="77777777" w:rsidR="003F19BA" w:rsidRDefault="003F19BA" w:rsidP="003F19BA">
            <w:pPr>
              <w:spacing w:after="0" w:line="276" w:lineRule="auto"/>
              <w:rPr>
                <w:rFonts w:eastAsia="SimSun"/>
                <w:lang w:eastAsia="zh-CN"/>
              </w:rPr>
            </w:pPr>
          </w:p>
        </w:tc>
        <w:tc>
          <w:tcPr>
            <w:tcW w:w="147" w:type="pct"/>
          </w:tcPr>
          <w:p w14:paraId="22466C0B" w14:textId="77777777" w:rsidR="003F19BA" w:rsidRDefault="003F19BA" w:rsidP="003F19BA">
            <w:pPr>
              <w:spacing w:after="0" w:line="276" w:lineRule="auto"/>
              <w:rPr>
                <w:rFonts w:eastAsia="SimSun"/>
                <w:lang w:eastAsia="zh-CN"/>
              </w:rPr>
            </w:pPr>
          </w:p>
        </w:tc>
        <w:tc>
          <w:tcPr>
            <w:tcW w:w="199" w:type="pct"/>
          </w:tcPr>
          <w:p w14:paraId="02ABA67C" w14:textId="77777777" w:rsidR="003F19BA" w:rsidRDefault="003F19BA" w:rsidP="003F19BA">
            <w:pPr>
              <w:spacing w:after="0" w:line="276" w:lineRule="auto"/>
              <w:rPr>
                <w:rFonts w:eastAsia="SimSun"/>
                <w:lang w:eastAsia="zh-CN"/>
              </w:rPr>
            </w:pPr>
          </w:p>
        </w:tc>
      </w:tr>
      <w:tr w:rsidR="003F19BA" w:rsidRPr="00A45CF7" w14:paraId="6D24DDE7" w14:textId="77777777" w:rsidTr="003F19BA">
        <w:trPr>
          <w:tblHeader/>
        </w:trPr>
        <w:tc>
          <w:tcPr>
            <w:tcW w:w="175" w:type="pct"/>
            <w:vAlign w:val="bottom"/>
          </w:tcPr>
          <w:p w14:paraId="469E230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3F19BA" w:rsidRDefault="003F19BA" w:rsidP="003F19BA">
            <w:pPr>
              <w:spacing w:after="0" w:line="276" w:lineRule="auto"/>
              <w:rPr>
                <w:rFonts w:eastAsia="Malgun Gothic"/>
                <w:lang w:eastAsia="ko-KR"/>
              </w:rPr>
            </w:pPr>
          </w:p>
        </w:tc>
        <w:tc>
          <w:tcPr>
            <w:tcW w:w="1958" w:type="pct"/>
            <w:gridSpan w:val="2"/>
          </w:tcPr>
          <w:p w14:paraId="7F3E768A" w14:textId="77777777" w:rsidR="003F19BA" w:rsidRDefault="003F19BA" w:rsidP="003F19BA">
            <w:pPr>
              <w:spacing w:after="0" w:line="276" w:lineRule="auto"/>
              <w:rPr>
                <w:rFonts w:eastAsia="Malgun Gothic"/>
                <w:lang w:eastAsia="ko-KR"/>
              </w:rPr>
            </w:pPr>
          </w:p>
        </w:tc>
        <w:tc>
          <w:tcPr>
            <w:tcW w:w="566" w:type="pct"/>
          </w:tcPr>
          <w:p w14:paraId="1A568239" w14:textId="77777777" w:rsidR="003F19BA" w:rsidRDefault="003F19BA" w:rsidP="003F19BA">
            <w:pPr>
              <w:spacing w:after="0" w:line="276" w:lineRule="auto"/>
              <w:rPr>
                <w:rFonts w:eastAsia="SimSun"/>
                <w:lang w:eastAsia="zh-CN"/>
              </w:rPr>
            </w:pPr>
          </w:p>
        </w:tc>
        <w:tc>
          <w:tcPr>
            <w:tcW w:w="147" w:type="pct"/>
          </w:tcPr>
          <w:p w14:paraId="03CE8261" w14:textId="77777777" w:rsidR="003F19BA" w:rsidRDefault="003F19BA" w:rsidP="003F19BA">
            <w:pPr>
              <w:spacing w:after="0" w:line="276" w:lineRule="auto"/>
              <w:rPr>
                <w:rFonts w:eastAsia="SimSun"/>
                <w:lang w:eastAsia="zh-CN"/>
              </w:rPr>
            </w:pPr>
          </w:p>
        </w:tc>
        <w:tc>
          <w:tcPr>
            <w:tcW w:w="199" w:type="pct"/>
          </w:tcPr>
          <w:p w14:paraId="246C6329" w14:textId="77777777" w:rsidR="003F19BA" w:rsidRDefault="003F19BA" w:rsidP="003F19BA">
            <w:pPr>
              <w:spacing w:after="0" w:line="276" w:lineRule="auto"/>
              <w:rPr>
                <w:rFonts w:eastAsia="SimSun"/>
                <w:lang w:eastAsia="zh-CN"/>
              </w:rPr>
            </w:pPr>
          </w:p>
        </w:tc>
      </w:tr>
      <w:tr w:rsidR="003F19BA" w:rsidRPr="00A45CF7" w14:paraId="72548C47" w14:textId="77777777" w:rsidTr="003F19BA">
        <w:trPr>
          <w:tblHeader/>
        </w:trPr>
        <w:tc>
          <w:tcPr>
            <w:tcW w:w="175" w:type="pct"/>
            <w:vAlign w:val="bottom"/>
          </w:tcPr>
          <w:p w14:paraId="3A61E818"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3F19BA" w:rsidRDefault="003F19BA" w:rsidP="003F19BA">
            <w:pPr>
              <w:spacing w:after="0" w:line="276" w:lineRule="auto"/>
              <w:rPr>
                <w:rFonts w:eastAsia="Malgun Gothic"/>
                <w:lang w:eastAsia="ko-KR"/>
              </w:rPr>
            </w:pPr>
          </w:p>
        </w:tc>
        <w:tc>
          <w:tcPr>
            <w:tcW w:w="1958" w:type="pct"/>
            <w:gridSpan w:val="2"/>
          </w:tcPr>
          <w:p w14:paraId="190947CC" w14:textId="77777777" w:rsidR="003F19BA" w:rsidRDefault="003F19BA" w:rsidP="003F19BA">
            <w:pPr>
              <w:spacing w:after="0" w:line="276" w:lineRule="auto"/>
              <w:rPr>
                <w:rFonts w:eastAsia="Malgun Gothic"/>
                <w:lang w:eastAsia="ko-KR"/>
              </w:rPr>
            </w:pPr>
          </w:p>
        </w:tc>
        <w:tc>
          <w:tcPr>
            <w:tcW w:w="566" w:type="pct"/>
          </w:tcPr>
          <w:p w14:paraId="141409D8" w14:textId="77777777" w:rsidR="003F19BA" w:rsidRDefault="003F19BA" w:rsidP="003F19BA">
            <w:pPr>
              <w:spacing w:after="0" w:line="276" w:lineRule="auto"/>
              <w:rPr>
                <w:rFonts w:eastAsia="SimSun"/>
                <w:lang w:eastAsia="zh-CN"/>
              </w:rPr>
            </w:pPr>
          </w:p>
        </w:tc>
        <w:tc>
          <w:tcPr>
            <w:tcW w:w="147" w:type="pct"/>
          </w:tcPr>
          <w:p w14:paraId="5FCA67CD" w14:textId="77777777" w:rsidR="003F19BA" w:rsidRDefault="003F19BA" w:rsidP="003F19BA">
            <w:pPr>
              <w:spacing w:after="0" w:line="276" w:lineRule="auto"/>
              <w:rPr>
                <w:rFonts w:eastAsia="SimSun"/>
                <w:lang w:eastAsia="zh-CN"/>
              </w:rPr>
            </w:pPr>
          </w:p>
        </w:tc>
        <w:tc>
          <w:tcPr>
            <w:tcW w:w="199" w:type="pct"/>
          </w:tcPr>
          <w:p w14:paraId="72FD167C" w14:textId="77777777" w:rsidR="003F19BA" w:rsidRDefault="003F19BA" w:rsidP="003F19BA">
            <w:pPr>
              <w:spacing w:after="0" w:line="276" w:lineRule="auto"/>
              <w:rPr>
                <w:rFonts w:eastAsia="SimSun"/>
                <w:lang w:eastAsia="zh-CN"/>
              </w:rPr>
            </w:pPr>
          </w:p>
        </w:tc>
      </w:tr>
      <w:tr w:rsidR="003F19BA" w:rsidRPr="00A45CF7" w14:paraId="2E2EF306" w14:textId="77777777" w:rsidTr="003F19BA">
        <w:trPr>
          <w:tblHeader/>
        </w:trPr>
        <w:tc>
          <w:tcPr>
            <w:tcW w:w="175" w:type="pct"/>
            <w:vAlign w:val="bottom"/>
          </w:tcPr>
          <w:p w14:paraId="30967C1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3F19BA" w:rsidRDefault="003F19BA" w:rsidP="003F19BA">
            <w:pPr>
              <w:spacing w:after="0" w:line="276" w:lineRule="auto"/>
              <w:rPr>
                <w:rFonts w:eastAsia="Malgun Gothic"/>
                <w:lang w:eastAsia="ko-KR"/>
              </w:rPr>
            </w:pPr>
          </w:p>
        </w:tc>
        <w:tc>
          <w:tcPr>
            <w:tcW w:w="1958" w:type="pct"/>
            <w:gridSpan w:val="2"/>
          </w:tcPr>
          <w:p w14:paraId="2C74ACA5" w14:textId="77777777" w:rsidR="003F19BA" w:rsidRDefault="003F19BA" w:rsidP="003F19BA">
            <w:pPr>
              <w:spacing w:after="0" w:line="276" w:lineRule="auto"/>
              <w:rPr>
                <w:rFonts w:eastAsia="Malgun Gothic"/>
                <w:lang w:eastAsia="ko-KR"/>
              </w:rPr>
            </w:pPr>
          </w:p>
        </w:tc>
        <w:tc>
          <w:tcPr>
            <w:tcW w:w="566" w:type="pct"/>
          </w:tcPr>
          <w:p w14:paraId="131012EE" w14:textId="77777777" w:rsidR="003F19BA" w:rsidRDefault="003F19BA" w:rsidP="003F19BA">
            <w:pPr>
              <w:spacing w:after="0" w:line="276" w:lineRule="auto"/>
              <w:rPr>
                <w:rFonts w:eastAsia="SimSun"/>
                <w:lang w:eastAsia="zh-CN"/>
              </w:rPr>
            </w:pPr>
          </w:p>
        </w:tc>
        <w:tc>
          <w:tcPr>
            <w:tcW w:w="147" w:type="pct"/>
          </w:tcPr>
          <w:p w14:paraId="6AB2F7E5" w14:textId="77777777" w:rsidR="003F19BA" w:rsidRDefault="003F19BA" w:rsidP="003F19BA">
            <w:pPr>
              <w:spacing w:after="0" w:line="276" w:lineRule="auto"/>
              <w:rPr>
                <w:rFonts w:eastAsia="SimSun"/>
                <w:lang w:eastAsia="zh-CN"/>
              </w:rPr>
            </w:pPr>
          </w:p>
        </w:tc>
        <w:tc>
          <w:tcPr>
            <w:tcW w:w="199" w:type="pct"/>
          </w:tcPr>
          <w:p w14:paraId="6EDCF84F" w14:textId="77777777" w:rsidR="003F19BA" w:rsidRDefault="003F19BA" w:rsidP="003F19BA">
            <w:pPr>
              <w:spacing w:after="0" w:line="276" w:lineRule="auto"/>
              <w:rPr>
                <w:rFonts w:eastAsia="SimSun"/>
                <w:lang w:eastAsia="zh-CN"/>
              </w:rPr>
            </w:pPr>
          </w:p>
        </w:tc>
      </w:tr>
      <w:tr w:rsidR="003F19BA" w:rsidRPr="00A45CF7" w14:paraId="288AB670" w14:textId="77777777" w:rsidTr="003F19BA">
        <w:trPr>
          <w:tblHeader/>
        </w:trPr>
        <w:tc>
          <w:tcPr>
            <w:tcW w:w="175" w:type="pct"/>
            <w:vAlign w:val="bottom"/>
          </w:tcPr>
          <w:p w14:paraId="5A2DFEA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3F19BA" w:rsidRDefault="003F19BA" w:rsidP="003F19BA">
            <w:pPr>
              <w:spacing w:after="0" w:line="276" w:lineRule="auto"/>
              <w:rPr>
                <w:rFonts w:eastAsia="Malgun Gothic"/>
                <w:lang w:eastAsia="ko-KR"/>
              </w:rPr>
            </w:pPr>
          </w:p>
        </w:tc>
        <w:tc>
          <w:tcPr>
            <w:tcW w:w="1958" w:type="pct"/>
            <w:gridSpan w:val="2"/>
          </w:tcPr>
          <w:p w14:paraId="36136D0C" w14:textId="77777777" w:rsidR="003F19BA" w:rsidRDefault="003F19BA" w:rsidP="003F19BA">
            <w:pPr>
              <w:spacing w:after="0" w:line="276" w:lineRule="auto"/>
              <w:rPr>
                <w:rFonts w:eastAsia="Malgun Gothic"/>
                <w:lang w:eastAsia="ko-KR"/>
              </w:rPr>
            </w:pPr>
          </w:p>
        </w:tc>
        <w:tc>
          <w:tcPr>
            <w:tcW w:w="566" w:type="pct"/>
          </w:tcPr>
          <w:p w14:paraId="224B2FFD" w14:textId="77777777" w:rsidR="003F19BA" w:rsidRDefault="003F19BA" w:rsidP="003F19BA">
            <w:pPr>
              <w:spacing w:after="0" w:line="276" w:lineRule="auto"/>
              <w:rPr>
                <w:rFonts w:eastAsia="SimSun"/>
                <w:lang w:eastAsia="zh-CN"/>
              </w:rPr>
            </w:pPr>
          </w:p>
        </w:tc>
        <w:tc>
          <w:tcPr>
            <w:tcW w:w="147" w:type="pct"/>
          </w:tcPr>
          <w:p w14:paraId="397CD374" w14:textId="77777777" w:rsidR="003F19BA" w:rsidRDefault="003F19BA" w:rsidP="003F19BA">
            <w:pPr>
              <w:spacing w:after="0" w:line="276" w:lineRule="auto"/>
              <w:rPr>
                <w:rFonts w:eastAsia="SimSun"/>
                <w:lang w:eastAsia="zh-CN"/>
              </w:rPr>
            </w:pPr>
          </w:p>
        </w:tc>
        <w:tc>
          <w:tcPr>
            <w:tcW w:w="199" w:type="pct"/>
          </w:tcPr>
          <w:p w14:paraId="04C8DB1E" w14:textId="77777777" w:rsidR="003F19BA" w:rsidRDefault="003F19BA" w:rsidP="003F19BA">
            <w:pPr>
              <w:spacing w:after="0" w:line="276" w:lineRule="auto"/>
              <w:rPr>
                <w:rFonts w:eastAsia="SimSun"/>
                <w:lang w:eastAsia="zh-CN"/>
              </w:rPr>
            </w:pPr>
          </w:p>
        </w:tc>
      </w:tr>
      <w:tr w:rsidR="003F19BA" w:rsidRPr="00A45CF7" w14:paraId="46AEE2E0" w14:textId="77777777" w:rsidTr="003F19BA">
        <w:trPr>
          <w:tblHeader/>
        </w:trPr>
        <w:tc>
          <w:tcPr>
            <w:tcW w:w="175" w:type="pct"/>
            <w:vAlign w:val="bottom"/>
          </w:tcPr>
          <w:p w14:paraId="6C85A46D"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3F19BA" w:rsidRDefault="003F19BA" w:rsidP="003F19BA">
            <w:pPr>
              <w:spacing w:after="0" w:line="276" w:lineRule="auto"/>
              <w:rPr>
                <w:rFonts w:eastAsia="Malgun Gothic"/>
                <w:lang w:eastAsia="ko-KR"/>
              </w:rPr>
            </w:pPr>
          </w:p>
        </w:tc>
        <w:tc>
          <w:tcPr>
            <w:tcW w:w="1958" w:type="pct"/>
            <w:gridSpan w:val="2"/>
          </w:tcPr>
          <w:p w14:paraId="089044F3" w14:textId="77777777" w:rsidR="003F19BA" w:rsidRDefault="003F19BA" w:rsidP="003F19BA">
            <w:pPr>
              <w:spacing w:after="0" w:line="276" w:lineRule="auto"/>
              <w:rPr>
                <w:rFonts w:eastAsia="Malgun Gothic"/>
                <w:lang w:eastAsia="ko-KR"/>
              </w:rPr>
            </w:pPr>
          </w:p>
        </w:tc>
        <w:tc>
          <w:tcPr>
            <w:tcW w:w="566" w:type="pct"/>
          </w:tcPr>
          <w:p w14:paraId="21B1DA13" w14:textId="77777777" w:rsidR="003F19BA" w:rsidRDefault="003F19BA" w:rsidP="003F19BA">
            <w:pPr>
              <w:spacing w:after="0" w:line="276" w:lineRule="auto"/>
              <w:rPr>
                <w:rFonts w:eastAsia="SimSun"/>
                <w:lang w:eastAsia="zh-CN"/>
              </w:rPr>
            </w:pPr>
          </w:p>
        </w:tc>
        <w:tc>
          <w:tcPr>
            <w:tcW w:w="147" w:type="pct"/>
          </w:tcPr>
          <w:p w14:paraId="3F07BC6E" w14:textId="77777777" w:rsidR="003F19BA" w:rsidRDefault="003F19BA" w:rsidP="003F19BA">
            <w:pPr>
              <w:spacing w:after="0" w:line="276" w:lineRule="auto"/>
              <w:rPr>
                <w:rFonts w:eastAsia="SimSun"/>
                <w:lang w:eastAsia="zh-CN"/>
              </w:rPr>
            </w:pPr>
          </w:p>
        </w:tc>
        <w:tc>
          <w:tcPr>
            <w:tcW w:w="199" w:type="pct"/>
          </w:tcPr>
          <w:p w14:paraId="26D4A446" w14:textId="77777777" w:rsidR="003F19BA" w:rsidRDefault="003F19BA" w:rsidP="003F19BA">
            <w:pPr>
              <w:spacing w:after="0" w:line="276" w:lineRule="auto"/>
              <w:rPr>
                <w:rFonts w:eastAsia="SimSun"/>
                <w:lang w:eastAsia="zh-CN"/>
              </w:rPr>
            </w:pPr>
          </w:p>
        </w:tc>
      </w:tr>
      <w:tr w:rsidR="003F19BA" w:rsidRPr="00A45CF7" w14:paraId="79881DAD" w14:textId="77777777" w:rsidTr="003F19BA">
        <w:trPr>
          <w:tblHeader/>
        </w:trPr>
        <w:tc>
          <w:tcPr>
            <w:tcW w:w="175" w:type="pct"/>
            <w:vAlign w:val="bottom"/>
          </w:tcPr>
          <w:p w14:paraId="3E429639"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955" w:type="pct"/>
          </w:tcPr>
          <w:p w14:paraId="1B89E34C" w14:textId="77777777" w:rsidR="003F19BA" w:rsidRDefault="003F19BA" w:rsidP="003F19BA">
            <w:pPr>
              <w:spacing w:after="0" w:line="276" w:lineRule="auto"/>
              <w:rPr>
                <w:rFonts w:eastAsia="Malgun Gothic"/>
                <w:lang w:eastAsia="ko-KR"/>
              </w:rPr>
            </w:pPr>
          </w:p>
        </w:tc>
        <w:tc>
          <w:tcPr>
            <w:tcW w:w="1958" w:type="pct"/>
            <w:gridSpan w:val="2"/>
          </w:tcPr>
          <w:p w14:paraId="13E1A53E" w14:textId="77777777" w:rsidR="003F19BA" w:rsidRDefault="003F19BA" w:rsidP="003F19BA">
            <w:pPr>
              <w:spacing w:after="0" w:line="276" w:lineRule="auto"/>
              <w:rPr>
                <w:rFonts w:eastAsia="Malgun Gothic"/>
                <w:lang w:eastAsia="ko-KR"/>
              </w:rPr>
            </w:pPr>
          </w:p>
        </w:tc>
        <w:tc>
          <w:tcPr>
            <w:tcW w:w="566" w:type="pct"/>
          </w:tcPr>
          <w:p w14:paraId="528CEBB4" w14:textId="77777777" w:rsidR="003F19BA" w:rsidRDefault="003F19BA" w:rsidP="003F19BA">
            <w:pPr>
              <w:spacing w:after="0" w:line="276" w:lineRule="auto"/>
              <w:rPr>
                <w:rFonts w:eastAsia="SimSun"/>
                <w:lang w:eastAsia="zh-CN"/>
              </w:rPr>
            </w:pPr>
          </w:p>
        </w:tc>
        <w:tc>
          <w:tcPr>
            <w:tcW w:w="147" w:type="pct"/>
          </w:tcPr>
          <w:p w14:paraId="033B2A5E" w14:textId="77777777" w:rsidR="003F19BA" w:rsidRDefault="003F19BA" w:rsidP="003F19BA">
            <w:pPr>
              <w:spacing w:after="0" w:line="276" w:lineRule="auto"/>
              <w:rPr>
                <w:rFonts w:eastAsia="SimSun"/>
                <w:lang w:eastAsia="zh-CN"/>
              </w:rPr>
            </w:pPr>
          </w:p>
        </w:tc>
        <w:tc>
          <w:tcPr>
            <w:tcW w:w="199" w:type="pct"/>
          </w:tcPr>
          <w:p w14:paraId="0FD500B0" w14:textId="77777777" w:rsidR="003F19BA" w:rsidRDefault="003F19BA" w:rsidP="003F19BA">
            <w:pPr>
              <w:spacing w:after="0" w:line="276" w:lineRule="auto"/>
              <w:rPr>
                <w:rFonts w:eastAsia="SimSun"/>
                <w:lang w:eastAsia="zh-CN"/>
              </w:rPr>
            </w:pPr>
          </w:p>
        </w:tc>
      </w:tr>
      <w:tr w:rsidR="003F19BA" w:rsidRPr="00A45CF7" w14:paraId="3857A5F3" w14:textId="77777777" w:rsidTr="003F19BA">
        <w:trPr>
          <w:tblHeader/>
        </w:trPr>
        <w:tc>
          <w:tcPr>
            <w:tcW w:w="175" w:type="pct"/>
            <w:vAlign w:val="bottom"/>
          </w:tcPr>
          <w:p w14:paraId="75E78076"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3F19BA" w:rsidRDefault="003F19BA" w:rsidP="003F19BA">
            <w:pPr>
              <w:spacing w:after="0" w:line="276" w:lineRule="auto"/>
              <w:rPr>
                <w:rFonts w:eastAsia="Malgun Gothic"/>
                <w:lang w:eastAsia="ko-KR"/>
              </w:rPr>
            </w:pPr>
          </w:p>
        </w:tc>
        <w:tc>
          <w:tcPr>
            <w:tcW w:w="1958" w:type="pct"/>
            <w:gridSpan w:val="2"/>
          </w:tcPr>
          <w:p w14:paraId="7FAC14B2" w14:textId="77777777" w:rsidR="003F19BA" w:rsidRDefault="003F19BA" w:rsidP="003F19BA">
            <w:pPr>
              <w:spacing w:after="0" w:line="276" w:lineRule="auto"/>
              <w:rPr>
                <w:rFonts w:eastAsia="Malgun Gothic"/>
                <w:lang w:eastAsia="ko-KR"/>
              </w:rPr>
            </w:pPr>
          </w:p>
        </w:tc>
        <w:tc>
          <w:tcPr>
            <w:tcW w:w="566" w:type="pct"/>
          </w:tcPr>
          <w:p w14:paraId="07A2F1B2" w14:textId="77777777" w:rsidR="003F19BA" w:rsidRDefault="003F19BA" w:rsidP="003F19BA">
            <w:pPr>
              <w:spacing w:after="0" w:line="276" w:lineRule="auto"/>
              <w:rPr>
                <w:rFonts w:eastAsia="SimSun"/>
                <w:lang w:eastAsia="zh-CN"/>
              </w:rPr>
            </w:pPr>
          </w:p>
        </w:tc>
        <w:tc>
          <w:tcPr>
            <w:tcW w:w="147" w:type="pct"/>
          </w:tcPr>
          <w:p w14:paraId="111EE50D" w14:textId="77777777" w:rsidR="003F19BA" w:rsidRDefault="003F19BA" w:rsidP="003F19BA">
            <w:pPr>
              <w:spacing w:after="0" w:line="276" w:lineRule="auto"/>
              <w:rPr>
                <w:rFonts w:eastAsia="SimSun"/>
                <w:lang w:eastAsia="zh-CN"/>
              </w:rPr>
            </w:pPr>
          </w:p>
        </w:tc>
        <w:tc>
          <w:tcPr>
            <w:tcW w:w="199" w:type="pct"/>
          </w:tcPr>
          <w:p w14:paraId="6945DDB7" w14:textId="77777777" w:rsidR="003F19BA" w:rsidRDefault="003F19BA" w:rsidP="003F19BA">
            <w:pPr>
              <w:spacing w:after="0" w:line="276" w:lineRule="auto"/>
              <w:rPr>
                <w:rFonts w:eastAsia="SimSun"/>
                <w:lang w:eastAsia="zh-CN"/>
              </w:rPr>
            </w:pPr>
          </w:p>
        </w:tc>
      </w:tr>
      <w:tr w:rsidR="003F19BA" w:rsidRPr="00A45CF7" w14:paraId="55D73BFC" w14:textId="77777777" w:rsidTr="003F19BA">
        <w:trPr>
          <w:tblHeader/>
        </w:trPr>
        <w:tc>
          <w:tcPr>
            <w:tcW w:w="175" w:type="pct"/>
            <w:vAlign w:val="bottom"/>
          </w:tcPr>
          <w:p w14:paraId="15862768"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3F19BA" w:rsidRDefault="003F19BA" w:rsidP="003F19BA">
            <w:pPr>
              <w:spacing w:after="0" w:line="276" w:lineRule="auto"/>
              <w:rPr>
                <w:rFonts w:eastAsia="Malgun Gothic"/>
                <w:lang w:eastAsia="ko-KR"/>
              </w:rPr>
            </w:pPr>
          </w:p>
        </w:tc>
        <w:tc>
          <w:tcPr>
            <w:tcW w:w="1958" w:type="pct"/>
            <w:gridSpan w:val="2"/>
          </w:tcPr>
          <w:p w14:paraId="3477B570" w14:textId="77777777" w:rsidR="003F19BA" w:rsidRDefault="003F19BA" w:rsidP="003F19BA">
            <w:pPr>
              <w:spacing w:after="0" w:line="276" w:lineRule="auto"/>
              <w:rPr>
                <w:rFonts w:eastAsia="Malgun Gothic"/>
                <w:lang w:eastAsia="ko-KR"/>
              </w:rPr>
            </w:pPr>
          </w:p>
        </w:tc>
        <w:tc>
          <w:tcPr>
            <w:tcW w:w="566" w:type="pct"/>
          </w:tcPr>
          <w:p w14:paraId="6F786014" w14:textId="77777777" w:rsidR="003F19BA" w:rsidRDefault="003F19BA" w:rsidP="003F19BA">
            <w:pPr>
              <w:spacing w:after="0" w:line="276" w:lineRule="auto"/>
              <w:rPr>
                <w:rFonts w:eastAsia="SimSun"/>
                <w:lang w:eastAsia="zh-CN"/>
              </w:rPr>
            </w:pPr>
          </w:p>
        </w:tc>
        <w:tc>
          <w:tcPr>
            <w:tcW w:w="147" w:type="pct"/>
          </w:tcPr>
          <w:p w14:paraId="780AC9A9" w14:textId="77777777" w:rsidR="003F19BA" w:rsidRDefault="003F19BA" w:rsidP="003F19BA">
            <w:pPr>
              <w:spacing w:after="0" w:line="276" w:lineRule="auto"/>
              <w:rPr>
                <w:rFonts w:eastAsia="SimSun"/>
                <w:lang w:eastAsia="zh-CN"/>
              </w:rPr>
            </w:pPr>
          </w:p>
        </w:tc>
        <w:tc>
          <w:tcPr>
            <w:tcW w:w="199" w:type="pct"/>
          </w:tcPr>
          <w:p w14:paraId="50E755E6" w14:textId="77777777" w:rsidR="003F19BA" w:rsidRDefault="003F19BA" w:rsidP="003F19BA">
            <w:pPr>
              <w:spacing w:after="0" w:line="276" w:lineRule="auto"/>
              <w:rPr>
                <w:rFonts w:eastAsia="SimSun"/>
                <w:lang w:eastAsia="zh-CN"/>
              </w:rPr>
            </w:pPr>
          </w:p>
        </w:tc>
      </w:tr>
      <w:tr w:rsidR="003F19BA" w:rsidRPr="00A45CF7" w14:paraId="347AF0ED" w14:textId="77777777" w:rsidTr="003F19BA">
        <w:trPr>
          <w:tblHeader/>
        </w:trPr>
        <w:tc>
          <w:tcPr>
            <w:tcW w:w="175" w:type="pct"/>
            <w:vAlign w:val="bottom"/>
          </w:tcPr>
          <w:p w14:paraId="3D250DC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3F19BA" w:rsidRDefault="003F19BA" w:rsidP="003F19BA">
            <w:pPr>
              <w:spacing w:after="0" w:line="276" w:lineRule="auto"/>
              <w:rPr>
                <w:rFonts w:eastAsia="Malgun Gothic"/>
                <w:lang w:eastAsia="ko-KR"/>
              </w:rPr>
            </w:pPr>
          </w:p>
        </w:tc>
        <w:tc>
          <w:tcPr>
            <w:tcW w:w="1958" w:type="pct"/>
            <w:gridSpan w:val="2"/>
          </w:tcPr>
          <w:p w14:paraId="0E273988" w14:textId="77777777" w:rsidR="003F19BA" w:rsidRDefault="003F19BA" w:rsidP="003F19BA">
            <w:pPr>
              <w:spacing w:after="0" w:line="276" w:lineRule="auto"/>
              <w:rPr>
                <w:rFonts w:eastAsia="Malgun Gothic"/>
                <w:lang w:eastAsia="ko-KR"/>
              </w:rPr>
            </w:pPr>
          </w:p>
        </w:tc>
        <w:tc>
          <w:tcPr>
            <w:tcW w:w="566" w:type="pct"/>
          </w:tcPr>
          <w:p w14:paraId="11D6C564" w14:textId="77777777" w:rsidR="003F19BA" w:rsidRDefault="003F19BA" w:rsidP="003F19BA">
            <w:pPr>
              <w:spacing w:after="0" w:line="276" w:lineRule="auto"/>
              <w:rPr>
                <w:rFonts w:eastAsia="SimSun"/>
                <w:lang w:eastAsia="zh-CN"/>
              </w:rPr>
            </w:pPr>
          </w:p>
        </w:tc>
        <w:tc>
          <w:tcPr>
            <w:tcW w:w="147" w:type="pct"/>
          </w:tcPr>
          <w:p w14:paraId="775F3C88" w14:textId="77777777" w:rsidR="003F19BA" w:rsidRDefault="003F19BA" w:rsidP="003F19BA">
            <w:pPr>
              <w:spacing w:after="0" w:line="276" w:lineRule="auto"/>
              <w:rPr>
                <w:rFonts w:eastAsia="SimSun"/>
                <w:lang w:eastAsia="zh-CN"/>
              </w:rPr>
            </w:pPr>
          </w:p>
        </w:tc>
        <w:tc>
          <w:tcPr>
            <w:tcW w:w="199" w:type="pct"/>
          </w:tcPr>
          <w:p w14:paraId="1BA217E2" w14:textId="77777777" w:rsidR="003F19BA" w:rsidRDefault="003F19BA" w:rsidP="003F19BA">
            <w:pPr>
              <w:spacing w:after="0" w:line="276" w:lineRule="auto"/>
              <w:rPr>
                <w:rFonts w:eastAsia="SimSun"/>
                <w:lang w:eastAsia="zh-CN"/>
              </w:rPr>
            </w:pPr>
          </w:p>
        </w:tc>
      </w:tr>
      <w:tr w:rsidR="003F19BA" w:rsidRPr="00A45CF7" w14:paraId="1D354675" w14:textId="77777777" w:rsidTr="003F19BA">
        <w:trPr>
          <w:tblHeader/>
        </w:trPr>
        <w:tc>
          <w:tcPr>
            <w:tcW w:w="175" w:type="pct"/>
            <w:vAlign w:val="bottom"/>
          </w:tcPr>
          <w:p w14:paraId="6B7973EF"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3F19BA" w:rsidRDefault="003F19BA" w:rsidP="003F19BA">
            <w:pPr>
              <w:spacing w:after="0" w:line="276" w:lineRule="auto"/>
              <w:rPr>
                <w:rFonts w:eastAsia="Malgun Gothic"/>
                <w:lang w:eastAsia="ko-KR"/>
              </w:rPr>
            </w:pPr>
          </w:p>
        </w:tc>
        <w:tc>
          <w:tcPr>
            <w:tcW w:w="1958" w:type="pct"/>
            <w:gridSpan w:val="2"/>
          </w:tcPr>
          <w:p w14:paraId="12ADA654" w14:textId="77777777" w:rsidR="003F19BA" w:rsidRDefault="003F19BA" w:rsidP="003F19BA">
            <w:pPr>
              <w:spacing w:after="0" w:line="276" w:lineRule="auto"/>
              <w:rPr>
                <w:rFonts w:eastAsia="Malgun Gothic"/>
                <w:lang w:eastAsia="ko-KR"/>
              </w:rPr>
            </w:pPr>
          </w:p>
        </w:tc>
        <w:tc>
          <w:tcPr>
            <w:tcW w:w="566" w:type="pct"/>
          </w:tcPr>
          <w:p w14:paraId="2AD2AACD" w14:textId="77777777" w:rsidR="003F19BA" w:rsidRDefault="003F19BA" w:rsidP="003F19BA">
            <w:pPr>
              <w:spacing w:after="0" w:line="276" w:lineRule="auto"/>
              <w:rPr>
                <w:rFonts w:eastAsia="SimSun"/>
                <w:lang w:eastAsia="zh-CN"/>
              </w:rPr>
            </w:pPr>
          </w:p>
        </w:tc>
        <w:tc>
          <w:tcPr>
            <w:tcW w:w="147" w:type="pct"/>
          </w:tcPr>
          <w:p w14:paraId="6EEF3C7B" w14:textId="77777777" w:rsidR="003F19BA" w:rsidRDefault="003F19BA" w:rsidP="003F19BA">
            <w:pPr>
              <w:spacing w:after="0" w:line="276" w:lineRule="auto"/>
              <w:rPr>
                <w:rFonts w:eastAsia="SimSun"/>
                <w:lang w:eastAsia="zh-CN"/>
              </w:rPr>
            </w:pPr>
          </w:p>
        </w:tc>
        <w:tc>
          <w:tcPr>
            <w:tcW w:w="199" w:type="pct"/>
          </w:tcPr>
          <w:p w14:paraId="6AF03BDC" w14:textId="77777777" w:rsidR="003F19BA" w:rsidRDefault="003F19BA" w:rsidP="003F19BA">
            <w:pPr>
              <w:spacing w:after="0" w:line="276" w:lineRule="auto"/>
              <w:rPr>
                <w:rFonts w:eastAsia="SimSun"/>
                <w:lang w:eastAsia="zh-CN"/>
              </w:rPr>
            </w:pPr>
          </w:p>
        </w:tc>
      </w:tr>
      <w:tr w:rsidR="003F19BA" w:rsidRPr="00A45CF7" w14:paraId="00197ACF" w14:textId="77777777" w:rsidTr="003F19BA">
        <w:trPr>
          <w:tblHeader/>
        </w:trPr>
        <w:tc>
          <w:tcPr>
            <w:tcW w:w="175" w:type="pct"/>
            <w:vAlign w:val="bottom"/>
          </w:tcPr>
          <w:p w14:paraId="1FDCC0C3"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3F19BA" w:rsidRDefault="003F19BA" w:rsidP="003F19BA">
            <w:pPr>
              <w:spacing w:after="0" w:line="276" w:lineRule="auto"/>
              <w:rPr>
                <w:rFonts w:eastAsia="Malgun Gothic"/>
                <w:lang w:eastAsia="ko-KR"/>
              </w:rPr>
            </w:pPr>
          </w:p>
        </w:tc>
        <w:tc>
          <w:tcPr>
            <w:tcW w:w="1958" w:type="pct"/>
            <w:gridSpan w:val="2"/>
          </w:tcPr>
          <w:p w14:paraId="707710B5" w14:textId="77777777" w:rsidR="003F19BA" w:rsidRDefault="003F19BA" w:rsidP="003F19BA">
            <w:pPr>
              <w:spacing w:after="0" w:line="276" w:lineRule="auto"/>
              <w:rPr>
                <w:rFonts w:eastAsia="Malgun Gothic"/>
                <w:lang w:eastAsia="ko-KR"/>
              </w:rPr>
            </w:pPr>
          </w:p>
        </w:tc>
        <w:tc>
          <w:tcPr>
            <w:tcW w:w="566" w:type="pct"/>
          </w:tcPr>
          <w:p w14:paraId="22C8E338" w14:textId="77777777" w:rsidR="003F19BA" w:rsidRDefault="003F19BA" w:rsidP="003F19BA">
            <w:pPr>
              <w:spacing w:after="0" w:line="276" w:lineRule="auto"/>
              <w:rPr>
                <w:rFonts w:eastAsia="SimSun"/>
                <w:lang w:eastAsia="zh-CN"/>
              </w:rPr>
            </w:pPr>
          </w:p>
        </w:tc>
        <w:tc>
          <w:tcPr>
            <w:tcW w:w="147" w:type="pct"/>
          </w:tcPr>
          <w:p w14:paraId="0FC1B1BD" w14:textId="77777777" w:rsidR="003F19BA" w:rsidRDefault="003F19BA" w:rsidP="003F19BA">
            <w:pPr>
              <w:spacing w:after="0" w:line="276" w:lineRule="auto"/>
              <w:rPr>
                <w:rFonts w:eastAsia="SimSun"/>
                <w:lang w:eastAsia="zh-CN"/>
              </w:rPr>
            </w:pPr>
          </w:p>
        </w:tc>
        <w:tc>
          <w:tcPr>
            <w:tcW w:w="199" w:type="pct"/>
          </w:tcPr>
          <w:p w14:paraId="14CC63B3" w14:textId="77777777" w:rsidR="003F19BA" w:rsidRDefault="003F19BA" w:rsidP="003F19BA">
            <w:pPr>
              <w:spacing w:after="0" w:line="276" w:lineRule="auto"/>
              <w:rPr>
                <w:rFonts w:eastAsia="SimSun"/>
                <w:lang w:eastAsia="zh-CN"/>
              </w:rPr>
            </w:pPr>
          </w:p>
        </w:tc>
      </w:tr>
      <w:tr w:rsidR="003F19BA" w:rsidRPr="00A45CF7" w14:paraId="5207EB48" w14:textId="77777777" w:rsidTr="003F19BA">
        <w:trPr>
          <w:tblHeader/>
        </w:trPr>
        <w:tc>
          <w:tcPr>
            <w:tcW w:w="175" w:type="pct"/>
            <w:vAlign w:val="bottom"/>
          </w:tcPr>
          <w:p w14:paraId="6C89143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3F19BA" w:rsidRDefault="003F19BA" w:rsidP="003F19BA">
            <w:pPr>
              <w:spacing w:after="0" w:line="276" w:lineRule="auto"/>
              <w:rPr>
                <w:rFonts w:eastAsia="Malgun Gothic"/>
                <w:lang w:eastAsia="ko-KR"/>
              </w:rPr>
            </w:pPr>
          </w:p>
        </w:tc>
        <w:tc>
          <w:tcPr>
            <w:tcW w:w="1958" w:type="pct"/>
            <w:gridSpan w:val="2"/>
          </w:tcPr>
          <w:p w14:paraId="47513D88" w14:textId="77777777" w:rsidR="003F19BA" w:rsidRDefault="003F19BA" w:rsidP="003F19BA">
            <w:pPr>
              <w:spacing w:after="0" w:line="276" w:lineRule="auto"/>
              <w:rPr>
                <w:rFonts w:eastAsia="Malgun Gothic"/>
                <w:lang w:eastAsia="ko-KR"/>
              </w:rPr>
            </w:pPr>
          </w:p>
        </w:tc>
        <w:tc>
          <w:tcPr>
            <w:tcW w:w="566" w:type="pct"/>
          </w:tcPr>
          <w:p w14:paraId="12B26B11" w14:textId="77777777" w:rsidR="003F19BA" w:rsidRDefault="003F19BA" w:rsidP="003F19BA">
            <w:pPr>
              <w:spacing w:after="0" w:line="276" w:lineRule="auto"/>
              <w:rPr>
                <w:rFonts w:eastAsia="SimSun"/>
                <w:lang w:eastAsia="zh-CN"/>
              </w:rPr>
            </w:pPr>
          </w:p>
        </w:tc>
        <w:tc>
          <w:tcPr>
            <w:tcW w:w="147" w:type="pct"/>
          </w:tcPr>
          <w:p w14:paraId="61C22ACA" w14:textId="77777777" w:rsidR="003F19BA" w:rsidRDefault="003F19BA" w:rsidP="003F19BA">
            <w:pPr>
              <w:spacing w:after="0" w:line="276" w:lineRule="auto"/>
              <w:rPr>
                <w:rFonts w:eastAsia="SimSun"/>
                <w:lang w:eastAsia="zh-CN"/>
              </w:rPr>
            </w:pPr>
          </w:p>
        </w:tc>
        <w:tc>
          <w:tcPr>
            <w:tcW w:w="199" w:type="pct"/>
          </w:tcPr>
          <w:p w14:paraId="70F06963" w14:textId="77777777" w:rsidR="003F19BA" w:rsidRDefault="003F19BA" w:rsidP="003F19BA">
            <w:pPr>
              <w:spacing w:after="0" w:line="276" w:lineRule="auto"/>
              <w:rPr>
                <w:rFonts w:eastAsia="SimSun"/>
                <w:lang w:eastAsia="zh-CN"/>
              </w:rPr>
            </w:pPr>
          </w:p>
        </w:tc>
      </w:tr>
      <w:tr w:rsidR="003F19BA" w:rsidRPr="00A45CF7" w14:paraId="55B39964" w14:textId="77777777" w:rsidTr="003F19BA">
        <w:trPr>
          <w:tblHeader/>
        </w:trPr>
        <w:tc>
          <w:tcPr>
            <w:tcW w:w="175" w:type="pct"/>
            <w:vAlign w:val="bottom"/>
          </w:tcPr>
          <w:p w14:paraId="14DA0DCA"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3F19BA" w:rsidRDefault="003F19BA" w:rsidP="003F19BA">
            <w:pPr>
              <w:spacing w:after="0" w:line="276" w:lineRule="auto"/>
              <w:rPr>
                <w:rFonts w:eastAsia="Malgun Gothic"/>
                <w:lang w:eastAsia="ko-KR"/>
              </w:rPr>
            </w:pPr>
          </w:p>
        </w:tc>
        <w:tc>
          <w:tcPr>
            <w:tcW w:w="1958" w:type="pct"/>
            <w:gridSpan w:val="2"/>
          </w:tcPr>
          <w:p w14:paraId="6813BA58" w14:textId="77777777" w:rsidR="003F19BA" w:rsidRDefault="003F19BA" w:rsidP="003F19BA">
            <w:pPr>
              <w:spacing w:after="0" w:line="276" w:lineRule="auto"/>
              <w:rPr>
                <w:rFonts w:eastAsia="Malgun Gothic"/>
                <w:lang w:eastAsia="ko-KR"/>
              </w:rPr>
            </w:pPr>
          </w:p>
        </w:tc>
        <w:tc>
          <w:tcPr>
            <w:tcW w:w="566" w:type="pct"/>
          </w:tcPr>
          <w:p w14:paraId="57E09FC7" w14:textId="77777777" w:rsidR="003F19BA" w:rsidRDefault="003F19BA" w:rsidP="003F19BA">
            <w:pPr>
              <w:spacing w:after="0" w:line="276" w:lineRule="auto"/>
              <w:rPr>
                <w:rFonts w:eastAsia="SimSun"/>
                <w:lang w:eastAsia="zh-CN"/>
              </w:rPr>
            </w:pPr>
          </w:p>
        </w:tc>
        <w:tc>
          <w:tcPr>
            <w:tcW w:w="147" w:type="pct"/>
          </w:tcPr>
          <w:p w14:paraId="5F5E7F04" w14:textId="77777777" w:rsidR="003F19BA" w:rsidRDefault="003F19BA" w:rsidP="003F19BA">
            <w:pPr>
              <w:spacing w:after="0" w:line="276" w:lineRule="auto"/>
              <w:rPr>
                <w:rFonts w:eastAsia="SimSun"/>
                <w:lang w:eastAsia="zh-CN"/>
              </w:rPr>
            </w:pPr>
          </w:p>
        </w:tc>
        <w:tc>
          <w:tcPr>
            <w:tcW w:w="199" w:type="pct"/>
          </w:tcPr>
          <w:p w14:paraId="473BA19B" w14:textId="77777777" w:rsidR="003F19BA" w:rsidRDefault="003F19BA" w:rsidP="003F19BA">
            <w:pPr>
              <w:spacing w:after="0" w:line="276" w:lineRule="auto"/>
              <w:rPr>
                <w:rFonts w:eastAsia="SimSun"/>
                <w:lang w:eastAsia="zh-CN"/>
              </w:rPr>
            </w:pPr>
          </w:p>
        </w:tc>
      </w:tr>
      <w:tr w:rsidR="003F19BA" w:rsidRPr="00A45CF7" w14:paraId="35321D24" w14:textId="77777777" w:rsidTr="003F19BA">
        <w:trPr>
          <w:tblHeader/>
        </w:trPr>
        <w:tc>
          <w:tcPr>
            <w:tcW w:w="175" w:type="pct"/>
            <w:vAlign w:val="bottom"/>
          </w:tcPr>
          <w:p w14:paraId="661062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3F19BA" w:rsidRDefault="003F19BA" w:rsidP="003F19BA">
            <w:pPr>
              <w:spacing w:after="0" w:line="276" w:lineRule="auto"/>
              <w:rPr>
                <w:rFonts w:eastAsia="Malgun Gothic"/>
                <w:lang w:eastAsia="ko-KR"/>
              </w:rPr>
            </w:pPr>
          </w:p>
        </w:tc>
        <w:tc>
          <w:tcPr>
            <w:tcW w:w="1958" w:type="pct"/>
            <w:gridSpan w:val="2"/>
          </w:tcPr>
          <w:p w14:paraId="213137A6" w14:textId="77777777" w:rsidR="003F19BA" w:rsidRDefault="003F19BA" w:rsidP="003F19BA">
            <w:pPr>
              <w:spacing w:after="0" w:line="276" w:lineRule="auto"/>
              <w:rPr>
                <w:rFonts w:eastAsia="Malgun Gothic"/>
                <w:lang w:eastAsia="ko-KR"/>
              </w:rPr>
            </w:pPr>
          </w:p>
        </w:tc>
        <w:tc>
          <w:tcPr>
            <w:tcW w:w="566" w:type="pct"/>
          </w:tcPr>
          <w:p w14:paraId="7830A34F" w14:textId="77777777" w:rsidR="003F19BA" w:rsidRDefault="003F19BA" w:rsidP="003F19BA">
            <w:pPr>
              <w:spacing w:after="0" w:line="276" w:lineRule="auto"/>
              <w:rPr>
                <w:rFonts w:eastAsia="SimSun"/>
                <w:lang w:eastAsia="zh-CN"/>
              </w:rPr>
            </w:pPr>
          </w:p>
        </w:tc>
        <w:tc>
          <w:tcPr>
            <w:tcW w:w="147" w:type="pct"/>
          </w:tcPr>
          <w:p w14:paraId="7CF5FCE4" w14:textId="77777777" w:rsidR="003F19BA" w:rsidRDefault="003F19BA" w:rsidP="003F19BA">
            <w:pPr>
              <w:spacing w:after="0" w:line="276" w:lineRule="auto"/>
              <w:rPr>
                <w:rFonts w:eastAsia="SimSun"/>
                <w:lang w:eastAsia="zh-CN"/>
              </w:rPr>
            </w:pPr>
          </w:p>
        </w:tc>
        <w:tc>
          <w:tcPr>
            <w:tcW w:w="199" w:type="pct"/>
          </w:tcPr>
          <w:p w14:paraId="03F3A5F3" w14:textId="77777777" w:rsidR="003F19BA" w:rsidRDefault="003F19BA" w:rsidP="003F19BA">
            <w:pPr>
              <w:spacing w:after="0" w:line="276" w:lineRule="auto"/>
              <w:rPr>
                <w:rFonts w:eastAsia="SimSun"/>
                <w:lang w:eastAsia="zh-CN"/>
              </w:rPr>
            </w:pPr>
          </w:p>
        </w:tc>
      </w:tr>
      <w:tr w:rsidR="003F19BA" w:rsidRPr="00A45CF7" w14:paraId="3EE06337" w14:textId="77777777" w:rsidTr="003F19BA">
        <w:trPr>
          <w:tblHeader/>
        </w:trPr>
        <w:tc>
          <w:tcPr>
            <w:tcW w:w="175" w:type="pct"/>
            <w:vAlign w:val="bottom"/>
          </w:tcPr>
          <w:p w14:paraId="5E94BAF4"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3F19BA" w:rsidRDefault="003F19BA" w:rsidP="003F19BA">
            <w:pPr>
              <w:spacing w:after="0" w:line="276" w:lineRule="auto"/>
              <w:rPr>
                <w:rFonts w:eastAsia="Malgun Gothic"/>
                <w:lang w:eastAsia="ko-KR"/>
              </w:rPr>
            </w:pPr>
          </w:p>
        </w:tc>
        <w:tc>
          <w:tcPr>
            <w:tcW w:w="1958" w:type="pct"/>
            <w:gridSpan w:val="2"/>
          </w:tcPr>
          <w:p w14:paraId="29FD744D" w14:textId="77777777" w:rsidR="003F19BA" w:rsidRDefault="003F19BA" w:rsidP="003F19BA">
            <w:pPr>
              <w:spacing w:after="0" w:line="276" w:lineRule="auto"/>
              <w:rPr>
                <w:rFonts w:eastAsia="Malgun Gothic"/>
                <w:lang w:eastAsia="ko-KR"/>
              </w:rPr>
            </w:pPr>
          </w:p>
        </w:tc>
        <w:tc>
          <w:tcPr>
            <w:tcW w:w="566" w:type="pct"/>
          </w:tcPr>
          <w:p w14:paraId="7B63881C" w14:textId="77777777" w:rsidR="003F19BA" w:rsidRDefault="003F19BA" w:rsidP="003F19BA">
            <w:pPr>
              <w:spacing w:after="0" w:line="276" w:lineRule="auto"/>
              <w:rPr>
                <w:rFonts w:eastAsia="SimSun"/>
                <w:lang w:eastAsia="zh-CN"/>
              </w:rPr>
            </w:pPr>
          </w:p>
        </w:tc>
        <w:tc>
          <w:tcPr>
            <w:tcW w:w="147" w:type="pct"/>
          </w:tcPr>
          <w:p w14:paraId="346987B8" w14:textId="77777777" w:rsidR="003F19BA" w:rsidRDefault="003F19BA" w:rsidP="003F19BA">
            <w:pPr>
              <w:spacing w:after="0" w:line="276" w:lineRule="auto"/>
              <w:rPr>
                <w:rFonts w:eastAsia="SimSun"/>
                <w:lang w:eastAsia="zh-CN"/>
              </w:rPr>
            </w:pPr>
          </w:p>
        </w:tc>
        <w:tc>
          <w:tcPr>
            <w:tcW w:w="199" w:type="pct"/>
          </w:tcPr>
          <w:p w14:paraId="4F8866E6" w14:textId="77777777" w:rsidR="003F19BA" w:rsidRDefault="003F19BA" w:rsidP="003F19BA">
            <w:pPr>
              <w:spacing w:after="0" w:line="276" w:lineRule="auto"/>
              <w:rPr>
                <w:rFonts w:eastAsia="SimSun"/>
                <w:lang w:eastAsia="zh-CN"/>
              </w:rPr>
            </w:pPr>
          </w:p>
        </w:tc>
      </w:tr>
      <w:tr w:rsidR="003F19BA" w:rsidRPr="00A45CF7" w14:paraId="16B3EEFA" w14:textId="77777777" w:rsidTr="003F19BA">
        <w:trPr>
          <w:tblHeader/>
        </w:trPr>
        <w:tc>
          <w:tcPr>
            <w:tcW w:w="175" w:type="pct"/>
            <w:vAlign w:val="bottom"/>
          </w:tcPr>
          <w:p w14:paraId="414B10C5"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3F19BA" w:rsidRDefault="003F19BA" w:rsidP="003F19BA">
            <w:pPr>
              <w:spacing w:after="0" w:line="276" w:lineRule="auto"/>
              <w:rPr>
                <w:rFonts w:eastAsia="Malgun Gothic"/>
                <w:lang w:eastAsia="ko-KR"/>
              </w:rPr>
            </w:pPr>
          </w:p>
        </w:tc>
        <w:tc>
          <w:tcPr>
            <w:tcW w:w="1958" w:type="pct"/>
            <w:gridSpan w:val="2"/>
          </w:tcPr>
          <w:p w14:paraId="5F88FAEA" w14:textId="77777777" w:rsidR="003F19BA" w:rsidRDefault="003F19BA" w:rsidP="003F19BA">
            <w:pPr>
              <w:spacing w:after="0" w:line="276" w:lineRule="auto"/>
              <w:rPr>
                <w:rFonts w:eastAsia="Malgun Gothic"/>
                <w:lang w:eastAsia="ko-KR"/>
              </w:rPr>
            </w:pPr>
          </w:p>
        </w:tc>
        <w:tc>
          <w:tcPr>
            <w:tcW w:w="566" w:type="pct"/>
          </w:tcPr>
          <w:p w14:paraId="250EBB0D" w14:textId="77777777" w:rsidR="003F19BA" w:rsidRDefault="003F19BA" w:rsidP="003F19BA">
            <w:pPr>
              <w:spacing w:after="0" w:line="276" w:lineRule="auto"/>
              <w:rPr>
                <w:rFonts w:eastAsia="SimSun"/>
                <w:lang w:eastAsia="zh-CN"/>
              </w:rPr>
            </w:pPr>
          </w:p>
        </w:tc>
        <w:tc>
          <w:tcPr>
            <w:tcW w:w="147" w:type="pct"/>
          </w:tcPr>
          <w:p w14:paraId="412AA59C" w14:textId="77777777" w:rsidR="003F19BA" w:rsidRDefault="003F19BA" w:rsidP="003F19BA">
            <w:pPr>
              <w:spacing w:after="0" w:line="276" w:lineRule="auto"/>
              <w:rPr>
                <w:rFonts w:eastAsia="SimSun"/>
                <w:lang w:eastAsia="zh-CN"/>
              </w:rPr>
            </w:pPr>
          </w:p>
        </w:tc>
        <w:tc>
          <w:tcPr>
            <w:tcW w:w="199" w:type="pct"/>
          </w:tcPr>
          <w:p w14:paraId="1C201AE1" w14:textId="77777777" w:rsidR="003F19BA" w:rsidRDefault="003F19BA" w:rsidP="003F19BA">
            <w:pPr>
              <w:spacing w:after="0" w:line="276" w:lineRule="auto"/>
              <w:rPr>
                <w:rFonts w:eastAsia="SimSun"/>
                <w:lang w:eastAsia="zh-CN"/>
              </w:rPr>
            </w:pPr>
          </w:p>
        </w:tc>
      </w:tr>
      <w:tr w:rsidR="003F19BA" w:rsidRPr="00A45CF7" w14:paraId="1FF862B2" w14:textId="77777777" w:rsidTr="003F19BA">
        <w:trPr>
          <w:tblHeader/>
        </w:trPr>
        <w:tc>
          <w:tcPr>
            <w:tcW w:w="175" w:type="pct"/>
            <w:vAlign w:val="bottom"/>
          </w:tcPr>
          <w:p w14:paraId="0FE39A0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955" w:type="pct"/>
          </w:tcPr>
          <w:p w14:paraId="2997E025" w14:textId="77777777" w:rsidR="003F19BA" w:rsidRDefault="003F19BA" w:rsidP="003F19BA">
            <w:pPr>
              <w:spacing w:after="0" w:line="276" w:lineRule="auto"/>
              <w:rPr>
                <w:rFonts w:eastAsia="Malgun Gothic"/>
                <w:lang w:eastAsia="ko-KR"/>
              </w:rPr>
            </w:pPr>
          </w:p>
        </w:tc>
        <w:tc>
          <w:tcPr>
            <w:tcW w:w="1958" w:type="pct"/>
            <w:gridSpan w:val="2"/>
          </w:tcPr>
          <w:p w14:paraId="427EC5BB" w14:textId="77777777" w:rsidR="003F19BA" w:rsidRDefault="003F19BA" w:rsidP="003F19BA">
            <w:pPr>
              <w:spacing w:after="0" w:line="276" w:lineRule="auto"/>
              <w:rPr>
                <w:rFonts w:eastAsia="Malgun Gothic"/>
                <w:lang w:eastAsia="ko-KR"/>
              </w:rPr>
            </w:pPr>
          </w:p>
        </w:tc>
        <w:tc>
          <w:tcPr>
            <w:tcW w:w="566" w:type="pct"/>
          </w:tcPr>
          <w:p w14:paraId="14746C0E" w14:textId="77777777" w:rsidR="003F19BA" w:rsidRDefault="003F19BA" w:rsidP="003F19BA">
            <w:pPr>
              <w:spacing w:after="0" w:line="276" w:lineRule="auto"/>
              <w:rPr>
                <w:rFonts w:eastAsia="SimSun"/>
                <w:lang w:eastAsia="zh-CN"/>
              </w:rPr>
            </w:pPr>
          </w:p>
        </w:tc>
        <w:tc>
          <w:tcPr>
            <w:tcW w:w="147" w:type="pct"/>
          </w:tcPr>
          <w:p w14:paraId="516215C0" w14:textId="77777777" w:rsidR="003F19BA" w:rsidRDefault="003F19BA" w:rsidP="003F19BA">
            <w:pPr>
              <w:spacing w:after="0" w:line="276" w:lineRule="auto"/>
              <w:rPr>
                <w:rFonts w:eastAsia="SimSun"/>
                <w:lang w:eastAsia="zh-CN"/>
              </w:rPr>
            </w:pPr>
          </w:p>
        </w:tc>
        <w:tc>
          <w:tcPr>
            <w:tcW w:w="199" w:type="pct"/>
          </w:tcPr>
          <w:p w14:paraId="3AE93739" w14:textId="77777777" w:rsidR="003F19BA" w:rsidRDefault="003F19BA" w:rsidP="003F19B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Huawei" w:date="2020-04-15T23:28:00Z" w:initials="H">
    <w:p w14:paraId="5F51C069" w14:textId="77777777" w:rsidR="00AE03DE" w:rsidRDefault="00AE03DE"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NBIoT </w:t>
      </w:r>
      <w:r>
        <w:rPr>
          <w:b/>
        </w:rPr>
        <w:t>[Class]</w:t>
      </w:r>
      <w:r>
        <w:t>: 3</w:t>
      </w:r>
      <w:r>
        <w:rPr>
          <w:b/>
          <w:color w:val="FF0000"/>
        </w:rPr>
        <w:t>[Status]</w:t>
      </w:r>
      <w:r>
        <w:rPr>
          <w:color w:val="FF0000"/>
        </w:rPr>
        <w:t xml:space="preserve">: </w:t>
      </w:r>
      <w:r>
        <w:rPr>
          <w:noProof/>
          <w:color w:val="FF0000"/>
        </w:rPr>
        <w:t>Conc</w:t>
      </w:r>
      <w:r>
        <w:rPr>
          <w:color w:val="FF0000"/>
        </w:rPr>
        <w:t>Agree</w:t>
      </w:r>
      <w:r>
        <w:rPr>
          <w:noProof/>
          <w:color w:val="FF0000"/>
        </w:rPr>
        <w:t xml:space="preserve"> WI-CR</w:t>
      </w:r>
      <w:r>
        <w:rPr>
          <w:color w:val="FF0000"/>
        </w:rPr>
        <w:t xml:space="preserve"> </w:t>
      </w:r>
      <w:r>
        <w:rPr>
          <w:b/>
        </w:rPr>
        <w:t>[TDoc]</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AE03DE" w:rsidRDefault="00AE03DE" w:rsidP="00AE03DE">
      <w:pPr>
        <w:pStyle w:val="CommentText"/>
      </w:pPr>
      <w:r>
        <w:rPr>
          <w:b/>
        </w:rPr>
        <w:t>[Description]</w:t>
      </w:r>
      <w:r>
        <w:t xml:space="preserve">: </w:t>
      </w:r>
      <w:r w:rsidRPr="009D4D02">
        <w:t>'PUR same as EDT only applies to FDD</w:t>
      </w:r>
    </w:p>
    <w:p w14:paraId="27B0530B" w14:textId="77777777" w:rsidR="00AE03DE" w:rsidRDefault="00AE03DE" w:rsidP="00AE03DE">
      <w:pPr>
        <w:pStyle w:val="CommentText"/>
      </w:pPr>
      <w:r>
        <w:rPr>
          <w:b/>
        </w:rPr>
        <w:t>[Proposed Change]</w:t>
      </w:r>
      <w:r>
        <w:t xml:space="preserve">: v07: </w:t>
      </w:r>
      <w:r w:rsidRPr="009D4D02">
        <w:t>Add 'For FDD:' at the beginning of the field description</w:t>
      </w:r>
    </w:p>
    <w:p w14:paraId="326E9DFF" w14:textId="77777777" w:rsidR="00AE03DE" w:rsidRDefault="00AE03DE" w:rsidP="00AE03DE">
      <w:pPr>
        <w:pStyle w:val="CommentText"/>
      </w:pPr>
      <w:r>
        <w:rPr>
          <w:b/>
        </w:rPr>
        <w:t>[Comments]</w:t>
      </w:r>
      <w:r>
        <w:t>: Qualcomm v17: While we agree with the comment (to add FDD), we further think “respectively” here is confusing as EPS/5GS is used. So, it is better to align the field description to that of cp-EDT-5GC (and that in eMTC),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AE03DE" w:rsidRPr="009D4D02" w:rsidRDefault="00AE03DE" w:rsidP="00AE03DE">
      <w:pPr>
        <w:pStyle w:val="CommentText"/>
      </w:pPr>
    </w:p>
  </w:comment>
  <w:comment w:id="85" w:author="Huawei" w:date="2020-04-15T23:27:00Z" w:initials="H">
    <w:p w14:paraId="161F883D" w14:textId="77777777" w:rsidR="003F19BA" w:rsidRDefault="003F19BA" w:rsidP="003F19BA">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H133 </w:t>
      </w:r>
      <w:r>
        <w:rPr>
          <w:b/>
        </w:rPr>
        <w:t>[Delegate]</w:t>
      </w:r>
      <w:r>
        <w:t xml:space="preserve">: Odile (Huawei) </w:t>
      </w:r>
      <w:r>
        <w:rPr>
          <w:b/>
        </w:rPr>
        <w:t>[WI]</w:t>
      </w:r>
      <w:r>
        <w:t xml:space="preserve">: NBIoT </w:t>
      </w:r>
      <w:r>
        <w:rPr>
          <w:b/>
        </w:rPr>
        <w:t>[Class]</w:t>
      </w:r>
      <w:r>
        <w:t xml:space="preserve">: 3 </w:t>
      </w:r>
      <w:r>
        <w:rPr>
          <w:b/>
          <w:color w:val="FF0000"/>
        </w:rPr>
        <w:t>[Status]</w:t>
      </w:r>
      <w:r>
        <w:rPr>
          <w:color w:val="FF0000"/>
        </w:rPr>
        <w:t xml:space="preserve">: </w:t>
      </w:r>
      <w:r>
        <w:rPr>
          <w:noProof/>
          <w:color w:val="FF0000"/>
        </w:rPr>
        <w:t>Conc</w:t>
      </w:r>
      <w:r>
        <w:rPr>
          <w:color w:val="FF0000"/>
        </w:rPr>
        <w:t>Agree</w:t>
      </w:r>
      <w:r>
        <w:rPr>
          <w:noProof/>
          <w:color w:val="FF0000"/>
        </w:rPr>
        <w:t xml:space="preserve"> WI-CR</w:t>
      </w:r>
      <w:r>
        <w:rPr>
          <w:color w:val="FF0000"/>
        </w:rPr>
        <w:t xml:space="preserve"> </w:t>
      </w:r>
      <w:r>
        <w:rPr>
          <w:b/>
        </w:rPr>
        <w:t>[TDoc]</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with Qualcomm addition</w:t>
      </w:r>
    </w:p>
    <w:p w14:paraId="52BA46AE" w14:textId="77777777" w:rsidR="003F19BA" w:rsidRDefault="003F19BA" w:rsidP="003F19BA">
      <w:pPr>
        <w:pStyle w:val="CommentText"/>
      </w:pPr>
      <w:r>
        <w:rPr>
          <w:b/>
        </w:rPr>
        <w:t>[Description]</w:t>
      </w:r>
      <w:r>
        <w:t>: Needs alignment with eMTC, see proposed change</w:t>
      </w:r>
    </w:p>
    <w:p w14:paraId="4F3655BB" w14:textId="77777777" w:rsidR="003F19BA" w:rsidRDefault="003F19BA" w:rsidP="003F19BA">
      <w:pPr>
        <w:pStyle w:val="CommentText"/>
      </w:pPr>
      <w:r>
        <w:rPr>
          <w:b/>
        </w:rPr>
        <w:t>[Proposed Change]</w:t>
      </w:r>
      <w:r>
        <w:t>: v07</w:t>
      </w:r>
    </w:p>
    <w:p w14:paraId="7283BC93" w14:textId="77777777" w:rsidR="003F19BA" w:rsidRDefault="003F19BA" w:rsidP="003F19BA">
      <w:pPr>
        <w:pStyle w:val="CommentText"/>
      </w:pPr>
      <w:r>
        <w:t xml:space="preserve">'Rename rai-SupportEnh-r16 to rai-ActivationEnh-r16 to align with eMTC </w:t>
      </w:r>
    </w:p>
    <w:p w14:paraId="42E644D8" w14:textId="77777777" w:rsidR="003F19BA" w:rsidRDefault="003F19BA" w:rsidP="003F19BA">
      <w:pPr>
        <w:pStyle w:val="CommentText"/>
      </w:pPr>
      <w:r>
        <w:t>Refer to the MAC CE name in the field description, i.e. add "to report the AS release assistance indication (AS AS RAI) via the MAC DCQR and AS RAI CE"</w:t>
      </w:r>
    </w:p>
    <w:p w14:paraId="16EBEC9C" w14:textId="77777777" w:rsidR="003F19BA" w:rsidRPr="00B14417" w:rsidRDefault="003F19BA" w:rsidP="003F19BA">
      <w:pPr>
        <w:pStyle w:val="CommentText"/>
      </w:pPr>
      <w:r>
        <w:rPr>
          <w:b/>
        </w:rPr>
        <w:t>[Comments]</w:t>
      </w:r>
      <w:r>
        <w:t xml:space="preserve">: Qualcomm v17: Agree with intent but </w:t>
      </w:r>
      <w:r w:rsidRPr="00A90189">
        <w:rPr>
          <w:lang w:val="en-US"/>
        </w:rPr>
        <w:t>wording should be “to report the AS release assistance indication via the DCQR and AS RAI MAC CE”</w:t>
      </w:r>
      <w:r>
        <w:rPr>
          <w:lang w:val="en-US"/>
        </w:rPr>
        <w:t xml:space="preserve">. </w:t>
      </w:r>
      <w:r>
        <w:t>Similar to H103.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B000AC" w15:done="0"/>
  <w15:commentEx w15:paraId="16EBEC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031955" w14:textId="77777777" w:rsidR="00097877" w:rsidRDefault="00097877">
      <w:r>
        <w:separator/>
      </w:r>
    </w:p>
  </w:endnote>
  <w:endnote w:type="continuationSeparator" w:id="0">
    <w:p w14:paraId="4DD80C4F" w14:textId="77777777" w:rsidR="00097877" w:rsidRDefault="00097877">
      <w:r>
        <w:continuationSeparator/>
      </w:r>
    </w:p>
  </w:endnote>
  <w:endnote w:type="continuationNotice" w:id="1">
    <w:p w14:paraId="32660868" w14:textId="77777777" w:rsidR="00097877" w:rsidRDefault="000978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Italic">
    <w:panose1 w:val="00000000000000000000"/>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B719C3" w:rsidRDefault="00B719C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C06C" w14:textId="77777777" w:rsidR="00097877" w:rsidRDefault="00097877">
      <w:r>
        <w:separator/>
      </w:r>
    </w:p>
  </w:footnote>
  <w:footnote w:type="continuationSeparator" w:id="0">
    <w:p w14:paraId="33334D10" w14:textId="77777777" w:rsidR="00097877" w:rsidRDefault="00097877">
      <w:r>
        <w:continuationSeparator/>
      </w:r>
    </w:p>
  </w:footnote>
  <w:footnote w:type="continuationNotice" w:id="1">
    <w:p w14:paraId="3633527C" w14:textId="77777777" w:rsidR="00097877" w:rsidRDefault="0009787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36DC08A" w:rsidR="00B719C3" w:rsidRDefault="00B719C3">
    <w:pPr>
      <w:pStyle w:val="Header"/>
      <w:framePr w:wrap="auto" w:vAnchor="text" w:hAnchor="margin" w:xAlign="center" w:y="1"/>
      <w:widowControl/>
    </w:pPr>
    <w:r>
      <w:fldChar w:fldCharType="begin"/>
    </w:r>
    <w:r>
      <w:instrText xml:space="preserve"> PAGE </w:instrText>
    </w:r>
    <w:r>
      <w:fldChar w:fldCharType="separate"/>
    </w:r>
    <w:r w:rsidR="003F19BA">
      <w:t>26</w:t>
    </w:r>
    <w:r>
      <w:fldChar w:fldCharType="end"/>
    </w:r>
  </w:p>
  <w:p w14:paraId="2FFF0AB5" w14:textId="77777777" w:rsidR="00B719C3" w:rsidRDefault="00B71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4"/>
  </w:num>
  <w:num w:numId="7">
    <w:abstractNumId w:val="27"/>
  </w:num>
  <w:num w:numId="8">
    <w:abstractNumId w:val="7"/>
  </w:num>
  <w:num w:numId="9">
    <w:abstractNumId w:val="6"/>
  </w:num>
  <w:num w:numId="10">
    <w:abstractNumId w:val="24"/>
  </w:num>
  <w:num w:numId="11">
    <w:abstractNumId w:val="11"/>
  </w:num>
  <w:num w:numId="12">
    <w:abstractNumId w:val="8"/>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9"/>
  </w:num>
  <w:num w:numId="20">
    <w:abstractNumId w:val="11"/>
  </w:num>
  <w:num w:numId="21">
    <w:abstractNumId w:val="11"/>
  </w:num>
  <w:num w:numId="22">
    <w:abstractNumId w:val="29"/>
  </w:num>
  <w:num w:numId="23">
    <w:abstractNumId w:val="16"/>
  </w:num>
  <w:num w:numId="24">
    <w:abstractNumId w:val="2"/>
  </w:num>
  <w:num w:numId="25">
    <w:abstractNumId w:val="31"/>
  </w:num>
  <w:num w:numId="26">
    <w:abstractNumId w:val="28"/>
  </w:num>
  <w:num w:numId="27">
    <w:abstractNumId w:val="11"/>
  </w:num>
  <w:num w:numId="28">
    <w:abstractNumId w:val="11"/>
  </w:num>
  <w:num w:numId="29">
    <w:abstractNumId w:val="30"/>
  </w:num>
  <w:num w:numId="30">
    <w:abstractNumId w:val="30"/>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
    <w:name w:val="Unresolved Mention"/>
    <w:basedOn w:val="DefaultParagraphFont"/>
    <w:uiPriority w:val="99"/>
    <w:semiHidden/>
    <w:unhideWhenUsed/>
    <w:rsid w:val="00AE0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30EAF-6427-42CC-82F8-F48330069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15</TotalTime>
  <Pages>26</Pages>
  <Words>7353</Words>
  <Characters>41915</Characters>
  <Application>Microsoft Office Word</Application>
  <DocSecurity>0</DocSecurity>
  <Lines>349</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Huawei</cp:lastModifiedBy>
  <cp:revision>3</cp:revision>
  <cp:lastPrinted>2010-01-07T10:23:00Z</cp:lastPrinted>
  <dcterms:created xsi:type="dcterms:W3CDTF">2020-05-15T09:36:00Z</dcterms:created>
  <dcterms:modified xsi:type="dcterms:W3CDTF">2020-05-15T09:55:00Z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