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43"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144"/>
        <w:gridCol w:w="4274"/>
        <w:gridCol w:w="146"/>
        <w:gridCol w:w="2951"/>
        <w:gridCol w:w="763"/>
        <w:gridCol w:w="1022"/>
      </w:tblGrid>
      <w:tr w:rsidR="00DE5E07" w14:paraId="047DD42C" w14:textId="70908625" w:rsidTr="00DE5E07">
        <w:trPr>
          <w:tblHeader/>
        </w:trPr>
        <w:tc>
          <w:tcPr>
            <w:tcW w:w="299" w:type="pct"/>
            <w:shd w:val="clear" w:color="auto" w:fill="BFBFBF"/>
          </w:tcPr>
          <w:p w14:paraId="75A02149" w14:textId="2D8E8D56" w:rsidR="00DE5E07" w:rsidRPr="006F29E7" w:rsidRDefault="00DE5E07" w:rsidP="00241D2A">
            <w:pPr>
              <w:spacing w:after="0" w:line="276" w:lineRule="auto"/>
              <w:jc w:val="center"/>
              <w:rPr>
                <w:b/>
              </w:rPr>
            </w:pPr>
            <w:r>
              <w:rPr>
                <w:b/>
              </w:rPr>
              <w:t>Issue number</w:t>
            </w:r>
          </w:p>
        </w:tc>
        <w:tc>
          <w:tcPr>
            <w:tcW w:w="1691" w:type="pct"/>
            <w:shd w:val="clear" w:color="auto" w:fill="BFBFBF"/>
          </w:tcPr>
          <w:p w14:paraId="0F544A1D" w14:textId="77777777" w:rsidR="00DE5E07" w:rsidRDefault="00DE5E07" w:rsidP="008A252A">
            <w:pPr>
              <w:spacing w:after="0" w:line="276" w:lineRule="auto"/>
              <w:rPr>
                <w:b/>
              </w:rPr>
            </w:pPr>
            <w:r>
              <w:rPr>
                <w:b/>
              </w:rPr>
              <w:t>Copied existing specification text.</w:t>
            </w:r>
          </w:p>
          <w:p w14:paraId="0C77A750" w14:textId="77777777" w:rsidR="00DE5E07" w:rsidRDefault="00DE5E07" w:rsidP="008A252A">
            <w:pPr>
              <w:spacing w:after="0" w:line="276" w:lineRule="auto"/>
              <w:rPr>
                <w:b/>
              </w:rPr>
            </w:pPr>
            <w:r>
              <w:rPr>
                <w:b/>
              </w:rPr>
              <w:t>Text should be unique, so that it can be easily found in the specification.</w:t>
            </w:r>
          </w:p>
          <w:p w14:paraId="66D3C515" w14:textId="233655E1" w:rsidR="00DE5E07" w:rsidRPr="006F29E7" w:rsidRDefault="00DE5E07" w:rsidP="008A252A">
            <w:pPr>
              <w:spacing w:after="0" w:line="276" w:lineRule="auto"/>
              <w:rPr>
                <w:b/>
              </w:rPr>
            </w:pPr>
            <w:r>
              <w:rPr>
                <w:b/>
              </w:rPr>
              <w:t>If needed, add also the new text.</w:t>
            </w:r>
          </w:p>
        </w:tc>
        <w:tc>
          <w:tcPr>
            <w:tcW w:w="1405" w:type="pct"/>
            <w:shd w:val="clear" w:color="auto" w:fill="BFBFBF"/>
          </w:tcPr>
          <w:p w14:paraId="0488AC6B" w14:textId="77777777" w:rsidR="00DE5E07" w:rsidRDefault="00DE5E07" w:rsidP="008A252A">
            <w:pPr>
              <w:spacing w:after="0" w:line="276" w:lineRule="auto"/>
              <w:rPr>
                <w:b/>
              </w:rPr>
            </w:pPr>
            <w:r>
              <w:rPr>
                <w:b/>
              </w:rPr>
              <w:t>Comment/description/</w:t>
            </w:r>
          </w:p>
          <w:p w14:paraId="653CAB24" w14:textId="471B7C9F" w:rsidR="00DE5E07" w:rsidRPr="006F29E7" w:rsidRDefault="00DE5E07" w:rsidP="008A252A">
            <w:pPr>
              <w:spacing w:after="0" w:line="276" w:lineRule="auto"/>
              <w:rPr>
                <w:b/>
              </w:rPr>
            </w:pPr>
            <w:r>
              <w:rPr>
                <w:b/>
              </w:rPr>
              <w:t>correction</w:t>
            </w:r>
          </w:p>
        </w:tc>
        <w:tc>
          <w:tcPr>
            <w:tcW w:w="1018" w:type="pct"/>
            <w:gridSpan w:val="2"/>
            <w:shd w:val="clear" w:color="auto" w:fill="BFBFBF"/>
          </w:tcPr>
          <w:p w14:paraId="637E6F39" w14:textId="04EC03FD" w:rsidR="00DE5E07" w:rsidRPr="006F29E7" w:rsidRDefault="00DE5E07" w:rsidP="00433322">
            <w:pPr>
              <w:spacing w:after="0" w:line="276" w:lineRule="auto"/>
              <w:rPr>
                <w:b/>
              </w:rPr>
            </w:pPr>
            <w:r>
              <w:rPr>
                <w:b/>
              </w:rPr>
              <w:t xml:space="preserve">Email address </w:t>
            </w:r>
          </w:p>
        </w:tc>
        <w:tc>
          <w:tcPr>
            <w:tcW w:w="251" w:type="pct"/>
            <w:shd w:val="clear" w:color="auto" w:fill="BFBFBF"/>
          </w:tcPr>
          <w:p w14:paraId="189EDCF5" w14:textId="1262DCC9" w:rsidR="00DE5E07" w:rsidRDefault="00DE5E07" w:rsidP="00433322">
            <w:pPr>
              <w:spacing w:after="0" w:line="276" w:lineRule="auto"/>
              <w:rPr>
                <w:b/>
              </w:rPr>
            </w:pPr>
            <w:r>
              <w:rPr>
                <w:b/>
              </w:rPr>
              <w:t>Status</w:t>
            </w:r>
          </w:p>
        </w:tc>
        <w:tc>
          <w:tcPr>
            <w:tcW w:w="337" w:type="pct"/>
            <w:shd w:val="clear" w:color="auto" w:fill="BFBFBF"/>
          </w:tcPr>
          <w:p w14:paraId="73773BD0" w14:textId="24A9CB8B" w:rsidR="00DE5E07" w:rsidRDefault="00DE5E07" w:rsidP="00433322">
            <w:pPr>
              <w:spacing w:after="0" w:line="276" w:lineRule="auto"/>
              <w:rPr>
                <w:b/>
              </w:rPr>
            </w:pPr>
            <w:r>
              <w:rPr>
                <w:b/>
              </w:rPr>
              <w:t>CR</w:t>
            </w:r>
            <w:bookmarkStart w:id="4" w:name="_GoBack"/>
            <w:bookmarkEnd w:id="4"/>
          </w:p>
        </w:tc>
      </w:tr>
      <w:tr w:rsidR="00DE5E07" w:rsidRPr="00A45CF7" w14:paraId="1B51DAF4" w14:textId="403E9CDD" w:rsidTr="00DE5E07">
        <w:trPr>
          <w:tblHeader/>
        </w:trPr>
        <w:tc>
          <w:tcPr>
            <w:tcW w:w="299" w:type="pct"/>
          </w:tcPr>
          <w:p w14:paraId="2ECBCF69" w14:textId="6BD758EB" w:rsidR="00DE5E07" w:rsidRDefault="00DE5E07" w:rsidP="00241D2A">
            <w:pPr>
              <w:spacing w:after="0" w:line="276" w:lineRule="auto"/>
              <w:jc w:val="center"/>
              <w:rPr>
                <w:rFonts w:eastAsia="SimSun"/>
                <w:lang w:eastAsia="zh-CN"/>
              </w:rPr>
            </w:pPr>
            <w:r>
              <w:rPr>
                <w:rFonts w:eastAsia="SimSun"/>
                <w:lang w:eastAsia="zh-CN"/>
              </w:rPr>
              <w:t>Ex 1</w:t>
            </w:r>
          </w:p>
        </w:tc>
        <w:tc>
          <w:tcPr>
            <w:tcW w:w="1691" w:type="pct"/>
          </w:tcPr>
          <w:p w14:paraId="6A415620" w14:textId="041784DA" w:rsidR="00DE5E07" w:rsidRPr="006F29E7" w:rsidRDefault="00DE5E07"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405" w:type="pct"/>
          </w:tcPr>
          <w:p w14:paraId="67920807" w14:textId="0A4B3162" w:rsidR="00DE5E07" w:rsidRPr="006F29E7" w:rsidRDefault="00DE5E07" w:rsidP="008A252A">
            <w:pPr>
              <w:spacing w:after="0" w:line="276" w:lineRule="auto"/>
              <w:rPr>
                <w:rFonts w:eastAsia="SimSun"/>
                <w:lang w:eastAsia="zh-CN"/>
              </w:rPr>
            </w:pPr>
            <w:r>
              <w:rPr>
                <w:rFonts w:eastAsia="SimSun"/>
                <w:lang w:eastAsia="zh-CN"/>
              </w:rPr>
              <w:t>Missing italics.</w:t>
            </w:r>
          </w:p>
        </w:tc>
        <w:tc>
          <w:tcPr>
            <w:tcW w:w="1018" w:type="pct"/>
            <w:gridSpan w:val="2"/>
          </w:tcPr>
          <w:p w14:paraId="684ADECA" w14:textId="6D80D41C" w:rsidR="00DE5E07" w:rsidRPr="006F29E7" w:rsidRDefault="00DE5E07" w:rsidP="00792A79">
            <w:pPr>
              <w:spacing w:after="0" w:line="276" w:lineRule="auto"/>
              <w:rPr>
                <w:rFonts w:eastAsia="SimSun"/>
                <w:lang w:eastAsia="zh-CN"/>
              </w:rPr>
            </w:pPr>
            <w:r w:rsidRPr="00241D2A">
              <w:rPr>
                <w:rFonts w:eastAsia="SimSun"/>
                <w:lang w:eastAsia="zh-CN"/>
              </w:rPr>
              <w:t>hakan.l.palm@ericsson.com</w:t>
            </w:r>
          </w:p>
        </w:tc>
        <w:tc>
          <w:tcPr>
            <w:tcW w:w="251" w:type="pct"/>
          </w:tcPr>
          <w:p w14:paraId="1708EF6A" w14:textId="77777777" w:rsidR="00DE5E07" w:rsidRPr="006F29E7" w:rsidRDefault="00DE5E07" w:rsidP="00792A79">
            <w:pPr>
              <w:spacing w:after="0" w:line="276" w:lineRule="auto"/>
              <w:rPr>
                <w:rFonts w:eastAsia="SimSun"/>
                <w:lang w:eastAsia="zh-CN"/>
              </w:rPr>
            </w:pPr>
          </w:p>
        </w:tc>
        <w:tc>
          <w:tcPr>
            <w:tcW w:w="337" w:type="pct"/>
          </w:tcPr>
          <w:p w14:paraId="3D149F54" w14:textId="77777777" w:rsidR="00DE5E07" w:rsidRPr="006F29E7" w:rsidRDefault="00DE5E07" w:rsidP="00792A79">
            <w:pPr>
              <w:spacing w:after="0" w:line="276" w:lineRule="auto"/>
              <w:rPr>
                <w:rFonts w:eastAsia="SimSun"/>
                <w:lang w:eastAsia="zh-CN"/>
              </w:rPr>
            </w:pPr>
          </w:p>
        </w:tc>
      </w:tr>
      <w:tr w:rsidR="00DE5E07" w:rsidRPr="00A45CF7" w14:paraId="3E7B31A4" w14:textId="5B313993" w:rsidTr="00DE5E07">
        <w:trPr>
          <w:tblHeader/>
        </w:trPr>
        <w:tc>
          <w:tcPr>
            <w:tcW w:w="299" w:type="pct"/>
          </w:tcPr>
          <w:p w14:paraId="554F8DF9" w14:textId="3302E6D7" w:rsidR="00DE5E07" w:rsidRDefault="00DE5E07" w:rsidP="00241D2A">
            <w:pPr>
              <w:spacing w:after="0" w:line="276" w:lineRule="auto"/>
              <w:jc w:val="center"/>
              <w:rPr>
                <w:rFonts w:eastAsia="SimSun"/>
              </w:rPr>
            </w:pPr>
            <w:r>
              <w:rPr>
                <w:rFonts w:eastAsia="SimSun"/>
              </w:rPr>
              <w:t>Ex 2</w:t>
            </w:r>
          </w:p>
        </w:tc>
        <w:tc>
          <w:tcPr>
            <w:tcW w:w="1691" w:type="pct"/>
          </w:tcPr>
          <w:p w14:paraId="2E4987E0" w14:textId="6F5A34EA" w:rsidR="00DE5E07" w:rsidRPr="006F29E7" w:rsidRDefault="00DE5E07"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5" w:type="pct"/>
          </w:tcPr>
          <w:p w14:paraId="55EE6FEB" w14:textId="26D622B3" w:rsidR="00DE5E07" w:rsidRPr="006F29E7" w:rsidRDefault="00DE5E07" w:rsidP="00241D2A">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9.2.101.</w:t>
            </w:r>
          </w:p>
        </w:tc>
        <w:tc>
          <w:tcPr>
            <w:tcW w:w="1018" w:type="pct"/>
            <w:gridSpan w:val="2"/>
          </w:tcPr>
          <w:p w14:paraId="72443A3D" w14:textId="08787BCC" w:rsidR="00DE5E07" w:rsidRPr="006F29E7" w:rsidRDefault="00DE5E07" w:rsidP="00241D2A">
            <w:pPr>
              <w:spacing w:after="0" w:line="276" w:lineRule="auto"/>
              <w:rPr>
                <w:rFonts w:eastAsia="SimSun"/>
                <w:lang w:eastAsia="zh-CN"/>
              </w:rPr>
            </w:pPr>
            <w:r w:rsidRPr="00241D2A">
              <w:rPr>
                <w:rFonts w:eastAsia="SimSun"/>
                <w:lang w:eastAsia="zh-CN"/>
              </w:rPr>
              <w:t>hakan.l.palm@ericsson.com</w:t>
            </w:r>
          </w:p>
        </w:tc>
        <w:tc>
          <w:tcPr>
            <w:tcW w:w="251" w:type="pct"/>
          </w:tcPr>
          <w:p w14:paraId="3220BD9C" w14:textId="77777777" w:rsidR="00DE5E07" w:rsidRDefault="00DE5E07" w:rsidP="00241D2A">
            <w:pPr>
              <w:spacing w:after="0" w:line="276" w:lineRule="auto"/>
              <w:rPr>
                <w:lang w:eastAsia="zh-CN"/>
              </w:rPr>
            </w:pPr>
          </w:p>
        </w:tc>
        <w:tc>
          <w:tcPr>
            <w:tcW w:w="337" w:type="pct"/>
          </w:tcPr>
          <w:p w14:paraId="0A7A9100" w14:textId="77777777" w:rsidR="00DE5E07" w:rsidRDefault="00DE5E07" w:rsidP="00241D2A">
            <w:pPr>
              <w:spacing w:after="0" w:line="276" w:lineRule="auto"/>
              <w:rPr>
                <w:lang w:eastAsia="zh-CN"/>
              </w:rPr>
            </w:pPr>
          </w:p>
        </w:tc>
      </w:tr>
      <w:tr w:rsidR="00DE5E07" w:rsidRPr="00A45CF7" w14:paraId="14BED285" w14:textId="1B196340" w:rsidTr="00DE5E07">
        <w:trPr>
          <w:tblHeader/>
        </w:trPr>
        <w:tc>
          <w:tcPr>
            <w:tcW w:w="5000" w:type="pct"/>
            <w:gridSpan w:val="7"/>
            <w:shd w:val="clear" w:color="auto" w:fill="D9D9D9" w:themeFill="background1" w:themeFillShade="D9"/>
          </w:tcPr>
          <w:p w14:paraId="38015535" w14:textId="650B0E52" w:rsidR="00DE5E07" w:rsidRDefault="00DE5E07" w:rsidP="000D0DB4">
            <w:pPr>
              <w:spacing w:after="0" w:line="276" w:lineRule="auto"/>
              <w:jc w:val="center"/>
              <w:rPr>
                <w:lang w:eastAsia="zh-CN"/>
              </w:rPr>
            </w:pPr>
            <w:r>
              <w:rPr>
                <w:lang w:eastAsia="zh-CN"/>
              </w:rPr>
              <w:t>Insert issues from here</w:t>
            </w:r>
          </w:p>
        </w:tc>
      </w:tr>
      <w:tr w:rsidR="00DE5E07" w:rsidRPr="00A45CF7" w14:paraId="59E49F77" w14:textId="262EAC9F" w:rsidTr="00DE5E07">
        <w:trPr>
          <w:tblHeader/>
        </w:trPr>
        <w:tc>
          <w:tcPr>
            <w:tcW w:w="299" w:type="pct"/>
          </w:tcPr>
          <w:p w14:paraId="78BE8E92" w14:textId="67ABFC50" w:rsidR="00DE5E07" w:rsidRPr="006F29E7" w:rsidRDefault="00DE5E07" w:rsidP="00241D2A">
            <w:pPr>
              <w:spacing w:after="0" w:line="276" w:lineRule="auto"/>
              <w:jc w:val="center"/>
              <w:rPr>
                <w:rFonts w:eastAsia="SimSun"/>
              </w:rPr>
            </w:pPr>
            <w:r>
              <w:rPr>
                <w:rFonts w:eastAsia="SimSun"/>
              </w:rPr>
              <w:t>1</w:t>
            </w:r>
          </w:p>
        </w:tc>
        <w:tc>
          <w:tcPr>
            <w:tcW w:w="1691" w:type="pct"/>
          </w:tcPr>
          <w:p w14:paraId="4E1FEF7A" w14:textId="77777777" w:rsidR="00DE5E07" w:rsidRDefault="00DE5E07" w:rsidP="00095205">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3A32F755" w14:textId="77777777" w:rsidR="00DE5E07" w:rsidRDefault="00DE5E07" w:rsidP="00095205">
            <w:pPr>
              <w:pStyle w:val="B3"/>
              <w:ind w:left="2575"/>
            </w:pPr>
            <w:r>
              <w:t>3&gt;  reset MAC;</w:t>
            </w:r>
          </w:p>
          <w:p w14:paraId="504753D1" w14:textId="69069C3F" w:rsidR="00DE5E07" w:rsidRDefault="00DE5E07"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DE5E07" w:rsidRPr="00F646EA" w:rsidRDefault="00DE5E07" w:rsidP="0076095D">
            <w:pPr>
              <w:spacing w:after="0" w:line="276" w:lineRule="auto"/>
              <w:rPr>
                <w:rFonts w:eastAsia="SimSun"/>
              </w:rPr>
            </w:pPr>
          </w:p>
        </w:tc>
        <w:tc>
          <w:tcPr>
            <w:tcW w:w="1453" w:type="pct"/>
            <w:gridSpan w:val="2"/>
          </w:tcPr>
          <w:p w14:paraId="723C9D98" w14:textId="70B9F877" w:rsidR="00DE5E07" w:rsidRPr="006F29E7" w:rsidRDefault="00DE5E07"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970" w:type="pct"/>
          </w:tcPr>
          <w:p w14:paraId="1A76C808" w14:textId="5E35FB2A" w:rsidR="00DE5E07" w:rsidRPr="006F29E7" w:rsidRDefault="00DE5E07" w:rsidP="00BD3D8E">
            <w:pPr>
              <w:spacing w:after="0" w:line="276" w:lineRule="auto"/>
              <w:rPr>
                <w:rFonts w:eastAsia="SimSun"/>
                <w:lang w:eastAsia="zh-CN"/>
              </w:rPr>
            </w:pPr>
            <w:r>
              <w:rPr>
                <w:rFonts w:eastAsia="SimSun"/>
                <w:lang w:eastAsia="zh-CN"/>
              </w:rPr>
              <w:t>uphuyal@qti.qualcomm.com</w:t>
            </w:r>
          </w:p>
        </w:tc>
        <w:tc>
          <w:tcPr>
            <w:tcW w:w="251" w:type="pct"/>
          </w:tcPr>
          <w:p w14:paraId="361C6D95" w14:textId="279E1A78" w:rsidR="00DE5E07" w:rsidRPr="006C2359" w:rsidRDefault="00DE5E07" w:rsidP="00BD3D8E">
            <w:pPr>
              <w:spacing w:after="0" w:line="276" w:lineRule="auto"/>
              <w:rPr>
                <w:rFonts w:eastAsiaTheme="minorEastAsia"/>
                <w:lang w:eastAsia="zh-CN"/>
              </w:rPr>
            </w:pPr>
            <w:r>
              <w:rPr>
                <w:rFonts w:eastAsiaTheme="minorEastAsia" w:hint="cs"/>
                <w:lang w:eastAsia="zh-CN"/>
              </w:rPr>
              <w:t>OK</w:t>
            </w:r>
          </w:p>
        </w:tc>
        <w:tc>
          <w:tcPr>
            <w:tcW w:w="337" w:type="pct"/>
          </w:tcPr>
          <w:p w14:paraId="67A1057C" w14:textId="77777777" w:rsidR="00DE5E07" w:rsidRDefault="00DE5E07" w:rsidP="00BD3D8E">
            <w:pPr>
              <w:spacing w:after="0" w:line="276" w:lineRule="auto"/>
              <w:rPr>
                <w:rFonts w:eastAsiaTheme="minorEastAsia" w:hint="cs"/>
                <w:lang w:eastAsia="zh-CN"/>
              </w:rPr>
            </w:pPr>
          </w:p>
        </w:tc>
      </w:tr>
      <w:tr w:rsidR="00DE5E07" w:rsidRPr="00A45CF7" w14:paraId="0DB5CAD8" w14:textId="275C48F4" w:rsidTr="00DE5E07">
        <w:trPr>
          <w:tblHeader/>
        </w:trPr>
        <w:tc>
          <w:tcPr>
            <w:tcW w:w="299" w:type="pct"/>
          </w:tcPr>
          <w:p w14:paraId="1150C612" w14:textId="4BFB8093" w:rsidR="00DE5E07" w:rsidRPr="006F29E7" w:rsidRDefault="00DE5E07" w:rsidP="00241D2A">
            <w:pPr>
              <w:spacing w:after="0" w:line="276" w:lineRule="auto"/>
              <w:jc w:val="center"/>
              <w:rPr>
                <w:rFonts w:eastAsia="SimSun"/>
              </w:rPr>
            </w:pPr>
            <w:r>
              <w:rPr>
                <w:rFonts w:eastAsia="SimSun"/>
              </w:rPr>
              <w:lastRenderedPageBreak/>
              <w:t>2</w:t>
            </w:r>
          </w:p>
        </w:tc>
        <w:tc>
          <w:tcPr>
            <w:tcW w:w="1691" w:type="pct"/>
          </w:tcPr>
          <w:p w14:paraId="32C679CA" w14:textId="4C14E8ED" w:rsidR="00DE5E07" w:rsidRPr="006F29E7" w:rsidRDefault="00DE5E07" w:rsidP="00095205">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453" w:type="pct"/>
            <w:gridSpan w:val="2"/>
          </w:tcPr>
          <w:p w14:paraId="033B00E5" w14:textId="069CE54A" w:rsidR="00DE5E07" w:rsidRPr="006F29E7" w:rsidRDefault="00DE5E07"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970" w:type="pct"/>
          </w:tcPr>
          <w:p w14:paraId="099E01C0" w14:textId="647B437B" w:rsidR="00DE5E07" w:rsidRPr="006F29E7" w:rsidRDefault="00DE5E07" w:rsidP="0076095D">
            <w:pPr>
              <w:spacing w:after="0" w:line="276" w:lineRule="auto"/>
              <w:rPr>
                <w:rFonts w:eastAsia="SimSun"/>
                <w:lang w:eastAsia="zh-CN"/>
              </w:rPr>
            </w:pPr>
            <w:r>
              <w:rPr>
                <w:rFonts w:eastAsia="SimSun"/>
                <w:lang w:eastAsia="zh-CN"/>
              </w:rPr>
              <w:t>uphuyal@qti.qualcomm.com</w:t>
            </w:r>
          </w:p>
        </w:tc>
        <w:tc>
          <w:tcPr>
            <w:tcW w:w="251" w:type="pct"/>
          </w:tcPr>
          <w:p w14:paraId="7BA8874E" w14:textId="408C710B" w:rsidR="00DE5E07" w:rsidRPr="006F29E7" w:rsidRDefault="00DE5E07" w:rsidP="0076095D">
            <w:pPr>
              <w:spacing w:after="0" w:line="276" w:lineRule="auto"/>
              <w:rPr>
                <w:rFonts w:eastAsia="SimSun"/>
                <w:lang w:eastAsia="zh-CN"/>
              </w:rPr>
            </w:pPr>
            <w:r>
              <w:rPr>
                <w:rFonts w:eastAsiaTheme="minorEastAsia" w:hint="cs"/>
                <w:lang w:eastAsia="zh-CN"/>
              </w:rPr>
              <w:t>OK</w:t>
            </w:r>
          </w:p>
        </w:tc>
        <w:tc>
          <w:tcPr>
            <w:tcW w:w="337" w:type="pct"/>
          </w:tcPr>
          <w:p w14:paraId="1A67897E" w14:textId="77777777" w:rsidR="00DE5E07" w:rsidRDefault="00DE5E07" w:rsidP="0076095D">
            <w:pPr>
              <w:spacing w:after="0" w:line="276" w:lineRule="auto"/>
              <w:rPr>
                <w:rFonts w:eastAsiaTheme="minorEastAsia" w:hint="cs"/>
                <w:lang w:eastAsia="zh-CN"/>
              </w:rPr>
            </w:pPr>
          </w:p>
        </w:tc>
      </w:tr>
      <w:tr w:rsidR="00DE5E07" w:rsidRPr="00A45CF7" w14:paraId="119D1B63" w14:textId="111259E1" w:rsidTr="00DE5E07">
        <w:trPr>
          <w:tblHeader/>
        </w:trPr>
        <w:tc>
          <w:tcPr>
            <w:tcW w:w="299" w:type="pct"/>
          </w:tcPr>
          <w:p w14:paraId="2F59F87F" w14:textId="0A805661" w:rsidR="00DE5E07" w:rsidRPr="006F29E7" w:rsidRDefault="00DE5E07" w:rsidP="00BE3493">
            <w:pPr>
              <w:spacing w:after="0" w:line="276" w:lineRule="auto"/>
              <w:jc w:val="center"/>
              <w:rPr>
                <w:rFonts w:eastAsia="SimSun"/>
              </w:rPr>
            </w:pPr>
            <w:r>
              <w:rPr>
                <w:rFonts w:eastAsia="SimSun"/>
              </w:rPr>
              <w:lastRenderedPageBreak/>
              <w:t>3</w:t>
            </w:r>
          </w:p>
        </w:tc>
        <w:tc>
          <w:tcPr>
            <w:tcW w:w="1691" w:type="pct"/>
          </w:tcPr>
          <w:p w14:paraId="740DE82F" w14:textId="77777777" w:rsidR="00DE5E07" w:rsidRDefault="00DE5E07"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DE5E07" w:rsidRPr="00C725A0" w:rsidRDefault="00DE5E07" w:rsidP="00C725A0">
            <w:pPr>
              <w:rPr>
                <w:lang w:eastAsia="ja-JP"/>
              </w:rPr>
            </w:pPr>
            <w:r>
              <w:rPr>
                <w:lang w:eastAsia="ja-JP"/>
              </w:rPr>
              <w:t>…</w:t>
            </w:r>
          </w:p>
          <w:p w14:paraId="62838E14" w14:textId="77777777" w:rsidR="00DE5E07" w:rsidRPr="00C725A0" w:rsidRDefault="00DE5E07"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6BEE904C" w14:textId="77777777" w:rsidR="00DE5E07" w:rsidRPr="00C725A0" w:rsidRDefault="00DE5E07" w:rsidP="00C725A0">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3A229731" w14:textId="77777777" w:rsidR="00DE5E07" w:rsidRPr="00C725A0" w:rsidRDefault="00DE5E07"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5C0EF5B6" w14:textId="77777777" w:rsidR="00DE5E07" w:rsidRPr="00C725A0" w:rsidRDefault="00DE5E07"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44F528D3" w14:textId="77777777" w:rsidR="00DE5E07" w:rsidRPr="00C725A0" w:rsidRDefault="00DE5E07"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0C2BFB1A" w14:textId="77777777" w:rsidR="00DE5E07" w:rsidRPr="00C725A0" w:rsidRDefault="00DE5E07"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0E4CBCC3" w14:textId="77777777" w:rsidR="00DE5E07" w:rsidRPr="00C725A0" w:rsidRDefault="00DE5E07"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30F22DAD" w14:textId="77777777" w:rsidR="00DE5E07" w:rsidRPr="00C725A0" w:rsidRDefault="00DE5E07" w:rsidP="00C725A0">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5CF1F76" w14:textId="77777777" w:rsidR="00DE5E07" w:rsidRPr="00C725A0" w:rsidRDefault="00DE5E07"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DE5E07" w:rsidRPr="00C725A0" w:rsidRDefault="00DE5E07" w:rsidP="00C725A0">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69562063" w14:textId="77777777" w:rsidR="00DE5E07" w:rsidRPr="00C725A0" w:rsidRDefault="00DE5E07" w:rsidP="00C725A0">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2825696E" w14:textId="77777777" w:rsidR="00DE5E07" w:rsidRPr="00C725A0" w:rsidRDefault="00DE5E07"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DE5E07" w:rsidRPr="00C725A0" w:rsidRDefault="00DE5E07"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DE5E07" w:rsidRPr="00C725A0" w:rsidRDefault="00DE5E07"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DE5E07" w:rsidRPr="00C725A0" w:rsidRDefault="00DE5E07"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336B65" w14:textId="448BF3ED" w:rsidR="00DE5E07" w:rsidRPr="00AD03B4" w:rsidRDefault="00DE5E07" w:rsidP="00AD03B4">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453" w:type="pct"/>
            <w:gridSpan w:val="2"/>
          </w:tcPr>
          <w:p w14:paraId="7876F2C2" w14:textId="77777777" w:rsidR="00DE5E07" w:rsidRDefault="00DE5E07" w:rsidP="00BE3493">
            <w:pPr>
              <w:spacing w:after="0" w:line="276" w:lineRule="auto"/>
              <w:rPr>
                <w:rFonts w:eastAsia="SimSun"/>
              </w:rPr>
            </w:pPr>
            <w:r>
              <w:rPr>
                <w:rFonts w:eastAsia="SimSun"/>
              </w:rPr>
              <w:t>section 5.2.2.9</w:t>
            </w:r>
          </w:p>
          <w:p w14:paraId="7473E928" w14:textId="0A88640E" w:rsidR="00DE5E07" w:rsidRDefault="00DE5E07"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DE5E07" w:rsidRDefault="00DE5E07" w:rsidP="00BE3493">
            <w:pPr>
              <w:spacing w:after="0" w:line="276" w:lineRule="auto"/>
              <w:rPr>
                <w:lang w:eastAsia="ja-JP"/>
              </w:rPr>
            </w:pPr>
          </w:p>
          <w:p w14:paraId="215C17CA" w14:textId="755CBCEA" w:rsidR="00DE5E07" w:rsidRDefault="00DE5E07"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DE5E07" w:rsidRDefault="00DE5E07" w:rsidP="00BE3493">
            <w:pPr>
              <w:spacing w:after="0" w:line="276" w:lineRule="auto"/>
              <w:rPr>
                <w:lang w:eastAsia="ja-JP"/>
              </w:rPr>
            </w:pPr>
          </w:p>
          <w:p w14:paraId="13E618C5" w14:textId="77777777" w:rsidR="00DE5E07" w:rsidRDefault="00DE5E07"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DE5E07" w:rsidRPr="00C725A0" w:rsidRDefault="00DE5E07" w:rsidP="00AD03B4">
            <w:pPr>
              <w:rPr>
                <w:lang w:eastAsia="ja-JP"/>
              </w:rPr>
            </w:pPr>
            <w:r>
              <w:rPr>
                <w:lang w:eastAsia="ja-JP"/>
              </w:rPr>
              <w:t>…</w:t>
            </w:r>
          </w:p>
          <w:p w14:paraId="120639DA" w14:textId="20134BD3" w:rsidR="00DE5E07" w:rsidRDefault="00DE5E07"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DE5E07" w:rsidRPr="00C725A0" w:rsidRDefault="00DE5E07" w:rsidP="00AD03B4">
            <w:pPr>
              <w:rPr>
                <w:lang w:eastAsia="ja-JP"/>
              </w:rPr>
            </w:pPr>
            <w:r>
              <w:rPr>
                <w:lang w:eastAsia="ja-JP"/>
              </w:rPr>
              <w:t>…</w:t>
            </w:r>
          </w:p>
          <w:p w14:paraId="7426AAC4" w14:textId="77777777" w:rsidR="00DE5E07" w:rsidRDefault="00DE5E07" w:rsidP="00BE3493">
            <w:pPr>
              <w:spacing w:after="0" w:line="276" w:lineRule="auto"/>
              <w:rPr>
                <w:lang w:eastAsia="ja-JP"/>
              </w:rPr>
            </w:pPr>
          </w:p>
          <w:p w14:paraId="1887E6B8" w14:textId="77777777" w:rsidR="00DE5E07" w:rsidRPr="00AD03B4" w:rsidRDefault="00DE5E07"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DE5E07" w:rsidRPr="00C725A0" w:rsidRDefault="00DE5E07"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06A91BED" w14:textId="77777777" w:rsidR="00DE5E07" w:rsidRPr="00C725A0" w:rsidRDefault="00DE5E07"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20A0F5B7" w14:textId="77777777" w:rsidR="00DE5E07" w:rsidRPr="00C725A0" w:rsidRDefault="00DE5E07"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59FF442C" w14:textId="77777777" w:rsidR="00DE5E07" w:rsidRPr="00C725A0" w:rsidRDefault="00DE5E07"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30E72BE5" w14:textId="77777777" w:rsidR="00DE5E07" w:rsidRPr="00C725A0" w:rsidRDefault="00DE5E07"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F8BB6DA" w14:textId="77777777" w:rsidR="00DE5E07" w:rsidRPr="00C725A0" w:rsidRDefault="00DE5E07"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0E664995" w14:textId="77777777" w:rsidR="00DE5E07" w:rsidRDefault="00DE5E07" w:rsidP="00BE3493">
            <w:pPr>
              <w:spacing w:after="0" w:line="276" w:lineRule="auto"/>
              <w:rPr>
                <w:rFonts w:eastAsia="SimSun"/>
              </w:rPr>
            </w:pPr>
          </w:p>
          <w:p w14:paraId="590C4CBE" w14:textId="34CCADAD" w:rsidR="00DE5E07" w:rsidRDefault="00DE5E07" w:rsidP="00BE3493">
            <w:pPr>
              <w:spacing w:after="0" w:line="276" w:lineRule="auto"/>
              <w:rPr>
                <w:rFonts w:eastAsia="SimSun"/>
              </w:rPr>
            </w:pPr>
            <w:r>
              <w:rPr>
                <w:rFonts w:eastAsia="SimSun"/>
              </w:rPr>
              <w:t>[Qualcomm]: suggest is ok (minor typos):</w:t>
            </w:r>
          </w:p>
          <w:p w14:paraId="4FE97165" w14:textId="77777777" w:rsidR="00DE5E07" w:rsidRPr="00AD03B4" w:rsidRDefault="00DE5E07"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0E25CBB7" w14:textId="7247924D" w:rsidR="00DE5E07" w:rsidRDefault="00DE5E07" w:rsidP="004A4B31">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3EC475D4" w14:textId="77777777" w:rsidR="00DE5E07" w:rsidRDefault="00DE5E07" w:rsidP="004A4B31">
            <w:pPr>
              <w:spacing w:after="0" w:line="276" w:lineRule="auto"/>
            </w:pPr>
          </w:p>
          <w:p w14:paraId="59ABCF5A" w14:textId="6B94A1AB" w:rsidR="00DE5E07" w:rsidRPr="006F29E7" w:rsidRDefault="00DE5E07" w:rsidP="00D313AA">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970" w:type="pct"/>
          </w:tcPr>
          <w:p w14:paraId="2F3EA718" w14:textId="2F4B34CD" w:rsidR="00DE5E07" w:rsidRPr="006F29E7" w:rsidRDefault="00DE5E07" w:rsidP="0002134B">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251" w:type="pct"/>
          </w:tcPr>
          <w:p w14:paraId="58EBB23E" w14:textId="44D46B83" w:rsidR="00DE5E07" w:rsidRPr="006C2359" w:rsidRDefault="00DE5E07" w:rsidP="00BE3493">
            <w:pPr>
              <w:spacing w:after="0" w:line="276" w:lineRule="auto"/>
              <w:rPr>
                <w:rFonts w:eastAsia="Malgun Gothic"/>
                <w:lang w:eastAsia="ko-KR"/>
              </w:rPr>
            </w:pPr>
            <w:r>
              <w:rPr>
                <w:rFonts w:eastAsiaTheme="minorEastAsia" w:hint="cs"/>
                <w:lang w:eastAsia="zh-CN"/>
              </w:rPr>
              <w:t>OK</w:t>
            </w:r>
          </w:p>
        </w:tc>
        <w:tc>
          <w:tcPr>
            <w:tcW w:w="337" w:type="pct"/>
          </w:tcPr>
          <w:p w14:paraId="080EBB92" w14:textId="77777777" w:rsidR="00DE5E07" w:rsidRDefault="00DE5E07" w:rsidP="00BE3493">
            <w:pPr>
              <w:spacing w:after="0" w:line="276" w:lineRule="auto"/>
              <w:rPr>
                <w:rFonts w:eastAsiaTheme="minorEastAsia" w:hint="cs"/>
                <w:lang w:eastAsia="zh-CN"/>
              </w:rPr>
            </w:pPr>
          </w:p>
        </w:tc>
      </w:tr>
      <w:tr w:rsidR="00DE5E07" w:rsidRPr="00A45CF7" w14:paraId="59A593BE" w14:textId="383E97AC" w:rsidTr="00DE5E07">
        <w:trPr>
          <w:tblHeader/>
        </w:trPr>
        <w:tc>
          <w:tcPr>
            <w:tcW w:w="299" w:type="pct"/>
          </w:tcPr>
          <w:p w14:paraId="4E3FD329" w14:textId="5DDE18BD" w:rsidR="00DE5E07" w:rsidRPr="006F29E7" w:rsidRDefault="00DE5E07" w:rsidP="001E5E52">
            <w:pPr>
              <w:spacing w:after="0" w:line="276" w:lineRule="auto"/>
              <w:jc w:val="center"/>
              <w:rPr>
                <w:rFonts w:eastAsia="SimSun"/>
              </w:rPr>
            </w:pPr>
            <w:r>
              <w:rPr>
                <w:rFonts w:eastAsia="SimSun"/>
              </w:rPr>
              <w:lastRenderedPageBreak/>
              <w:t>4</w:t>
            </w:r>
          </w:p>
        </w:tc>
        <w:tc>
          <w:tcPr>
            <w:tcW w:w="1691" w:type="pct"/>
          </w:tcPr>
          <w:p w14:paraId="3E9AE538" w14:textId="77777777" w:rsidR="00DE5E07" w:rsidRPr="004725AD" w:rsidRDefault="00DE5E07" w:rsidP="004725AD">
            <w:pPr>
              <w:ind w:left="1135" w:hanging="284"/>
              <w:rPr>
                <w:lang w:eastAsia="ja-JP"/>
              </w:rPr>
            </w:pPr>
            <w:r w:rsidRPr="004725AD">
              <w:rPr>
                <w:lang w:eastAsia="ja-JP"/>
              </w:rPr>
              <w:t>3&gt;</w:t>
            </w:r>
            <w:r w:rsidRPr="004725AD">
              <w:rPr>
                <w:lang w:eastAsia="ja-JP"/>
              </w:rPr>
              <w:tab/>
              <w:t>for NB-IoT:</w:t>
            </w:r>
          </w:p>
          <w:p w14:paraId="5758654B" w14:textId="77777777" w:rsidR="00DE5E07" w:rsidRPr="004725AD" w:rsidRDefault="00DE5E07"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7532C0D0" w14:textId="77777777" w:rsidR="00DE5E07" w:rsidRPr="004725AD" w:rsidRDefault="00DE5E07" w:rsidP="004725AD">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371BF236" w14:textId="77777777" w:rsidR="00DE5E07" w:rsidRPr="004725AD" w:rsidRDefault="00DE5E07" w:rsidP="004725AD">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53306C5F" w14:textId="1DE9A66E" w:rsidR="00DE5E07" w:rsidRPr="002C15E1" w:rsidRDefault="00DE5E07" w:rsidP="002C15E1">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453" w:type="pct"/>
            <w:gridSpan w:val="2"/>
          </w:tcPr>
          <w:p w14:paraId="03BA5653" w14:textId="45A48DCE" w:rsidR="00DE5E07" w:rsidRPr="006F29E7" w:rsidRDefault="00DE5E07" w:rsidP="001E5E52">
            <w:pPr>
              <w:spacing w:after="0" w:line="276" w:lineRule="auto"/>
              <w:rPr>
                <w:rFonts w:eastAsia="SimSun"/>
              </w:rPr>
            </w:pPr>
            <w:r>
              <w:rPr>
                <w:rFonts w:eastAsia="SimSun"/>
              </w:rPr>
              <w:t>section 5.3.3.4, ‘</w:t>
            </w:r>
            <w:r w:rsidRPr="004725AD">
              <w:rPr>
                <w:rFonts w:eastAsia="SimSun"/>
              </w:rPr>
              <w:t>-NB' is missing in the variable name</w:t>
            </w:r>
          </w:p>
        </w:tc>
        <w:tc>
          <w:tcPr>
            <w:tcW w:w="970" w:type="pct"/>
          </w:tcPr>
          <w:p w14:paraId="1E8E7184" w14:textId="46CC293D" w:rsidR="00DE5E07" w:rsidRPr="006F29E7" w:rsidRDefault="00DE5E07" w:rsidP="001E5E52">
            <w:pPr>
              <w:spacing w:after="0" w:line="276" w:lineRule="auto"/>
              <w:rPr>
                <w:rFonts w:eastAsia="SimSun"/>
                <w:lang w:eastAsia="zh-CN"/>
              </w:rPr>
            </w:pPr>
          </w:p>
        </w:tc>
        <w:tc>
          <w:tcPr>
            <w:tcW w:w="251" w:type="pct"/>
          </w:tcPr>
          <w:p w14:paraId="5CBFF9EA" w14:textId="0225AE29" w:rsidR="00DE5E07" w:rsidRPr="006F29E7" w:rsidRDefault="00DE5E07" w:rsidP="001E5E52">
            <w:pPr>
              <w:spacing w:after="0" w:line="276" w:lineRule="auto"/>
              <w:rPr>
                <w:rFonts w:eastAsia="SimSun"/>
                <w:lang w:eastAsia="zh-CN"/>
              </w:rPr>
            </w:pPr>
            <w:r>
              <w:rPr>
                <w:rFonts w:eastAsiaTheme="minorEastAsia" w:hint="cs"/>
                <w:lang w:eastAsia="zh-CN"/>
              </w:rPr>
              <w:t>OK</w:t>
            </w:r>
          </w:p>
        </w:tc>
        <w:tc>
          <w:tcPr>
            <w:tcW w:w="337" w:type="pct"/>
          </w:tcPr>
          <w:p w14:paraId="544D6DD6" w14:textId="77777777" w:rsidR="00DE5E07" w:rsidRDefault="00DE5E07" w:rsidP="001E5E52">
            <w:pPr>
              <w:spacing w:after="0" w:line="276" w:lineRule="auto"/>
              <w:rPr>
                <w:rFonts w:eastAsiaTheme="minorEastAsia" w:hint="cs"/>
                <w:lang w:eastAsia="zh-CN"/>
              </w:rPr>
            </w:pPr>
          </w:p>
        </w:tc>
      </w:tr>
      <w:tr w:rsidR="00DE5E07" w:rsidRPr="00A45CF7" w14:paraId="67FBFB38" w14:textId="397B881B" w:rsidTr="00DE5E07">
        <w:trPr>
          <w:tblHeader/>
        </w:trPr>
        <w:tc>
          <w:tcPr>
            <w:tcW w:w="299" w:type="pct"/>
          </w:tcPr>
          <w:p w14:paraId="41EB6956" w14:textId="29CBB269" w:rsidR="00DE5E07" w:rsidRPr="006F29E7" w:rsidRDefault="00DE5E07" w:rsidP="00D35925">
            <w:pPr>
              <w:spacing w:after="0" w:line="276" w:lineRule="auto"/>
              <w:jc w:val="center"/>
              <w:rPr>
                <w:rFonts w:eastAsia="SimSun"/>
              </w:rPr>
            </w:pPr>
            <w:r>
              <w:rPr>
                <w:rFonts w:eastAsia="SimSun"/>
              </w:rPr>
              <w:t>5</w:t>
            </w:r>
          </w:p>
        </w:tc>
        <w:tc>
          <w:tcPr>
            <w:tcW w:w="1691" w:type="pct"/>
          </w:tcPr>
          <w:p w14:paraId="6F828210" w14:textId="77777777" w:rsidR="00DE5E07" w:rsidRPr="002C15E1" w:rsidRDefault="00DE5E07"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DE5E07" w:rsidRPr="002C15E1" w:rsidRDefault="00DE5E07"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9A3E02C" w14:textId="77777777" w:rsidR="00DE5E07" w:rsidRPr="002C15E1" w:rsidRDefault="00DE5E07" w:rsidP="002C15E1">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3EDBB68D" w14:textId="77777777" w:rsidR="00DE5E07" w:rsidRPr="002C15E1" w:rsidRDefault="00DE5E07"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0DF70C67" w14:textId="77777777" w:rsidR="00DE5E07" w:rsidRPr="002C15E1" w:rsidRDefault="00DE5E07" w:rsidP="002C15E1">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4021C21B" w14:textId="0194BB8B" w:rsidR="00DE5E07" w:rsidRPr="00D35925" w:rsidRDefault="00DE5E07" w:rsidP="00D35925">
            <w:pPr>
              <w:spacing w:after="0" w:line="276" w:lineRule="auto"/>
              <w:rPr>
                <w:rFonts w:eastAsia="SimSun"/>
                <w:lang w:val="en-US"/>
              </w:rPr>
            </w:pPr>
          </w:p>
        </w:tc>
        <w:tc>
          <w:tcPr>
            <w:tcW w:w="1453" w:type="pct"/>
            <w:gridSpan w:val="2"/>
          </w:tcPr>
          <w:p w14:paraId="6A2056BB" w14:textId="42F78B0B" w:rsidR="00DE5E07" w:rsidRPr="006F29E7" w:rsidRDefault="00DE5E07" w:rsidP="002C15E1">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970" w:type="pct"/>
          </w:tcPr>
          <w:p w14:paraId="75AC245D" w14:textId="1C04B78C" w:rsidR="00DE5E07" w:rsidRPr="001A4A16" w:rsidRDefault="00DE5E07" w:rsidP="00D35925">
            <w:pPr>
              <w:spacing w:after="0" w:line="276" w:lineRule="auto"/>
              <w:rPr>
                <w:rFonts w:eastAsia="SimSun"/>
                <w:lang w:val="en-US" w:eastAsia="zh-CN"/>
              </w:rPr>
            </w:pPr>
          </w:p>
        </w:tc>
        <w:tc>
          <w:tcPr>
            <w:tcW w:w="251" w:type="pct"/>
          </w:tcPr>
          <w:p w14:paraId="6D0BF790" w14:textId="2239CCCC" w:rsidR="00DE5E07" w:rsidRPr="001A4A16" w:rsidRDefault="00DE5E07" w:rsidP="00D35925">
            <w:pPr>
              <w:spacing w:after="0" w:line="276" w:lineRule="auto"/>
              <w:rPr>
                <w:rFonts w:eastAsia="SimSun"/>
                <w:lang w:val="en-US" w:eastAsia="zh-CN"/>
              </w:rPr>
            </w:pPr>
            <w:r>
              <w:rPr>
                <w:rFonts w:eastAsiaTheme="minorEastAsia" w:hint="cs"/>
                <w:lang w:eastAsia="zh-CN"/>
              </w:rPr>
              <w:t>OK</w:t>
            </w:r>
          </w:p>
        </w:tc>
        <w:tc>
          <w:tcPr>
            <w:tcW w:w="337" w:type="pct"/>
          </w:tcPr>
          <w:p w14:paraId="532133B9" w14:textId="77777777" w:rsidR="00DE5E07" w:rsidRDefault="00DE5E07" w:rsidP="00D35925">
            <w:pPr>
              <w:spacing w:after="0" w:line="276" w:lineRule="auto"/>
              <w:rPr>
                <w:rFonts w:eastAsiaTheme="minorEastAsia" w:hint="cs"/>
                <w:lang w:eastAsia="zh-CN"/>
              </w:rPr>
            </w:pPr>
          </w:p>
        </w:tc>
      </w:tr>
      <w:tr w:rsidR="00DE5E07" w:rsidRPr="00A45CF7" w14:paraId="1FE48D7C" w14:textId="3BCA17B9" w:rsidTr="00DE5E07">
        <w:trPr>
          <w:tblHeader/>
        </w:trPr>
        <w:tc>
          <w:tcPr>
            <w:tcW w:w="299" w:type="pct"/>
          </w:tcPr>
          <w:p w14:paraId="29428EBE" w14:textId="0688246A" w:rsidR="00DE5E07" w:rsidRPr="00636E31" w:rsidRDefault="00DE5E07" w:rsidP="006C2359">
            <w:pPr>
              <w:spacing w:after="0" w:line="276" w:lineRule="auto"/>
              <w:jc w:val="center"/>
              <w:rPr>
                <w:rFonts w:eastAsia="Malgun Gothic"/>
                <w:lang w:eastAsia="ko-KR"/>
              </w:rPr>
            </w:pPr>
            <w:r>
              <w:rPr>
                <w:rFonts w:eastAsia="Malgun Gothic"/>
                <w:lang w:eastAsia="ko-KR"/>
              </w:rPr>
              <w:lastRenderedPageBreak/>
              <w:t>6</w:t>
            </w:r>
          </w:p>
        </w:tc>
        <w:tc>
          <w:tcPr>
            <w:tcW w:w="1691" w:type="pct"/>
          </w:tcPr>
          <w:p w14:paraId="5B3CB9B5" w14:textId="77777777" w:rsidR="00DE5E07" w:rsidRPr="003F6208" w:rsidRDefault="00DE5E07" w:rsidP="006C2359">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DE5E07" w:rsidRPr="003F6208" w:rsidRDefault="00DE5E07" w:rsidP="006C2359">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67096191" w14:textId="77777777" w:rsidR="00DE5E07" w:rsidRPr="003F6208" w:rsidRDefault="00DE5E07" w:rsidP="006C2359">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6DF0F4F4" w14:textId="77777777" w:rsidR="00DE5E07" w:rsidRPr="003F6208" w:rsidRDefault="00DE5E07" w:rsidP="006C2359">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4FF22974" w14:textId="77777777" w:rsidR="00DE5E07" w:rsidRPr="003F6208" w:rsidRDefault="00DE5E07" w:rsidP="006C2359">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48E181DD" w14:textId="7F34D7AA" w:rsidR="00DE5E07" w:rsidRPr="00636E31" w:rsidRDefault="00DE5E07" w:rsidP="006C2359">
            <w:pPr>
              <w:spacing w:after="0" w:line="276" w:lineRule="auto"/>
              <w:rPr>
                <w:rFonts w:eastAsia="Malgun Gothic"/>
                <w:lang w:eastAsia="ko-KR"/>
              </w:rPr>
            </w:pPr>
          </w:p>
        </w:tc>
        <w:tc>
          <w:tcPr>
            <w:tcW w:w="1453" w:type="pct"/>
            <w:gridSpan w:val="2"/>
          </w:tcPr>
          <w:p w14:paraId="0E3FD20E" w14:textId="581B7FA7" w:rsidR="00DE5E07" w:rsidRPr="00636E31" w:rsidRDefault="00DE5E07" w:rsidP="006C2359">
            <w:pPr>
              <w:spacing w:after="0" w:line="276" w:lineRule="auto"/>
              <w:rPr>
                <w:rFonts w:eastAsia="Malgun Gothic"/>
                <w:lang w:eastAsia="ko-KR"/>
              </w:rPr>
            </w:pPr>
            <w:r>
              <w:rPr>
                <w:rFonts w:eastAsia="Malgun Gothic"/>
                <w:lang w:eastAsia="ko-KR"/>
              </w:rPr>
              <w:t>section 5.3.10.3, the bullet numbering is incorrect</w:t>
            </w:r>
          </w:p>
        </w:tc>
        <w:tc>
          <w:tcPr>
            <w:tcW w:w="970" w:type="pct"/>
          </w:tcPr>
          <w:p w14:paraId="416A2399" w14:textId="7BEFA347" w:rsidR="00DE5E07" w:rsidRPr="006F29E7" w:rsidRDefault="00DE5E07" w:rsidP="006C2359">
            <w:pPr>
              <w:spacing w:after="0" w:line="276" w:lineRule="auto"/>
              <w:rPr>
                <w:rFonts w:eastAsia="SimSun"/>
                <w:lang w:eastAsia="zh-CN"/>
              </w:rPr>
            </w:pPr>
          </w:p>
        </w:tc>
        <w:tc>
          <w:tcPr>
            <w:tcW w:w="251" w:type="pct"/>
          </w:tcPr>
          <w:p w14:paraId="51D355E1" w14:textId="46849F93" w:rsidR="00DE5E07" w:rsidRPr="006F29E7" w:rsidRDefault="00DE5E07" w:rsidP="006C2359">
            <w:pPr>
              <w:spacing w:after="0" w:line="276" w:lineRule="auto"/>
              <w:rPr>
                <w:rFonts w:eastAsia="SimSun"/>
                <w:lang w:eastAsia="zh-CN"/>
              </w:rPr>
            </w:pPr>
            <w:r w:rsidRPr="00C77E26">
              <w:rPr>
                <w:rFonts w:eastAsiaTheme="minorEastAsia" w:hint="cs"/>
                <w:lang w:eastAsia="zh-CN"/>
              </w:rPr>
              <w:t>OK</w:t>
            </w:r>
          </w:p>
        </w:tc>
        <w:tc>
          <w:tcPr>
            <w:tcW w:w="337" w:type="pct"/>
          </w:tcPr>
          <w:p w14:paraId="52FCF40A" w14:textId="77777777" w:rsidR="00DE5E07" w:rsidRPr="00C77E26" w:rsidRDefault="00DE5E07" w:rsidP="006C2359">
            <w:pPr>
              <w:spacing w:after="0" w:line="276" w:lineRule="auto"/>
              <w:rPr>
                <w:rFonts w:eastAsiaTheme="minorEastAsia" w:hint="cs"/>
                <w:lang w:eastAsia="zh-CN"/>
              </w:rPr>
            </w:pPr>
          </w:p>
        </w:tc>
      </w:tr>
      <w:tr w:rsidR="00DE5E07" w:rsidRPr="00A45CF7" w14:paraId="70861209" w14:textId="4D2B09AF" w:rsidTr="00DE5E07">
        <w:trPr>
          <w:tblHeader/>
        </w:trPr>
        <w:tc>
          <w:tcPr>
            <w:tcW w:w="299" w:type="pct"/>
          </w:tcPr>
          <w:p w14:paraId="13CACB1A" w14:textId="2FE9A7D0" w:rsidR="00DE5E07" w:rsidRPr="00636E31" w:rsidRDefault="00DE5E07" w:rsidP="006C2359">
            <w:pPr>
              <w:spacing w:after="0" w:line="276" w:lineRule="auto"/>
              <w:jc w:val="center"/>
              <w:rPr>
                <w:rFonts w:eastAsia="Malgun Gothic"/>
                <w:lang w:eastAsia="ko-KR"/>
              </w:rPr>
            </w:pPr>
            <w:r>
              <w:rPr>
                <w:rFonts w:eastAsia="Malgun Gothic"/>
                <w:lang w:eastAsia="ko-KR"/>
              </w:rPr>
              <w:t>7</w:t>
            </w:r>
          </w:p>
        </w:tc>
        <w:tc>
          <w:tcPr>
            <w:tcW w:w="1691" w:type="pct"/>
          </w:tcPr>
          <w:p w14:paraId="2BFAA624" w14:textId="77777777" w:rsidR="00DE5E07" w:rsidRPr="003F6208" w:rsidRDefault="00DE5E07" w:rsidP="006C2359">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49C4704B" w14:textId="77777777" w:rsidR="00DE5E07" w:rsidRPr="003F6208" w:rsidRDefault="00DE5E07"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1014D673" w14:textId="77777777" w:rsidR="00DE5E07" w:rsidRPr="003F6208" w:rsidRDefault="00DE5E07"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0A73AE28" w14:textId="77777777" w:rsidR="00DE5E07" w:rsidRPr="003F6208" w:rsidRDefault="00DE5E07" w:rsidP="006C2359">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12ECE6BC" w14:textId="77777777" w:rsidR="00DE5E07" w:rsidRPr="003F6208" w:rsidRDefault="00DE5E07"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DE5E07" w:rsidRPr="003F6208" w:rsidRDefault="00DE5E07"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1E148CEA" w14:textId="796ADDC5" w:rsidR="00DE5E07" w:rsidRPr="00636E31" w:rsidRDefault="00DE5E07" w:rsidP="006C2359">
            <w:pPr>
              <w:spacing w:after="0" w:line="276" w:lineRule="auto"/>
              <w:rPr>
                <w:rFonts w:eastAsia="Malgun Gothic"/>
                <w:lang w:eastAsia="ko-KR"/>
              </w:rPr>
            </w:pPr>
          </w:p>
        </w:tc>
        <w:tc>
          <w:tcPr>
            <w:tcW w:w="1453" w:type="pct"/>
            <w:gridSpan w:val="2"/>
          </w:tcPr>
          <w:p w14:paraId="156EAFB2" w14:textId="04D305E2" w:rsidR="00DE5E07" w:rsidRPr="00636E31" w:rsidRDefault="00DE5E07" w:rsidP="006C2359">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970" w:type="pct"/>
          </w:tcPr>
          <w:p w14:paraId="52570C77" w14:textId="4D92EDB6" w:rsidR="00DE5E07" w:rsidRPr="00AA0688" w:rsidRDefault="00DE5E07" w:rsidP="006C2359">
            <w:pPr>
              <w:spacing w:after="0" w:line="276" w:lineRule="auto"/>
              <w:rPr>
                <w:rFonts w:eastAsia="SimSun"/>
                <w:lang w:eastAsia="zh-CN"/>
              </w:rPr>
            </w:pPr>
          </w:p>
        </w:tc>
        <w:tc>
          <w:tcPr>
            <w:tcW w:w="251" w:type="pct"/>
          </w:tcPr>
          <w:p w14:paraId="15BDD85F" w14:textId="68EA9A33" w:rsidR="00DE5E07" w:rsidRPr="00AA0688" w:rsidRDefault="00DE5E07" w:rsidP="006C2359">
            <w:pPr>
              <w:spacing w:after="0" w:line="276" w:lineRule="auto"/>
              <w:rPr>
                <w:rFonts w:eastAsia="SimSun"/>
                <w:lang w:eastAsia="zh-CN"/>
              </w:rPr>
            </w:pPr>
            <w:r w:rsidRPr="00C77E26">
              <w:rPr>
                <w:rFonts w:eastAsiaTheme="minorEastAsia" w:hint="cs"/>
                <w:lang w:eastAsia="zh-CN"/>
              </w:rPr>
              <w:t>OK</w:t>
            </w:r>
          </w:p>
        </w:tc>
        <w:tc>
          <w:tcPr>
            <w:tcW w:w="337" w:type="pct"/>
          </w:tcPr>
          <w:p w14:paraId="071F678D" w14:textId="77777777" w:rsidR="00DE5E07" w:rsidRPr="00C77E26" w:rsidRDefault="00DE5E07" w:rsidP="006C2359">
            <w:pPr>
              <w:spacing w:after="0" w:line="276" w:lineRule="auto"/>
              <w:rPr>
                <w:rFonts w:eastAsiaTheme="minorEastAsia" w:hint="cs"/>
                <w:lang w:eastAsia="zh-CN"/>
              </w:rPr>
            </w:pPr>
          </w:p>
        </w:tc>
      </w:tr>
      <w:tr w:rsidR="00DE5E07" w:rsidRPr="00A45CF7" w14:paraId="5E2C3D99" w14:textId="5AD4520E" w:rsidTr="00DE5E07">
        <w:trPr>
          <w:tblHeader/>
        </w:trPr>
        <w:tc>
          <w:tcPr>
            <w:tcW w:w="299" w:type="pct"/>
            <w:vAlign w:val="bottom"/>
          </w:tcPr>
          <w:p w14:paraId="1D3ED1A7" w14:textId="02C48BF5" w:rsidR="00DE5E07" w:rsidRDefault="00DE5E07"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691" w:type="pct"/>
          </w:tcPr>
          <w:p w14:paraId="1F68F68C" w14:textId="77777777" w:rsidR="00DE5E07" w:rsidRPr="00E8529F" w:rsidRDefault="00DE5E07" w:rsidP="00E8529F">
            <w:pPr>
              <w:rPr>
                <w:lang w:eastAsia="ja-JP"/>
              </w:rPr>
            </w:pPr>
            <w:r w:rsidRPr="00E8529F">
              <w:rPr>
                <w:lang w:eastAsia="ja-JP"/>
              </w:rPr>
              <w:t>While the UE is in RRC_IDLE, the UE shall:</w:t>
            </w:r>
          </w:p>
          <w:p w14:paraId="18C720F1" w14:textId="77777777" w:rsidR="00DE5E07" w:rsidRPr="00E8529F" w:rsidRDefault="00DE5E07" w:rsidP="00E8529F">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2A478D5A" w14:textId="77777777" w:rsidR="00DE5E07" w:rsidRPr="00E8529F" w:rsidRDefault="00DE5E07"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16067A55" w14:textId="77777777" w:rsidR="00DE5E07" w:rsidRPr="00E8529F" w:rsidRDefault="00DE5E07"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DE5E07" w:rsidRPr="00E8529F" w:rsidRDefault="00DE5E07"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61E97C50" w14:textId="77777777" w:rsidR="00DE5E07" w:rsidRDefault="00DE5E07" w:rsidP="00712A88">
            <w:pPr>
              <w:spacing w:after="0" w:line="276" w:lineRule="auto"/>
              <w:rPr>
                <w:rFonts w:eastAsia="Malgun Gothic"/>
                <w:lang w:eastAsia="ko-KR"/>
              </w:rPr>
            </w:pPr>
            <w:r>
              <w:rPr>
                <w:rFonts w:eastAsia="Malgun Gothic"/>
                <w:lang w:eastAsia="ko-KR"/>
              </w:rPr>
              <w:t>…</w:t>
            </w:r>
          </w:p>
          <w:p w14:paraId="0680083C" w14:textId="77777777" w:rsidR="00DE5E07" w:rsidRPr="00E8529F" w:rsidRDefault="00DE5E07"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78C8A7A8" w14:textId="77777777" w:rsidR="00DE5E07" w:rsidRPr="00E8529F" w:rsidRDefault="00DE5E07" w:rsidP="00E8529F">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626ED72F" w14:textId="7941871E" w:rsidR="00DE5E07" w:rsidRDefault="00DE5E07" w:rsidP="00712A88">
            <w:pPr>
              <w:spacing w:after="0" w:line="276" w:lineRule="auto"/>
              <w:rPr>
                <w:rFonts w:eastAsia="Malgun Gothic"/>
                <w:lang w:eastAsia="ko-KR"/>
              </w:rPr>
            </w:pPr>
          </w:p>
        </w:tc>
        <w:tc>
          <w:tcPr>
            <w:tcW w:w="1453" w:type="pct"/>
            <w:gridSpan w:val="2"/>
          </w:tcPr>
          <w:p w14:paraId="0F41AD60" w14:textId="061A035E" w:rsidR="00DE5E07" w:rsidRDefault="00DE5E07" w:rsidP="00712A88">
            <w:pPr>
              <w:spacing w:after="0" w:line="276" w:lineRule="auto"/>
              <w:rPr>
                <w:rFonts w:eastAsia="Malgun Gothic"/>
                <w:lang w:eastAsia="ko-KR"/>
              </w:rPr>
            </w:pPr>
            <w:r>
              <w:rPr>
                <w:rFonts w:eastAsia="Malgun Gothic"/>
                <w:lang w:eastAsia="ko-KR"/>
              </w:rPr>
              <w:t>section 5.6.24.1:</w:t>
            </w:r>
          </w:p>
          <w:p w14:paraId="44D4CB45" w14:textId="3CAC459F" w:rsidR="00DE5E07" w:rsidRDefault="00DE5E07"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7FCAD0A3" w14:textId="77777777" w:rsidR="00DE5E07" w:rsidRDefault="00DE5E07" w:rsidP="00712A88">
            <w:pPr>
              <w:spacing w:after="0" w:line="276" w:lineRule="auto"/>
              <w:rPr>
                <w:rFonts w:eastAsia="Malgun Gothic"/>
                <w:lang w:eastAsia="ko-KR"/>
              </w:rPr>
            </w:pPr>
          </w:p>
          <w:p w14:paraId="5141FFEA" w14:textId="51C4EE59" w:rsidR="00DE5E07" w:rsidRDefault="00DE5E07" w:rsidP="00712A88">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970" w:type="pct"/>
          </w:tcPr>
          <w:p w14:paraId="6C0385AD" w14:textId="1FA5D858" w:rsidR="00DE5E07" w:rsidRDefault="00DE5E07" w:rsidP="00712A88">
            <w:pPr>
              <w:spacing w:after="0" w:line="276" w:lineRule="auto"/>
              <w:rPr>
                <w:rFonts w:eastAsia="SimSun"/>
                <w:lang w:eastAsia="zh-CN"/>
              </w:rPr>
            </w:pPr>
          </w:p>
        </w:tc>
        <w:tc>
          <w:tcPr>
            <w:tcW w:w="251" w:type="pct"/>
          </w:tcPr>
          <w:p w14:paraId="54E27341" w14:textId="357F4A16" w:rsidR="00DE5E07" w:rsidRDefault="00DE5E07" w:rsidP="00712A88">
            <w:pPr>
              <w:spacing w:after="0" w:line="276" w:lineRule="auto"/>
              <w:rPr>
                <w:rFonts w:eastAsia="SimSun"/>
                <w:lang w:eastAsia="zh-CN"/>
              </w:rPr>
            </w:pPr>
            <w:r>
              <w:rPr>
                <w:rFonts w:eastAsiaTheme="minorEastAsia" w:hint="cs"/>
                <w:lang w:eastAsia="zh-CN"/>
              </w:rPr>
              <w:t>OK</w:t>
            </w:r>
          </w:p>
        </w:tc>
        <w:tc>
          <w:tcPr>
            <w:tcW w:w="337" w:type="pct"/>
          </w:tcPr>
          <w:p w14:paraId="1E5CC804" w14:textId="77777777" w:rsidR="00DE5E07" w:rsidRDefault="00DE5E07" w:rsidP="00712A88">
            <w:pPr>
              <w:spacing w:after="0" w:line="276" w:lineRule="auto"/>
              <w:rPr>
                <w:rFonts w:eastAsiaTheme="minorEastAsia" w:hint="cs"/>
                <w:lang w:eastAsia="zh-CN"/>
              </w:rPr>
            </w:pPr>
          </w:p>
        </w:tc>
      </w:tr>
      <w:tr w:rsidR="00DE5E07" w:rsidRPr="00A45CF7" w14:paraId="17040025" w14:textId="68720EA1" w:rsidTr="00DE5E07">
        <w:trPr>
          <w:tblHeader/>
        </w:trPr>
        <w:tc>
          <w:tcPr>
            <w:tcW w:w="299" w:type="pct"/>
            <w:vAlign w:val="bottom"/>
          </w:tcPr>
          <w:p w14:paraId="5A7F82EB" w14:textId="4939DB51"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9</w:t>
            </w:r>
          </w:p>
        </w:tc>
        <w:tc>
          <w:tcPr>
            <w:tcW w:w="1691" w:type="pct"/>
          </w:tcPr>
          <w:p w14:paraId="7ED56663" w14:textId="77777777" w:rsidR="00DE5E07" w:rsidRPr="006658DF" w:rsidRDefault="00DE5E07" w:rsidP="006C2359">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DE5E07" w:rsidRDefault="00DE5E07" w:rsidP="006C2359">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0D6BA704" w14:textId="77777777" w:rsidR="00DE5E07" w:rsidRDefault="00DE5E07" w:rsidP="006C2359">
            <w:pPr>
              <w:keepNext/>
              <w:keepLines/>
              <w:spacing w:after="0"/>
              <w:rPr>
                <w:lang w:eastAsia="en-GB"/>
              </w:rPr>
            </w:pPr>
          </w:p>
          <w:p w14:paraId="4AFF234B" w14:textId="00CE825C" w:rsidR="00DE5E07" w:rsidRPr="007E0991" w:rsidRDefault="00DE5E07" w:rsidP="006C2359">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DE5E07" w:rsidRPr="002C724A" w:rsidRDefault="00DE5E07" w:rsidP="006C2359">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453" w:type="pct"/>
            <w:gridSpan w:val="2"/>
          </w:tcPr>
          <w:p w14:paraId="63E4A699" w14:textId="55D83185" w:rsidR="00DE5E07" w:rsidRPr="006658DF" w:rsidRDefault="00DE5E07" w:rsidP="006C2359">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4E6750F0" w14:textId="2B3D3C1B" w:rsidR="00DE5E07" w:rsidRDefault="00DE5E07" w:rsidP="006C2359">
            <w:pPr>
              <w:spacing w:after="0" w:line="276" w:lineRule="auto"/>
              <w:rPr>
                <w:rFonts w:eastAsia="Malgun Gothic"/>
                <w:lang w:eastAsia="ko-KR"/>
              </w:rPr>
            </w:pPr>
          </w:p>
        </w:tc>
        <w:tc>
          <w:tcPr>
            <w:tcW w:w="970" w:type="pct"/>
          </w:tcPr>
          <w:p w14:paraId="6C98DA6E" w14:textId="409D6B48" w:rsidR="00DE5E07" w:rsidRDefault="00DE5E07" w:rsidP="006C2359">
            <w:pPr>
              <w:spacing w:after="0" w:line="276" w:lineRule="auto"/>
              <w:rPr>
                <w:rFonts w:eastAsia="SimSun"/>
                <w:lang w:eastAsia="zh-CN"/>
              </w:rPr>
            </w:pPr>
          </w:p>
        </w:tc>
        <w:tc>
          <w:tcPr>
            <w:tcW w:w="251" w:type="pct"/>
          </w:tcPr>
          <w:p w14:paraId="3F00A699" w14:textId="471B5C4D"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AA813C5" w14:textId="77777777" w:rsidR="00DE5E07" w:rsidRPr="007A0CA5" w:rsidRDefault="00DE5E07" w:rsidP="006C2359">
            <w:pPr>
              <w:spacing w:after="0" w:line="276" w:lineRule="auto"/>
              <w:rPr>
                <w:rFonts w:eastAsiaTheme="minorEastAsia" w:hint="cs"/>
                <w:lang w:eastAsia="zh-CN"/>
              </w:rPr>
            </w:pPr>
          </w:p>
        </w:tc>
      </w:tr>
      <w:tr w:rsidR="00DE5E07" w:rsidRPr="00A45CF7" w14:paraId="469CF9DB" w14:textId="1D0B723E" w:rsidTr="00DE5E07">
        <w:trPr>
          <w:tblHeader/>
        </w:trPr>
        <w:tc>
          <w:tcPr>
            <w:tcW w:w="299" w:type="pct"/>
            <w:vAlign w:val="bottom"/>
          </w:tcPr>
          <w:p w14:paraId="62B7B3ED" w14:textId="4B9F9DCD"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10</w:t>
            </w:r>
          </w:p>
        </w:tc>
        <w:tc>
          <w:tcPr>
            <w:tcW w:w="1691" w:type="pct"/>
          </w:tcPr>
          <w:p w14:paraId="643629B4" w14:textId="77777777" w:rsidR="00DE5E07" w:rsidRPr="00865251" w:rsidRDefault="00DE5E07" w:rsidP="006C2359">
            <w:pPr>
              <w:keepNext/>
              <w:keepLines/>
              <w:spacing w:before="120"/>
              <w:ind w:left="284"/>
              <w:outlineLvl w:val="3"/>
              <w:rPr>
                <w:rFonts w:ascii="Arial" w:hAnsi="Arial"/>
                <w:i/>
                <w:iCs/>
                <w:noProof/>
                <w:sz w:val="24"/>
                <w:lang w:eastAsia="ja-JP"/>
              </w:rPr>
            </w:pPr>
            <w:bookmarkStart w:id="5" w:name="_Toc36810401"/>
            <w:bookmarkStart w:id="6" w:name="_Toc36846765"/>
            <w:bookmarkStart w:id="7" w:name="_Toc36939418"/>
            <w:bookmarkStart w:id="8"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5"/>
            <w:bookmarkEnd w:id="6"/>
            <w:bookmarkEnd w:id="7"/>
            <w:bookmarkEnd w:id="8"/>
          </w:p>
          <w:p w14:paraId="3C7E6D1B" w14:textId="0D67C6D1" w:rsidR="00DE5E07" w:rsidRPr="001F31B3" w:rsidRDefault="00DE5E07" w:rsidP="006C2359">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453" w:type="pct"/>
            <w:gridSpan w:val="2"/>
          </w:tcPr>
          <w:p w14:paraId="592C6EC3" w14:textId="0C60633E" w:rsidR="00DE5E07" w:rsidRDefault="00DE5E07" w:rsidP="006C2359">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970" w:type="pct"/>
          </w:tcPr>
          <w:p w14:paraId="18A21365" w14:textId="3A4EC7F1" w:rsidR="00DE5E07" w:rsidRDefault="00DE5E07" w:rsidP="006C2359">
            <w:pPr>
              <w:spacing w:after="0" w:line="276" w:lineRule="auto"/>
              <w:rPr>
                <w:rFonts w:eastAsia="SimSun"/>
                <w:lang w:eastAsia="zh-CN"/>
              </w:rPr>
            </w:pPr>
          </w:p>
        </w:tc>
        <w:tc>
          <w:tcPr>
            <w:tcW w:w="251" w:type="pct"/>
          </w:tcPr>
          <w:p w14:paraId="1CCEDA64" w14:textId="7FB0DD25"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5B2A69CC" w14:textId="77777777" w:rsidR="00DE5E07" w:rsidRPr="007A0CA5" w:rsidRDefault="00DE5E07" w:rsidP="006C2359">
            <w:pPr>
              <w:spacing w:after="0" w:line="276" w:lineRule="auto"/>
              <w:rPr>
                <w:rFonts w:eastAsiaTheme="minorEastAsia" w:hint="cs"/>
                <w:lang w:eastAsia="zh-CN"/>
              </w:rPr>
            </w:pPr>
          </w:p>
        </w:tc>
      </w:tr>
      <w:tr w:rsidR="00DE5E07" w:rsidRPr="00A45CF7" w14:paraId="06604538" w14:textId="05299692" w:rsidTr="00DE5E07">
        <w:trPr>
          <w:tblHeader/>
        </w:trPr>
        <w:tc>
          <w:tcPr>
            <w:tcW w:w="299" w:type="pct"/>
            <w:vAlign w:val="bottom"/>
          </w:tcPr>
          <w:p w14:paraId="55A766F1" w14:textId="4575971E"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691" w:type="pct"/>
          </w:tcPr>
          <w:p w14:paraId="673E6D5F" w14:textId="60F6C501" w:rsidR="00DE5E07" w:rsidRPr="00865251" w:rsidRDefault="00DE5E07" w:rsidP="006C2359">
            <w:pPr>
              <w:keepNext/>
              <w:keepLines/>
              <w:spacing w:before="120"/>
              <w:ind w:left="284"/>
              <w:outlineLvl w:val="3"/>
              <w:rPr>
                <w:rFonts w:ascii="Arial" w:hAnsi="Arial"/>
                <w:i/>
                <w:iCs/>
                <w:noProof/>
                <w:sz w:val="24"/>
                <w:lang w:eastAsia="ja-JP"/>
              </w:rPr>
            </w:pPr>
            <w:bookmarkStart w:id="9" w:name="_Toc36810763"/>
            <w:bookmarkStart w:id="10" w:name="_Toc36847127"/>
            <w:bookmarkStart w:id="11" w:name="_Toc36939780"/>
            <w:bookmarkStart w:id="12"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9"/>
          <w:bookmarkEnd w:id="10"/>
          <w:bookmarkEnd w:id="11"/>
          <w:bookmarkEnd w:id="12"/>
          <w:p w14:paraId="24979BFF" w14:textId="77777777" w:rsidR="00DE5E07" w:rsidRPr="000C1280" w:rsidRDefault="00DE5E07" w:rsidP="006C2359">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DE5E07" w:rsidRDefault="00DE5E07" w:rsidP="006C2359">
            <w:pPr>
              <w:spacing w:after="0" w:line="276" w:lineRule="auto"/>
              <w:rPr>
                <w:rFonts w:eastAsia="Malgun Gothic"/>
                <w:lang w:eastAsia="ko-KR"/>
              </w:rPr>
            </w:pPr>
          </w:p>
        </w:tc>
        <w:tc>
          <w:tcPr>
            <w:tcW w:w="1453" w:type="pct"/>
            <w:gridSpan w:val="2"/>
          </w:tcPr>
          <w:p w14:paraId="3454D316" w14:textId="6897F499" w:rsidR="00DE5E07" w:rsidRDefault="00DE5E07" w:rsidP="006C2359">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970" w:type="pct"/>
          </w:tcPr>
          <w:p w14:paraId="3532C32B" w14:textId="2BC4B773" w:rsidR="00DE5E07" w:rsidRDefault="00DE5E07" w:rsidP="006C2359">
            <w:pPr>
              <w:spacing w:after="0" w:line="276" w:lineRule="auto"/>
              <w:rPr>
                <w:rFonts w:eastAsia="SimSun"/>
                <w:lang w:eastAsia="zh-CN"/>
              </w:rPr>
            </w:pPr>
          </w:p>
        </w:tc>
        <w:tc>
          <w:tcPr>
            <w:tcW w:w="251" w:type="pct"/>
          </w:tcPr>
          <w:p w14:paraId="777609BB" w14:textId="3F20D937"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27822240" w14:textId="77777777" w:rsidR="00DE5E07" w:rsidRPr="007A0CA5" w:rsidRDefault="00DE5E07" w:rsidP="006C2359">
            <w:pPr>
              <w:spacing w:after="0" w:line="276" w:lineRule="auto"/>
              <w:rPr>
                <w:rFonts w:eastAsiaTheme="minorEastAsia" w:hint="cs"/>
                <w:lang w:eastAsia="zh-CN"/>
              </w:rPr>
            </w:pPr>
          </w:p>
        </w:tc>
      </w:tr>
      <w:tr w:rsidR="00DE5E07" w:rsidRPr="00A45CF7" w14:paraId="1789908D" w14:textId="4668C877" w:rsidTr="00DE5E07">
        <w:trPr>
          <w:tblHeader/>
        </w:trPr>
        <w:tc>
          <w:tcPr>
            <w:tcW w:w="299" w:type="pct"/>
            <w:vAlign w:val="bottom"/>
          </w:tcPr>
          <w:p w14:paraId="7A0E8275" w14:textId="4B3324FA"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12</w:t>
            </w:r>
          </w:p>
        </w:tc>
        <w:tc>
          <w:tcPr>
            <w:tcW w:w="1691" w:type="pct"/>
          </w:tcPr>
          <w:p w14:paraId="463B6154" w14:textId="77777777" w:rsidR="00DE5E07" w:rsidRPr="001F31B3" w:rsidRDefault="00DE5E07"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DE5E07" w:rsidRDefault="00DE5E07" w:rsidP="006C2359">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DE5E07" w:rsidRPr="001F31B3" w:rsidRDefault="00DE5E07" w:rsidP="006C2359">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DE5E07" w:rsidRPr="00445FFC" w:rsidRDefault="00DE5E07" w:rsidP="006C2359">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453" w:type="pct"/>
            <w:gridSpan w:val="2"/>
          </w:tcPr>
          <w:p w14:paraId="077FA37C" w14:textId="3F69E12C" w:rsidR="00DE5E07" w:rsidRPr="001F31B3" w:rsidRDefault="00DE5E07" w:rsidP="006C2359">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970" w:type="pct"/>
          </w:tcPr>
          <w:p w14:paraId="46AF9314" w14:textId="095DC183" w:rsidR="00DE5E07" w:rsidRDefault="00DE5E07" w:rsidP="006C2359">
            <w:pPr>
              <w:spacing w:after="0" w:line="276" w:lineRule="auto"/>
              <w:rPr>
                <w:rFonts w:eastAsia="SimSun"/>
                <w:lang w:eastAsia="zh-CN"/>
              </w:rPr>
            </w:pPr>
          </w:p>
        </w:tc>
        <w:tc>
          <w:tcPr>
            <w:tcW w:w="251" w:type="pct"/>
          </w:tcPr>
          <w:p w14:paraId="58AA4799" w14:textId="6A39E7B9"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3CDF678E" w14:textId="77777777" w:rsidR="00DE5E07" w:rsidRPr="007A0CA5" w:rsidRDefault="00DE5E07" w:rsidP="006C2359">
            <w:pPr>
              <w:spacing w:after="0" w:line="276" w:lineRule="auto"/>
              <w:rPr>
                <w:rFonts w:eastAsiaTheme="minorEastAsia" w:hint="cs"/>
                <w:lang w:eastAsia="zh-CN"/>
              </w:rPr>
            </w:pPr>
          </w:p>
        </w:tc>
      </w:tr>
      <w:tr w:rsidR="00DE5E07" w:rsidRPr="00A45CF7" w14:paraId="01E206B8" w14:textId="619482C2" w:rsidTr="00DE5E07">
        <w:trPr>
          <w:tblHeader/>
        </w:trPr>
        <w:tc>
          <w:tcPr>
            <w:tcW w:w="299" w:type="pct"/>
            <w:vAlign w:val="bottom"/>
          </w:tcPr>
          <w:p w14:paraId="4A95BAD2" w14:textId="041E64D0"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13</w:t>
            </w:r>
          </w:p>
        </w:tc>
        <w:tc>
          <w:tcPr>
            <w:tcW w:w="1691" w:type="pct"/>
          </w:tcPr>
          <w:p w14:paraId="1ED1B89B"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DE5E07" w:rsidRPr="00412281"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DE5E07" w:rsidRDefault="00DE5E07" w:rsidP="006C2359">
            <w:pPr>
              <w:spacing w:after="0" w:line="276" w:lineRule="auto"/>
              <w:rPr>
                <w:rFonts w:eastAsia="Malgun Gothic"/>
                <w:lang w:eastAsia="ko-KR"/>
              </w:rPr>
            </w:pPr>
          </w:p>
          <w:p w14:paraId="1CBD5BE0" w14:textId="77777777" w:rsidR="00DE5E07" w:rsidRPr="00412281" w:rsidRDefault="00DE5E07" w:rsidP="006C2359">
            <w:pPr>
              <w:pStyle w:val="TAL"/>
              <w:rPr>
                <w:b/>
                <w:i/>
                <w:noProof/>
                <w:highlight w:val="yellow"/>
                <w:lang w:eastAsia="ko-KR"/>
              </w:rPr>
            </w:pPr>
            <w:r w:rsidRPr="00412281">
              <w:rPr>
                <w:b/>
                <w:i/>
                <w:noProof/>
                <w:highlight w:val="yellow"/>
                <w:lang w:eastAsia="ko-KR"/>
              </w:rPr>
              <w:t>anr-MeasConfig</w:t>
            </w:r>
          </w:p>
          <w:p w14:paraId="6D2CF163" w14:textId="277A7246" w:rsidR="00DE5E07" w:rsidRDefault="00DE5E07" w:rsidP="006C2359">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453" w:type="pct"/>
            <w:gridSpan w:val="2"/>
          </w:tcPr>
          <w:p w14:paraId="38B59312" w14:textId="77777777" w:rsidR="00DE5E07" w:rsidRPr="00412281" w:rsidRDefault="00DE5E07"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28D7E272" w14:textId="77777777" w:rsidR="00DE5E07" w:rsidRPr="00412281" w:rsidRDefault="00DE5E07" w:rsidP="006C2359">
            <w:pPr>
              <w:spacing w:after="0" w:line="276" w:lineRule="auto"/>
              <w:rPr>
                <w:rFonts w:eastAsia="Malgun Gothic"/>
                <w:lang w:eastAsia="ko-KR"/>
              </w:rPr>
            </w:pPr>
          </w:p>
          <w:p w14:paraId="3632C671" w14:textId="54F3BAB6" w:rsidR="00DE5E07" w:rsidRPr="00412281" w:rsidRDefault="00DE5E07" w:rsidP="006C2359">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DE5E07" w:rsidRDefault="00DE5E07" w:rsidP="006C2359">
            <w:pPr>
              <w:spacing w:after="0" w:line="276" w:lineRule="auto"/>
              <w:rPr>
                <w:rFonts w:eastAsia="Malgun Gothic"/>
                <w:lang w:eastAsia="ko-KR"/>
              </w:rPr>
            </w:pPr>
          </w:p>
        </w:tc>
        <w:tc>
          <w:tcPr>
            <w:tcW w:w="970" w:type="pct"/>
          </w:tcPr>
          <w:p w14:paraId="4ACE3E82" w14:textId="52D94F9B" w:rsidR="00DE5E07" w:rsidRDefault="00DE5E07" w:rsidP="006C2359">
            <w:pPr>
              <w:spacing w:after="0" w:line="276" w:lineRule="auto"/>
              <w:rPr>
                <w:rFonts w:eastAsia="SimSun"/>
                <w:lang w:eastAsia="zh-CN"/>
              </w:rPr>
            </w:pPr>
          </w:p>
        </w:tc>
        <w:tc>
          <w:tcPr>
            <w:tcW w:w="251" w:type="pct"/>
          </w:tcPr>
          <w:p w14:paraId="6540CC14" w14:textId="4A7B8EC1"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196933F5" w14:textId="77777777" w:rsidR="00DE5E07" w:rsidRPr="007A0CA5" w:rsidRDefault="00DE5E07" w:rsidP="006C2359">
            <w:pPr>
              <w:spacing w:after="0" w:line="276" w:lineRule="auto"/>
              <w:rPr>
                <w:rFonts w:eastAsiaTheme="minorEastAsia" w:hint="cs"/>
                <w:lang w:eastAsia="zh-CN"/>
              </w:rPr>
            </w:pPr>
          </w:p>
        </w:tc>
      </w:tr>
      <w:tr w:rsidR="00DE5E07" w:rsidRPr="00A45CF7" w14:paraId="7EDDD481" w14:textId="73FAEB8F" w:rsidTr="00DE5E07">
        <w:trPr>
          <w:tblHeader/>
        </w:trPr>
        <w:tc>
          <w:tcPr>
            <w:tcW w:w="299" w:type="pct"/>
            <w:vAlign w:val="bottom"/>
          </w:tcPr>
          <w:p w14:paraId="3DA17A6E" w14:textId="1D0E38CF"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1691" w:type="pct"/>
          </w:tcPr>
          <w:p w14:paraId="5734BAF2" w14:textId="77777777" w:rsidR="00DE5E07" w:rsidRPr="00936547" w:rsidRDefault="00DE5E07" w:rsidP="006C2359">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DE5E07" w:rsidRPr="00936547" w:rsidRDefault="00DE5E07" w:rsidP="006C2359">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DE5E07" w:rsidRDefault="00DE5E07" w:rsidP="006C2359">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453" w:type="pct"/>
            <w:gridSpan w:val="2"/>
          </w:tcPr>
          <w:p w14:paraId="02298A24" w14:textId="1F1D780C" w:rsidR="00DE5E07" w:rsidRDefault="00DE5E07"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48932E77" w14:textId="77777777" w:rsidR="00DE5E07" w:rsidRDefault="00DE5E07" w:rsidP="006C2359">
            <w:pPr>
              <w:spacing w:after="0" w:line="276" w:lineRule="auto"/>
              <w:rPr>
                <w:rFonts w:eastAsia="Malgun Gothic"/>
                <w:lang w:eastAsia="ko-KR"/>
              </w:rPr>
            </w:pPr>
          </w:p>
          <w:p w14:paraId="516A575B" w14:textId="77A62CE0" w:rsidR="00DE5E07" w:rsidRPr="00412281" w:rsidRDefault="00DE5E07" w:rsidP="006C2359">
            <w:pPr>
              <w:spacing w:after="0" w:line="276" w:lineRule="auto"/>
              <w:rPr>
                <w:rFonts w:eastAsia="Malgun Gothic"/>
                <w:lang w:eastAsia="ko-KR"/>
              </w:rPr>
            </w:pPr>
            <w:r>
              <w:rPr>
                <w:rFonts w:eastAsia="Malgun Gothic"/>
                <w:lang w:eastAsia="ko-KR"/>
              </w:rPr>
              <w:t>the two sentences can be merged together</w:t>
            </w:r>
          </w:p>
          <w:p w14:paraId="53DE5F99" w14:textId="77777777" w:rsidR="00DE5E07" w:rsidRDefault="00DE5E07" w:rsidP="006C2359">
            <w:pPr>
              <w:spacing w:after="0" w:line="276" w:lineRule="auto"/>
              <w:rPr>
                <w:rFonts w:eastAsia="Malgun Gothic"/>
                <w:lang w:eastAsia="ko-KR"/>
              </w:rPr>
            </w:pPr>
          </w:p>
          <w:p w14:paraId="4348A273" w14:textId="351C801A" w:rsidR="00DE5E07" w:rsidRDefault="00DE5E07" w:rsidP="006C2359">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6F40E12B" w14:textId="74D7ED22" w:rsidR="00DE5E07" w:rsidRDefault="00DE5E07" w:rsidP="006C2359">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970" w:type="pct"/>
          </w:tcPr>
          <w:p w14:paraId="270B2E13" w14:textId="4195F1C4" w:rsidR="00DE5E07" w:rsidRDefault="00DE5E07" w:rsidP="006C2359">
            <w:pPr>
              <w:spacing w:after="0" w:line="276" w:lineRule="auto"/>
              <w:rPr>
                <w:rFonts w:eastAsia="SimSun"/>
                <w:lang w:eastAsia="zh-CN"/>
              </w:rPr>
            </w:pPr>
          </w:p>
        </w:tc>
        <w:tc>
          <w:tcPr>
            <w:tcW w:w="251" w:type="pct"/>
          </w:tcPr>
          <w:p w14:paraId="72F367B1" w14:textId="01206732"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C2BB792" w14:textId="77777777" w:rsidR="00DE5E07" w:rsidRPr="007A0CA5" w:rsidRDefault="00DE5E07" w:rsidP="006C2359">
            <w:pPr>
              <w:spacing w:after="0" w:line="276" w:lineRule="auto"/>
              <w:rPr>
                <w:rFonts w:eastAsiaTheme="minorEastAsia" w:hint="cs"/>
                <w:lang w:eastAsia="zh-CN"/>
              </w:rPr>
            </w:pPr>
          </w:p>
        </w:tc>
      </w:tr>
      <w:tr w:rsidR="00DE5E07" w:rsidRPr="00A45CF7" w14:paraId="7044C693" w14:textId="342E4829" w:rsidTr="00DE5E07">
        <w:trPr>
          <w:tblHeader/>
        </w:trPr>
        <w:tc>
          <w:tcPr>
            <w:tcW w:w="299" w:type="pct"/>
            <w:vAlign w:val="bottom"/>
          </w:tcPr>
          <w:p w14:paraId="1DFFC971" w14:textId="45A62E59"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15</w:t>
            </w:r>
          </w:p>
        </w:tc>
        <w:tc>
          <w:tcPr>
            <w:tcW w:w="1691" w:type="pct"/>
          </w:tcPr>
          <w:p w14:paraId="10F8A463" w14:textId="77777777" w:rsidR="00DE5E07" w:rsidRPr="001F31B3" w:rsidRDefault="00DE5E07"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DE5E07" w:rsidRDefault="00DE5E07" w:rsidP="006C2359">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DE5E07" w:rsidRPr="000E4E7F" w:rsidRDefault="00DE5E07" w:rsidP="006C2359">
            <w:pPr>
              <w:pStyle w:val="TAL"/>
              <w:rPr>
                <w:b/>
                <w:bCs/>
                <w:i/>
                <w:noProof/>
                <w:lang w:eastAsia="en-GB"/>
              </w:rPr>
            </w:pPr>
            <w:r w:rsidRPr="000E4E7F">
              <w:rPr>
                <w:b/>
                <w:bCs/>
                <w:i/>
                <w:noProof/>
                <w:lang w:eastAsia="en-GB"/>
              </w:rPr>
              <w:t>rlf-InfoAvailable</w:t>
            </w:r>
          </w:p>
          <w:p w14:paraId="78DFA5A6" w14:textId="20FCA904" w:rsidR="00DE5E07" w:rsidRPr="00936547" w:rsidRDefault="00DE5E07" w:rsidP="006C2359">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453" w:type="pct"/>
            <w:gridSpan w:val="2"/>
          </w:tcPr>
          <w:p w14:paraId="7672CB24" w14:textId="1603A9D9" w:rsidR="00DE5E07" w:rsidRDefault="00DE5E07"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6E2DAF3" w14:textId="37531015" w:rsidR="00DE5E07" w:rsidRDefault="00DE5E07"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970" w:type="pct"/>
          </w:tcPr>
          <w:p w14:paraId="37F669AE" w14:textId="3F515C5B" w:rsidR="00DE5E07" w:rsidRDefault="00DE5E07" w:rsidP="006C2359">
            <w:pPr>
              <w:spacing w:after="0" w:line="276" w:lineRule="auto"/>
              <w:rPr>
                <w:rFonts w:eastAsia="SimSun"/>
                <w:lang w:eastAsia="zh-CN"/>
              </w:rPr>
            </w:pPr>
          </w:p>
        </w:tc>
        <w:tc>
          <w:tcPr>
            <w:tcW w:w="251" w:type="pct"/>
          </w:tcPr>
          <w:p w14:paraId="0341040B" w14:textId="53239DEA"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6E932AED" w14:textId="77777777" w:rsidR="00DE5E07" w:rsidRPr="007A0CA5" w:rsidRDefault="00DE5E07" w:rsidP="006C2359">
            <w:pPr>
              <w:spacing w:after="0" w:line="276" w:lineRule="auto"/>
              <w:rPr>
                <w:rFonts w:eastAsiaTheme="minorEastAsia" w:hint="cs"/>
                <w:lang w:eastAsia="zh-CN"/>
              </w:rPr>
            </w:pPr>
          </w:p>
        </w:tc>
      </w:tr>
      <w:tr w:rsidR="00DE5E07" w:rsidRPr="00A45CF7" w14:paraId="60C8C876" w14:textId="1EE2C4BB" w:rsidTr="00DE5E07">
        <w:trPr>
          <w:tblHeader/>
        </w:trPr>
        <w:tc>
          <w:tcPr>
            <w:tcW w:w="299" w:type="pct"/>
            <w:vAlign w:val="bottom"/>
          </w:tcPr>
          <w:p w14:paraId="73687880" w14:textId="134CDB4F"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16</w:t>
            </w:r>
          </w:p>
        </w:tc>
        <w:tc>
          <w:tcPr>
            <w:tcW w:w="1691" w:type="pct"/>
          </w:tcPr>
          <w:p w14:paraId="4AC7F932" w14:textId="77777777" w:rsidR="00DE5E07" w:rsidRPr="00936547" w:rsidRDefault="00DE5E07" w:rsidP="006C2359">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DE5E07" w:rsidRDefault="00DE5E07" w:rsidP="006C2359">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453" w:type="pct"/>
            <w:gridSpan w:val="2"/>
          </w:tcPr>
          <w:p w14:paraId="15FF808F" w14:textId="2597A46E" w:rsidR="00DE5E07" w:rsidRDefault="00DE5E07"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0053AFB3" w14:textId="05F39CEF" w:rsidR="00DE5E07" w:rsidRDefault="00DE5E07"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970" w:type="pct"/>
          </w:tcPr>
          <w:p w14:paraId="25881156" w14:textId="4F79406A" w:rsidR="00DE5E07" w:rsidRDefault="00DE5E07" w:rsidP="006C2359">
            <w:pPr>
              <w:spacing w:after="0" w:line="276" w:lineRule="auto"/>
              <w:rPr>
                <w:rFonts w:eastAsia="SimSun"/>
                <w:lang w:eastAsia="zh-CN"/>
              </w:rPr>
            </w:pPr>
          </w:p>
        </w:tc>
        <w:tc>
          <w:tcPr>
            <w:tcW w:w="251" w:type="pct"/>
          </w:tcPr>
          <w:p w14:paraId="700DE9A1" w14:textId="186DEF0E"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CA1EC5B" w14:textId="77777777" w:rsidR="00DE5E07" w:rsidRPr="007A0CA5" w:rsidRDefault="00DE5E07" w:rsidP="006C2359">
            <w:pPr>
              <w:spacing w:after="0" w:line="276" w:lineRule="auto"/>
              <w:rPr>
                <w:rFonts w:eastAsiaTheme="minorEastAsia" w:hint="cs"/>
                <w:lang w:eastAsia="zh-CN"/>
              </w:rPr>
            </w:pPr>
          </w:p>
        </w:tc>
      </w:tr>
      <w:tr w:rsidR="00DE5E07" w:rsidRPr="00A45CF7" w14:paraId="08F82699" w14:textId="6AF568A0" w:rsidTr="00DE5E07">
        <w:trPr>
          <w:tblHeader/>
        </w:trPr>
        <w:tc>
          <w:tcPr>
            <w:tcW w:w="299" w:type="pct"/>
            <w:vAlign w:val="bottom"/>
          </w:tcPr>
          <w:p w14:paraId="39495623" w14:textId="06862A6A"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17</w:t>
            </w:r>
          </w:p>
        </w:tc>
        <w:tc>
          <w:tcPr>
            <w:tcW w:w="1691" w:type="pct"/>
          </w:tcPr>
          <w:p w14:paraId="600C94A0" w14:textId="77777777" w:rsidR="00DE5E07" w:rsidRPr="00936547" w:rsidRDefault="00DE5E07" w:rsidP="006C2359">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DE5E07" w:rsidRDefault="00DE5E07" w:rsidP="006C2359">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DE5E07" w:rsidRDefault="00DE5E07" w:rsidP="006C2359">
            <w:pPr>
              <w:keepNext/>
              <w:keepLines/>
              <w:spacing w:after="0"/>
              <w:rPr>
                <w:lang w:eastAsia="en-GB"/>
              </w:rPr>
            </w:pPr>
          </w:p>
          <w:p w14:paraId="622FE3A2" w14:textId="2F65DBB0" w:rsidR="00DE5E07" w:rsidRPr="00936547" w:rsidRDefault="00DE5E07" w:rsidP="006C2359">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DE5E07" w:rsidRDefault="00DE5E07" w:rsidP="006C2359">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453" w:type="pct"/>
            <w:gridSpan w:val="2"/>
          </w:tcPr>
          <w:p w14:paraId="36CE45DE" w14:textId="1E14AE84" w:rsidR="00DE5E07" w:rsidRDefault="00DE5E07" w:rsidP="006C2359">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DE5E07" w:rsidRDefault="00DE5E07" w:rsidP="006C2359">
            <w:pPr>
              <w:spacing w:after="0" w:line="276" w:lineRule="auto"/>
              <w:rPr>
                <w:rFonts w:eastAsia="Malgun Gothic"/>
                <w:lang w:val="en-US" w:eastAsia="ko-KR"/>
              </w:rPr>
            </w:pPr>
          </w:p>
          <w:p w14:paraId="68B37EA1" w14:textId="6429EA30" w:rsidR="00DE5E07" w:rsidRPr="00FD190B" w:rsidRDefault="00DE5E07" w:rsidP="006C2359">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970" w:type="pct"/>
          </w:tcPr>
          <w:p w14:paraId="490DC499" w14:textId="63083273" w:rsidR="00DE5E07" w:rsidRDefault="00DE5E07" w:rsidP="006C2359">
            <w:pPr>
              <w:spacing w:after="0" w:line="276" w:lineRule="auto"/>
              <w:rPr>
                <w:rFonts w:eastAsia="SimSun"/>
                <w:lang w:eastAsia="zh-CN"/>
              </w:rPr>
            </w:pPr>
          </w:p>
        </w:tc>
        <w:tc>
          <w:tcPr>
            <w:tcW w:w="251" w:type="pct"/>
          </w:tcPr>
          <w:p w14:paraId="303C00D1" w14:textId="4C78B13F"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63BBAED8" w14:textId="77777777" w:rsidR="00DE5E07" w:rsidRPr="007A0CA5" w:rsidRDefault="00DE5E07" w:rsidP="006C2359">
            <w:pPr>
              <w:spacing w:after="0" w:line="276" w:lineRule="auto"/>
              <w:rPr>
                <w:rFonts w:eastAsiaTheme="minorEastAsia" w:hint="cs"/>
                <w:lang w:eastAsia="zh-CN"/>
              </w:rPr>
            </w:pPr>
          </w:p>
        </w:tc>
      </w:tr>
      <w:tr w:rsidR="00DE5E07" w:rsidRPr="00A45CF7" w14:paraId="35B897FE" w14:textId="322F83E3" w:rsidTr="00DE5E07">
        <w:trPr>
          <w:tblHeader/>
        </w:trPr>
        <w:tc>
          <w:tcPr>
            <w:tcW w:w="299" w:type="pct"/>
            <w:vAlign w:val="bottom"/>
          </w:tcPr>
          <w:p w14:paraId="6FDAC3BA" w14:textId="6415C746"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18</w:t>
            </w:r>
          </w:p>
        </w:tc>
        <w:tc>
          <w:tcPr>
            <w:tcW w:w="1691" w:type="pct"/>
            <w:tcBorders>
              <w:top w:val="single" w:sz="4" w:space="0" w:color="808080"/>
              <w:left w:val="single" w:sz="4" w:space="0" w:color="808080"/>
              <w:bottom w:val="single" w:sz="4" w:space="0" w:color="808080"/>
              <w:right w:val="single" w:sz="4" w:space="0" w:color="808080"/>
            </w:tcBorders>
          </w:tcPr>
          <w:p w14:paraId="0B1F7923" w14:textId="77777777" w:rsidR="00DE5E07" w:rsidRPr="000E4E7F" w:rsidRDefault="00DE5E07" w:rsidP="006C2359">
            <w:pPr>
              <w:pStyle w:val="TAL"/>
              <w:rPr>
                <w:b/>
                <w:i/>
                <w:noProof/>
                <w:lang w:eastAsia="ko-KR"/>
              </w:rPr>
            </w:pPr>
            <w:r w:rsidRPr="000E4E7F">
              <w:rPr>
                <w:b/>
                <w:i/>
                <w:noProof/>
                <w:lang w:eastAsia="ko-KR"/>
              </w:rPr>
              <w:t>anr-ReportReq</w:t>
            </w:r>
          </w:p>
          <w:p w14:paraId="16E8F2DD" w14:textId="77777777" w:rsidR="00DE5E07" w:rsidRDefault="00DE5E07"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DE5E07" w:rsidRPr="000E4E7F" w:rsidRDefault="00DE5E07" w:rsidP="006C2359">
            <w:pPr>
              <w:pStyle w:val="TAL"/>
              <w:rPr>
                <w:b/>
                <w:i/>
                <w:noProof/>
                <w:lang w:eastAsia="ko-KR"/>
              </w:rPr>
            </w:pPr>
            <w:r w:rsidRPr="000E4E7F">
              <w:rPr>
                <w:b/>
                <w:i/>
                <w:noProof/>
                <w:lang w:eastAsia="ko-KR"/>
              </w:rPr>
              <w:t>rach-ReportReq</w:t>
            </w:r>
          </w:p>
          <w:p w14:paraId="20EDF4EB" w14:textId="77777777" w:rsidR="00DE5E07" w:rsidRDefault="00DE5E07"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DE5E07" w:rsidRPr="000E4E7F" w:rsidRDefault="00DE5E07" w:rsidP="006C2359">
            <w:pPr>
              <w:pStyle w:val="TAL"/>
              <w:rPr>
                <w:b/>
                <w:i/>
                <w:noProof/>
                <w:lang w:eastAsia="ko-KR"/>
              </w:rPr>
            </w:pPr>
            <w:r w:rsidRPr="000E4E7F">
              <w:rPr>
                <w:b/>
                <w:i/>
                <w:noProof/>
                <w:lang w:eastAsia="ko-KR"/>
              </w:rPr>
              <w:t>rlf-ReportReq</w:t>
            </w:r>
          </w:p>
          <w:p w14:paraId="3693A4CA" w14:textId="203539B8" w:rsidR="00DE5E07" w:rsidRDefault="00DE5E07" w:rsidP="006C2359">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453" w:type="pct"/>
            <w:gridSpan w:val="2"/>
          </w:tcPr>
          <w:p w14:paraId="3CD6B13E" w14:textId="77777777" w:rsidR="00DE5E07" w:rsidRDefault="00DE5E07"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5925BAB7" w14:textId="135A7231" w:rsidR="00DE5E07" w:rsidRDefault="00DE5E07"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970" w:type="pct"/>
          </w:tcPr>
          <w:p w14:paraId="1778D673" w14:textId="0C8E73C6" w:rsidR="00DE5E07" w:rsidRDefault="00DE5E07" w:rsidP="006C2359">
            <w:pPr>
              <w:spacing w:after="0" w:line="276" w:lineRule="auto"/>
              <w:rPr>
                <w:rFonts w:eastAsia="SimSun"/>
                <w:lang w:eastAsia="zh-CN"/>
              </w:rPr>
            </w:pPr>
          </w:p>
        </w:tc>
        <w:tc>
          <w:tcPr>
            <w:tcW w:w="251" w:type="pct"/>
          </w:tcPr>
          <w:p w14:paraId="11C7B6B2" w14:textId="4D348A77"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63E37920" w14:textId="77777777" w:rsidR="00DE5E07" w:rsidRPr="007A0CA5" w:rsidRDefault="00DE5E07" w:rsidP="006C2359">
            <w:pPr>
              <w:spacing w:after="0" w:line="276" w:lineRule="auto"/>
              <w:rPr>
                <w:rFonts w:eastAsiaTheme="minorEastAsia" w:hint="cs"/>
                <w:lang w:eastAsia="zh-CN"/>
              </w:rPr>
            </w:pPr>
          </w:p>
        </w:tc>
      </w:tr>
      <w:tr w:rsidR="00DE5E07" w:rsidRPr="00A45CF7" w14:paraId="204330E2" w14:textId="28AA9C6A" w:rsidTr="00DE5E07">
        <w:trPr>
          <w:tblHeader/>
        </w:trPr>
        <w:tc>
          <w:tcPr>
            <w:tcW w:w="299" w:type="pct"/>
            <w:vAlign w:val="bottom"/>
          </w:tcPr>
          <w:p w14:paraId="68FF8F0C" w14:textId="328AAD0F"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691" w:type="pct"/>
            <w:tcBorders>
              <w:top w:val="single" w:sz="4" w:space="0" w:color="808080"/>
              <w:left w:val="single" w:sz="4" w:space="0" w:color="808080"/>
              <w:bottom w:val="single" w:sz="4" w:space="0" w:color="808080"/>
              <w:right w:val="single" w:sz="4" w:space="0" w:color="808080"/>
            </w:tcBorders>
          </w:tcPr>
          <w:p w14:paraId="7DEC1FF4" w14:textId="77777777" w:rsidR="00DE5E07" w:rsidRPr="00936547" w:rsidRDefault="00DE5E07" w:rsidP="006C2359">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DE5E07" w:rsidRDefault="00DE5E07" w:rsidP="006C2359">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DE5E07" w:rsidRPr="000E4E7F" w:rsidRDefault="00DE5E07" w:rsidP="006C2359">
            <w:pPr>
              <w:pStyle w:val="TAL"/>
              <w:rPr>
                <w:b/>
                <w:i/>
                <w:noProof/>
                <w:lang w:eastAsia="en-GB"/>
              </w:rPr>
            </w:pPr>
            <w:r w:rsidRPr="000E4E7F">
              <w:rPr>
                <w:b/>
                <w:i/>
                <w:noProof/>
                <w:lang w:eastAsia="en-GB"/>
              </w:rPr>
              <w:t>failedPCellId</w:t>
            </w:r>
          </w:p>
          <w:p w14:paraId="13E7B85E" w14:textId="77777777" w:rsidR="00DE5E07" w:rsidRDefault="00DE5E07" w:rsidP="006C2359">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DE5E07" w:rsidRPr="00936547" w:rsidRDefault="00DE5E07" w:rsidP="006C2359">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DE5E07" w:rsidRDefault="00DE5E07" w:rsidP="006C2359">
            <w:pPr>
              <w:spacing w:after="0"/>
              <w:rPr>
                <w:lang w:eastAsia="en-GB"/>
              </w:rPr>
            </w:pPr>
            <w:r w:rsidRPr="00936547">
              <w:rPr>
                <w:lang w:eastAsia="en-GB"/>
              </w:rPr>
              <w:t>Indicates the NRSRP level of the NPRACH resource selected for the first preamble transmission.</w:t>
            </w:r>
          </w:p>
          <w:p w14:paraId="34D7B470" w14:textId="289EA303" w:rsidR="00DE5E07" w:rsidRPr="00936547" w:rsidRDefault="00DE5E07" w:rsidP="006C2359">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DE5E07" w:rsidRDefault="00DE5E07" w:rsidP="006C2359">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DE5E07" w:rsidRPr="000E4E7F" w:rsidRDefault="00DE5E07" w:rsidP="006C2359">
            <w:pPr>
              <w:pStyle w:val="TAL"/>
              <w:rPr>
                <w:b/>
                <w:i/>
                <w:noProof/>
                <w:lang w:eastAsia="ko-KR"/>
              </w:rPr>
            </w:pPr>
            <w:r w:rsidRPr="000E4E7F">
              <w:rPr>
                <w:b/>
                <w:i/>
                <w:noProof/>
                <w:lang w:eastAsia="ko-KR"/>
              </w:rPr>
              <w:t>numberOfPreamblesSent</w:t>
            </w:r>
          </w:p>
          <w:p w14:paraId="7FABDC75" w14:textId="77777777" w:rsidR="00DE5E07" w:rsidRDefault="00DE5E07" w:rsidP="006C2359">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DE5E07" w:rsidRPr="000E4E7F" w:rsidRDefault="00DE5E07" w:rsidP="006C2359">
            <w:pPr>
              <w:pStyle w:val="TAL"/>
              <w:rPr>
                <w:b/>
                <w:i/>
                <w:noProof/>
                <w:lang w:eastAsia="ko-KR"/>
              </w:rPr>
            </w:pPr>
            <w:r w:rsidRPr="000E4E7F">
              <w:rPr>
                <w:b/>
                <w:i/>
                <w:noProof/>
                <w:lang w:eastAsia="ko-KR"/>
              </w:rPr>
              <w:t>reestablishmentCellId</w:t>
            </w:r>
          </w:p>
          <w:p w14:paraId="73FE3975" w14:textId="77777777" w:rsidR="00DE5E07" w:rsidRDefault="00DE5E07" w:rsidP="006C2359">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DE5E07" w:rsidRPr="000E4E7F" w:rsidRDefault="00DE5E07" w:rsidP="006C2359">
            <w:pPr>
              <w:pStyle w:val="TAL"/>
              <w:rPr>
                <w:b/>
                <w:i/>
                <w:noProof/>
                <w:lang w:eastAsia="zh-CN"/>
              </w:rPr>
            </w:pPr>
            <w:r w:rsidRPr="000E4E7F">
              <w:rPr>
                <w:b/>
                <w:i/>
                <w:noProof/>
                <w:lang w:eastAsia="zh-CN"/>
              </w:rPr>
              <w:t>timeSinceFailure</w:t>
            </w:r>
          </w:p>
          <w:p w14:paraId="2F1FACD5" w14:textId="449B3778" w:rsidR="00DE5E07" w:rsidRPr="0048017B" w:rsidRDefault="00DE5E07" w:rsidP="006C2359">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453" w:type="pct"/>
            <w:gridSpan w:val="2"/>
          </w:tcPr>
          <w:p w14:paraId="77DF3433" w14:textId="39A0E244" w:rsidR="00DE5E07" w:rsidRDefault="00DE5E07"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6D362950" w14:textId="5706809E" w:rsidR="00DE5E07" w:rsidRDefault="00DE5E07" w:rsidP="006C2359">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970" w:type="pct"/>
          </w:tcPr>
          <w:p w14:paraId="51DBDC45" w14:textId="1A681247" w:rsidR="00DE5E07" w:rsidRDefault="00DE5E07" w:rsidP="006C2359">
            <w:pPr>
              <w:spacing w:after="0" w:line="276" w:lineRule="auto"/>
              <w:rPr>
                <w:rFonts w:eastAsia="SimSun"/>
                <w:lang w:eastAsia="zh-CN"/>
              </w:rPr>
            </w:pPr>
          </w:p>
        </w:tc>
        <w:tc>
          <w:tcPr>
            <w:tcW w:w="251" w:type="pct"/>
          </w:tcPr>
          <w:p w14:paraId="7A9E26CB" w14:textId="73B0C321"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343F558A" w14:textId="77777777" w:rsidR="00DE5E07" w:rsidRPr="007A0CA5" w:rsidRDefault="00DE5E07" w:rsidP="006C2359">
            <w:pPr>
              <w:spacing w:after="0" w:line="276" w:lineRule="auto"/>
              <w:rPr>
                <w:rFonts w:eastAsiaTheme="minorEastAsia" w:hint="cs"/>
                <w:lang w:eastAsia="zh-CN"/>
              </w:rPr>
            </w:pPr>
          </w:p>
        </w:tc>
      </w:tr>
      <w:tr w:rsidR="00DE5E07" w:rsidRPr="00A45CF7" w14:paraId="79830F17" w14:textId="7CC17076" w:rsidTr="00DE5E07">
        <w:trPr>
          <w:tblHeader/>
        </w:trPr>
        <w:tc>
          <w:tcPr>
            <w:tcW w:w="299" w:type="pct"/>
            <w:vAlign w:val="bottom"/>
          </w:tcPr>
          <w:p w14:paraId="14B5D41A" w14:textId="0D1DF01E"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20</w:t>
            </w:r>
          </w:p>
        </w:tc>
        <w:tc>
          <w:tcPr>
            <w:tcW w:w="1691" w:type="pct"/>
            <w:tcBorders>
              <w:top w:val="single" w:sz="4" w:space="0" w:color="808080"/>
              <w:left w:val="single" w:sz="4" w:space="0" w:color="808080"/>
              <w:bottom w:val="single" w:sz="4" w:space="0" w:color="808080"/>
              <w:right w:val="single" w:sz="4" w:space="0" w:color="808080"/>
            </w:tcBorders>
          </w:tcPr>
          <w:p w14:paraId="693E0C3F" w14:textId="77777777" w:rsidR="00DE5E07" w:rsidRPr="000E4E7F" w:rsidRDefault="00DE5E07" w:rsidP="006C2359">
            <w:pPr>
              <w:pStyle w:val="TAL"/>
              <w:rPr>
                <w:b/>
                <w:i/>
                <w:noProof/>
                <w:lang w:eastAsia="ko-KR"/>
              </w:rPr>
            </w:pPr>
            <w:r w:rsidRPr="000E4E7F">
              <w:rPr>
                <w:b/>
                <w:i/>
                <w:noProof/>
                <w:lang w:eastAsia="ko-KR"/>
              </w:rPr>
              <w:t>contentionDetected</w:t>
            </w:r>
          </w:p>
          <w:p w14:paraId="0C68B33E" w14:textId="77777777" w:rsidR="00DE5E07" w:rsidRDefault="00DE5E07" w:rsidP="006C2359">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DE5E07" w:rsidRPr="000E4E7F" w:rsidRDefault="00DE5E07" w:rsidP="006C2359">
            <w:pPr>
              <w:pStyle w:val="TAL"/>
              <w:rPr>
                <w:b/>
                <w:bCs/>
                <w:i/>
                <w:iCs/>
                <w:noProof/>
                <w:lang w:eastAsia="en-GB"/>
              </w:rPr>
            </w:pPr>
            <w:r w:rsidRPr="000E4E7F">
              <w:rPr>
                <w:b/>
                <w:bCs/>
                <w:i/>
                <w:iCs/>
                <w:noProof/>
                <w:lang w:eastAsia="en-GB"/>
              </w:rPr>
              <w:t>edt-Fallback</w:t>
            </w:r>
          </w:p>
          <w:p w14:paraId="4DCBDAA7" w14:textId="77777777" w:rsidR="00DE5E07" w:rsidRDefault="00DE5E07" w:rsidP="006C2359">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w:t>
            </w:r>
            <w:proofErr w:type="gramStart"/>
            <w:r w:rsidRPr="000E4E7F">
              <w:rPr>
                <w:rFonts w:cs="Arial"/>
                <w:szCs w:val="18"/>
              </w:rPr>
              <w:t>layers</w:t>
            </w:r>
            <w:r w:rsidRPr="000E4E7F">
              <w:rPr>
                <w:bCs/>
                <w:noProof/>
                <w:lang w:eastAsia="en-GB"/>
              </w:rPr>
              <w:t>,</w:t>
            </w:r>
            <w:proofErr w:type="gramEnd"/>
            <w:r w:rsidRPr="000E4E7F">
              <w:rPr>
                <w:bCs/>
                <w:noProof/>
                <w:lang w:eastAsia="en-GB"/>
              </w:rPr>
              <w:t xml:space="preserve"> see TS 36.321 [6]</w:t>
            </w:r>
            <w:r w:rsidRPr="000E4E7F">
              <w:rPr>
                <w:rFonts w:cs="Arial"/>
                <w:szCs w:val="18"/>
              </w:rPr>
              <w:t>.</w:t>
            </w:r>
          </w:p>
          <w:p w14:paraId="1E96AFF5" w14:textId="66AAB908" w:rsidR="00DE5E07" w:rsidRPr="00A3713B" w:rsidRDefault="00DE5E07" w:rsidP="006C2359">
            <w:pPr>
              <w:spacing w:after="0" w:line="276" w:lineRule="auto"/>
              <w:rPr>
                <w:rFonts w:eastAsia="Malgun Gothic"/>
                <w:lang w:val="en-US" w:eastAsia="ko-KR"/>
              </w:rPr>
            </w:pPr>
          </w:p>
        </w:tc>
        <w:tc>
          <w:tcPr>
            <w:tcW w:w="1453" w:type="pct"/>
            <w:gridSpan w:val="2"/>
          </w:tcPr>
          <w:p w14:paraId="50C14B27" w14:textId="77777777" w:rsidR="00DE5E07" w:rsidRDefault="00DE5E07" w:rsidP="006C2359">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5E8FA8F" w14:textId="515E7DCB" w:rsidR="00DE5E07" w:rsidRDefault="00DE5E07" w:rsidP="006C2359">
            <w:pPr>
              <w:spacing w:after="0" w:line="276" w:lineRule="auto"/>
              <w:rPr>
                <w:rFonts w:eastAsia="Malgun Gothic"/>
                <w:lang w:eastAsia="ko-KR"/>
              </w:rPr>
            </w:pPr>
            <w:proofErr w:type="spellStart"/>
            <w:proofErr w:type="gramStart"/>
            <w:r w:rsidRPr="00936547">
              <w:rPr>
                <w:rFonts w:eastAsia="Malgun Gothic"/>
                <w:i/>
                <w:lang w:eastAsia="ko-KR"/>
              </w:rPr>
              <w:t>contentionDetected</w:t>
            </w:r>
            <w:proofErr w:type="spellEnd"/>
            <w:proofErr w:type="gram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970" w:type="pct"/>
          </w:tcPr>
          <w:p w14:paraId="25E10E67" w14:textId="6CE872C8" w:rsidR="00DE5E07" w:rsidRDefault="00DE5E07" w:rsidP="006C2359">
            <w:pPr>
              <w:spacing w:after="0" w:line="276" w:lineRule="auto"/>
              <w:rPr>
                <w:rFonts w:eastAsia="SimSun"/>
                <w:lang w:eastAsia="zh-CN"/>
              </w:rPr>
            </w:pPr>
          </w:p>
        </w:tc>
        <w:tc>
          <w:tcPr>
            <w:tcW w:w="251" w:type="pct"/>
          </w:tcPr>
          <w:p w14:paraId="45F23FB6" w14:textId="5F3AC944"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24045D33" w14:textId="77777777" w:rsidR="00DE5E07" w:rsidRPr="007A0CA5" w:rsidRDefault="00DE5E07" w:rsidP="006C2359">
            <w:pPr>
              <w:spacing w:after="0" w:line="276" w:lineRule="auto"/>
              <w:rPr>
                <w:rFonts w:eastAsiaTheme="minorEastAsia" w:hint="cs"/>
                <w:lang w:eastAsia="zh-CN"/>
              </w:rPr>
            </w:pPr>
          </w:p>
        </w:tc>
      </w:tr>
      <w:tr w:rsidR="00DE5E07" w:rsidRPr="00A45CF7" w14:paraId="77498A83" w14:textId="56782A71" w:rsidTr="00DE5E07">
        <w:trPr>
          <w:tblHeader/>
        </w:trPr>
        <w:tc>
          <w:tcPr>
            <w:tcW w:w="299" w:type="pct"/>
            <w:vAlign w:val="bottom"/>
          </w:tcPr>
          <w:p w14:paraId="246FFB32" w14:textId="5091764E"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691" w:type="pct"/>
          </w:tcPr>
          <w:p w14:paraId="5A40F903" w14:textId="77777777" w:rsidR="00DE5E07" w:rsidRPr="000E4E7F" w:rsidRDefault="00DE5E07" w:rsidP="006C2359">
            <w:pPr>
              <w:pStyle w:val="TAL"/>
              <w:rPr>
                <w:b/>
                <w:i/>
              </w:rPr>
            </w:pPr>
            <w:proofErr w:type="spellStart"/>
            <w:r w:rsidRPr="000E4E7F">
              <w:rPr>
                <w:b/>
                <w:i/>
              </w:rPr>
              <w:t>cp</w:t>
            </w:r>
            <w:proofErr w:type="spellEnd"/>
            <w:r w:rsidRPr="000E4E7F">
              <w:rPr>
                <w:b/>
                <w:i/>
              </w:rPr>
              <w:t>-EDT</w:t>
            </w:r>
          </w:p>
          <w:p w14:paraId="6AF71D3E" w14:textId="77777777" w:rsidR="00DE5E07" w:rsidRDefault="00DE5E07"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DE5E07" w:rsidRPr="000E4E7F" w:rsidRDefault="00DE5E07" w:rsidP="006C2359">
            <w:pPr>
              <w:pStyle w:val="TAL"/>
              <w:rPr>
                <w:b/>
                <w:i/>
              </w:rPr>
            </w:pPr>
            <w:r w:rsidRPr="000E4E7F">
              <w:rPr>
                <w:b/>
                <w:i/>
              </w:rPr>
              <w:t>cp-EDT-5GC</w:t>
            </w:r>
          </w:p>
          <w:p w14:paraId="28A60476" w14:textId="77777777" w:rsidR="00DE5E07" w:rsidRDefault="00DE5E07"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DE5E07" w:rsidRPr="000E4E7F" w:rsidRDefault="00DE5E07" w:rsidP="006C2359">
            <w:pPr>
              <w:pStyle w:val="TAL"/>
              <w:rPr>
                <w:b/>
                <w:i/>
              </w:rPr>
            </w:pPr>
            <w:proofErr w:type="spellStart"/>
            <w:r w:rsidRPr="000E4E7F">
              <w:rPr>
                <w:b/>
                <w:i/>
              </w:rPr>
              <w:t>cp</w:t>
            </w:r>
            <w:proofErr w:type="spellEnd"/>
            <w:r w:rsidRPr="000E4E7F">
              <w:rPr>
                <w:b/>
                <w:i/>
              </w:rPr>
              <w:t>-PUR-EPC, cp-PUR-5GC</w:t>
            </w:r>
          </w:p>
          <w:p w14:paraId="7704740B" w14:textId="390423F8" w:rsidR="00DE5E07" w:rsidRDefault="00DE5E07" w:rsidP="006C2359">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453" w:type="pct"/>
            <w:gridSpan w:val="2"/>
          </w:tcPr>
          <w:p w14:paraId="6A161CB2" w14:textId="5C1C5296" w:rsidR="00DE5E07" w:rsidRDefault="00DE5E07" w:rsidP="006C2359">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62A8B9DF" w14:textId="77777777" w:rsidR="00DE5E07" w:rsidRDefault="00DE5E07" w:rsidP="006C2359">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5134EC7A" w14:textId="77777777" w:rsidR="00DE5E07" w:rsidRDefault="00DE5E07" w:rsidP="006C2359">
            <w:pPr>
              <w:spacing w:after="0" w:line="276" w:lineRule="auto"/>
              <w:rPr>
                <w:rFonts w:eastAsia="Malgun Gothic"/>
                <w:lang w:eastAsia="ko-KR"/>
              </w:rPr>
            </w:pPr>
          </w:p>
          <w:p w14:paraId="00E4C3C2" w14:textId="0901C3C0" w:rsidR="00DE5E07" w:rsidRDefault="00DE5E07" w:rsidP="006C2359">
            <w:pPr>
              <w:spacing w:after="0" w:line="276" w:lineRule="auto"/>
              <w:rPr>
                <w:rFonts w:eastAsia="Malgun Gothic"/>
                <w:lang w:eastAsia="ko-KR"/>
              </w:rPr>
            </w:pPr>
            <w:r>
              <w:rPr>
                <w:rFonts w:eastAsia="Malgun Gothic"/>
                <w:lang w:eastAsia="ko-KR"/>
              </w:rPr>
              <w:t xml:space="preserve">[Rapporteur] It is not minor </w:t>
            </w:r>
            <w:proofErr w:type="gramStart"/>
            <w:r>
              <w:rPr>
                <w:rFonts w:eastAsia="Malgun Gothic"/>
                <w:lang w:eastAsia="ko-KR"/>
              </w:rPr>
              <w:t>issue,</w:t>
            </w:r>
            <w:proofErr w:type="gramEnd"/>
            <w:r>
              <w:rPr>
                <w:rFonts w:eastAsia="Malgun Gothic"/>
                <w:lang w:eastAsia="ko-KR"/>
              </w:rPr>
              <w:t xml:space="preserve"> it requires RIL# and can be discussed during ASN.1 review.</w:t>
            </w:r>
          </w:p>
        </w:tc>
        <w:tc>
          <w:tcPr>
            <w:tcW w:w="970" w:type="pct"/>
          </w:tcPr>
          <w:p w14:paraId="6336A365" w14:textId="0556F9EB" w:rsidR="00DE5E07" w:rsidRDefault="00DE5E07" w:rsidP="006C2359">
            <w:pPr>
              <w:spacing w:after="0" w:line="276" w:lineRule="auto"/>
              <w:rPr>
                <w:rFonts w:eastAsia="SimSun"/>
                <w:lang w:eastAsia="zh-CN"/>
              </w:rPr>
            </w:pPr>
          </w:p>
        </w:tc>
        <w:tc>
          <w:tcPr>
            <w:tcW w:w="251" w:type="pct"/>
          </w:tcPr>
          <w:p w14:paraId="42274331" w14:textId="51485A9F" w:rsidR="00DE5E07" w:rsidRDefault="00DE5E07" w:rsidP="006C2359">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337" w:type="pct"/>
          </w:tcPr>
          <w:p w14:paraId="5B0124BD" w14:textId="77777777" w:rsidR="00DE5E07" w:rsidRDefault="00DE5E07" w:rsidP="006C2359">
            <w:pPr>
              <w:spacing w:after="0" w:line="276" w:lineRule="auto"/>
              <w:rPr>
                <w:rFonts w:eastAsiaTheme="minorEastAsia"/>
                <w:lang w:eastAsia="zh-CN"/>
              </w:rPr>
            </w:pPr>
          </w:p>
        </w:tc>
      </w:tr>
      <w:tr w:rsidR="00DE5E07" w:rsidRPr="00A45CF7" w14:paraId="293C7C76" w14:textId="55EB51E2" w:rsidTr="00DE5E07">
        <w:trPr>
          <w:tblHeader/>
        </w:trPr>
        <w:tc>
          <w:tcPr>
            <w:tcW w:w="299" w:type="pct"/>
            <w:vAlign w:val="bottom"/>
          </w:tcPr>
          <w:p w14:paraId="49E23B7E" w14:textId="77746C25"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22</w:t>
            </w:r>
          </w:p>
        </w:tc>
        <w:tc>
          <w:tcPr>
            <w:tcW w:w="1691" w:type="pct"/>
            <w:tcBorders>
              <w:top w:val="single" w:sz="4" w:space="0" w:color="808080"/>
              <w:left w:val="single" w:sz="4" w:space="0" w:color="808080"/>
              <w:bottom w:val="single" w:sz="4" w:space="0" w:color="808080"/>
              <w:right w:val="single" w:sz="4" w:space="0" w:color="808080"/>
            </w:tcBorders>
          </w:tcPr>
          <w:p w14:paraId="6B063553" w14:textId="77777777" w:rsidR="00DE5E07" w:rsidRPr="009307B9" w:rsidRDefault="00DE5E07" w:rsidP="006C2359">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6838A750" w14:textId="77777777" w:rsidR="00DE5E07" w:rsidRPr="009307B9" w:rsidRDefault="00DE5E07" w:rsidP="006C235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DE5E07" w:rsidRPr="009307B9" w:rsidRDefault="00DE5E07" w:rsidP="006C235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w:t>
            </w:r>
            <w:proofErr w:type="gramStart"/>
            <w:r w:rsidRPr="009307B9">
              <w:rPr>
                <w:rFonts w:ascii="Arial" w:hAnsi="Arial"/>
                <w:sz w:val="18"/>
                <w:lang w:eastAsia="ja-JP"/>
              </w:rPr>
              <w:t>type,</w:t>
            </w:r>
            <w:proofErr w:type="gramEnd"/>
            <w:r w:rsidRPr="009307B9">
              <w:rPr>
                <w:rFonts w:ascii="Arial" w:hAnsi="Arial"/>
                <w:sz w:val="18"/>
                <w:lang w:eastAsia="ja-JP"/>
              </w:rPr>
              <w:t xml:space="preserv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DE5E07" w:rsidRPr="009307B9" w:rsidRDefault="00DE5E07" w:rsidP="006C235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DE5E07" w:rsidRPr="002918CF" w:rsidRDefault="00DE5E07" w:rsidP="006C235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453" w:type="pct"/>
            <w:gridSpan w:val="2"/>
          </w:tcPr>
          <w:p w14:paraId="6F7BA458" w14:textId="77777777" w:rsidR="00DE5E07" w:rsidRDefault="00DE5E07"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37BF44AA" w14:textId="18875F76" w:rsidR="00DE5E07" w:rsidRDefault="00DE5E07" w:rsidP="006C2359">
            <w:pPr>
              <w:spacing w:after="0" w:line="276" w:lineRule="auto"/>
              <w:rPr>
                <w:rFonts w:eastAsia="Malgun Gothic"/>
                <w:lang w:eastAsia="ko-KR"/>
              </w:rPr>
            </w:pPr>
            <w:r>
              <w:rPr>
                <w:rFonts w:eastAsia="Malgun Gothic"/>
                <w:lang w:eastAsia="ko-KR"/>
              </w:rPr>
              <w:t>typo, remove ‘exists’</w:t>
            </w:r>
          </w:p>
        </w:tc>
        <w:tc>
          <w:tcPr>
            <w:tcW w:w="970" w:type="pct"/>
          </w:tcPr>
          <w:p w14:paraId="3FBA1190" w14:textId="74BE5248" w:rsidR="00DE5E07" w:rsidRDefault="00DE5E07" w:rsidP="006C2359">
            <w:pPr>
              <w:spacing w:after="0" w:line="276" w:lineRule="auto"/>
              <w:rPr>
                <w:rFonts w:eastAsia="SimSun"/>
                <w:lang w:eastAsia="zh-CN"/>
              </w:rPr>
            </w:pPr>
          </w:p>
        </w:tc>
        <w:tc>
          <w:tcPr>
            <w:tcW w:w="251" w:type="pct"/>
          </w:tcPr>
          <w:p w14:paraId="6040990D" w14:textId="005B1B3E"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3FB1222B" w14:textId="77777777" w:rsidR="00DE5E07" w:rsidRPr="007A0CA5" w:rsidRDefault="00DE5E07" w:rsidP="006C2359">
            <w:pPr>
              <w:spacing w:after="0" w:line="276" w:lineRule="auto"/>
              <w:rPr>
                <w:rFonts w:eastAsiaTheme="minorEastAsia" w:hint="cs"/>
                <w:lang w:eastAsia="zh-CN"/>
              </w:rPr>
            </w:pPr>
          </w:p>
        </w:tc>
      </w:tr>
      <w:tr w:rsidR="00DE5E07" w:rsidRPr="00A45CF7" w14:paraId="77BD39D7" w14:textId="0978A803" w:rsidTr="00DE5E07">
        <w:trPr>
          <w:tblHeader/>
        </w:trPr>
        <w:tc>
          <w:tcPr>
            <w:tcW w:w="299" w:type="pct"/>
            <w:vAlign w:val="bottom"/>
          </w:tcPr>
          <w:p w14:paraId="4BE706C2" w14:textId="4865B12A"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23</w:t>
            </w:r>
          </w:p>
        </w:tc>
        <w:tc>
          <w:tcPr>
            <w:tcW w:w="1691" w:type="pct"/>
          </w:tcPr>
          <w:p w14:paraId="44E39C43" w14:textId="77777777" w:rsidR="00DE5E07" w:rsidRPr="009307B9" w:rsidRDefault="00DE5E07" w:rsidP="006C235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DE5E07" w:rsidRDefault="00DE5E07" w:rsidP="006C2359">
            <w:pPr>
              <w:spacing w:after="0" w:line="276" w:lineRule="auto"/>
              <w:rPr>
                <w:i/>
                <w:iCs/>
                <w:noProof/>
                <w:kern w:val="2"/>
                <w:highlight w:val="yellow"/>
              </w:rPr>
            </w:pPr>
          </w:p>
          <w:p w14:paraId="78FB1D9C" w14:textId="615DB96B" w:rsidR="00DE5E07" w:rsidRDefault="00DE5E07" w:rsidP="006C235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453" w:type="pct"/>
            <w:gridSpan w:val="2"/>
          </w:tcPr>
          <w:p w14:paraId="0BA09835" w14:textId="77777777" w:rsidR="00DE5E07" w:rsidRDefault="00DE5E07"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76B90E60" w14:textId="77777777" w:rsidR="00DE5E07" w:rsidRDefault="00DE5E07" w:rsidP="006C2359">
            <w:pPr>
              <w:spacing w:after="0" w:line="276" w:lineRule="auto"/>
              <w:rPr>
                <w:rFonts w:eastAsia="Malgun Gothic"/>
                <w:lang w:eastAsia="ko-KR"/>
              </w:rPr>
            </w:pPr>
            <w:proofErr w:type="gramStart"/>
            <w:r>
              <w:rPr>
                <w:rFonts w:eastAsia="Malgun Gothic"/>
                <w:lang w:eastAsia="ko-KR"/>
              </w:rPr>
              <w:t>there</w:t>
            </w:r>
            <w:proofErr w:type="gramEnd"/>
            <w:r>
              <w:rPr>
                <w:rFonts w:eastAsia="Malgun Gothic"/>
                <w:lang w:eastAsia="ko-KR"/>
              </w:rPr>
              <w:t xml:space="preserve"> is no need for hyphen. </w:t>
            </w:r>
          </w:p>
          <w:p w14:paraId="54ABE168" w14:textId="4256C827" w:rsidR="00DE5E07" w:rsidRPr="009307B9" w:rsidRDefault="00DE5E07" w:rsidP="006C2359">
            <w:pPr>
              <w:spacing w:after="0" w:line="276" w:lineRule="auto"/>
              <w:rPr>
                <w:rFonts w:eastAsia="Malgun Gothic"/>
                <w:b/>
                <w:lang w:eastAsia="ko-KR"/>
              </w:rPr>
            </w:pPr>
            <w:r>
              <w:rPr>
                <w:rFonts w:eastAsia="Malgun Gothic"/>
                <w:lang w:eastAsia="ko-KR"/>
              </w:rPr>
              <w:t>Better to align with eMTC: noWUSr15</w:t>
            </w:r>
          </w:p>
        </w:tc>
        <w:tc>
          <w:tcPr>
            <w:tcW w:w="970" w:type="pct"/>
          </w:tcPr>
          <w:p w14:paraId="60F336CF" w14:textId="446790E9" w:rsidR="00DE5E07" w:rsidRDefault="00DE5E07" w:rsidP="006C2359">
            <w:pPr>
              <w:spacing w:after="0" w:line="276" w:lineRule="auto"/>
              <w:rPr>
                <w:rFonts w:eastAsia="SimSun"/>
                <w:lang w:eastAsia="zh-CN"/>
              </w:rPr>
            </w:pPr>
          </w:p>
        </w:tc>
        <w:tc>
          <w:tcPr>
            <w:tcW w:w="251" w:type="pct"/>
          </w:tcPr>
          <w:p w14:paraId="6D8A8FD8" w14:textId="4230C1E9"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4D22D24" w14:textId="77777777" w:rsidR="00DE5E07" w:rsidRPr="007A0CA5" w:rsidRDefault="00DE5E07" w:rsidP="006C2359">
            <w:pPr>
              <w:spacing w:after="0" w:line="276" w:lineRule="auto"/>
              <w:rPr>
                <w:rFonts w:eastAsiaTheme="minorEastAsia" w:hint="cs"/>
                <w:lang w:eastAsia="zh-CN"/>
              </w:rPr>
            </w:pPr>
          </w:p>
        </w:tc>
      </w:tr>
      <w:tr w:rsidR="00DE5E07" w:rsidRPr="00A45CF7" w14:paraId="59BF09DF" w14:textId="3E1AA4CE" w:rsidTr="00DE5E07">
        <w:trPr>
          <w:tblHeader/>
        </w:trPr>
        <w:tc>
          <w:tcPr>
            <w:tcW w:w="299" w:type="pct"/>
            <w:vAlign w:val="bottom"/>
          </w:tcPr>
          <w:p w14:paraId="19482B5A" w14:textId="004A7D7D"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1691" w:type="pct"/>
          </w:tcPr>
          <w:p w14:paraId="19251380" w14:textId="77777777" w:rsidR="00DE5E07" w:rsidRPr="009307B9"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DE5E07" w:rsidRPr="009307B9"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DE5E07" w:rsidRDefault="00DE5E07" w:rsidP="006C2359">
            <w:pPr>
              <w:spacing w:after="0" w:line="276" w:lineRule="auto"/>
              <w:rPr>
                <w:rFonts w:eastAsia="Malgun Gothic"/>
                <w:lang w:val="en-US" w:eastAsia="ko-KR"/>
              </w:rPr>
            </w:pPr>
          </w:p>
          <w:p w14:paraId="64795E45" w14:textId="77777777" w:rsidR="00DE5E07" w:rsidRPr="000E4E7F" w:rsidRDefault="00DE5E07" w:rsidP="006C2359">
            <w:pPr>
              <w:pStyle w:val="TAL"/>
              <w:rPr>
                <w:b/>
                <w:bCs/>
                <w:i/>
                <w:iCs/>
                <w:kern w:val="2"/>
              </w:rPr>
            </w:pPr>
            <w:r w:rsidRPr="009307B9">
              <w:rPr>
                <w:b/>
                <w:bCs/>
                <w:i/>
                <w:iCs/>
                <w:kern w:val="2"/>
                <w:highlight w:val="yellow"/>
              </w:rPr>
              <w:t>p0-UE-NPUSCH</w:t>
            </w:r>
          </w:p>
          <w:p w14:paraId="1D30D4EA" w14:textId="77777777" w:rsidR="00DE5E07" w:rsidRDefault="00DE5E07" w:rsidP="006C2359">
            <w:pPr>
              <w:spacing w:after="0" w:line="276" w:lineRule="auto"/>
            </w:pPr>
            <w:r w:rsidRPr="000E4E7F">
              <w:t>Parameter</w:t>
            </w:r>
            <w:proofErr w:type="gramStart"/>
            <w:r w:rsidRPr="000E4E7F">
              <w:t xml:space="preserve">: </w:t>
            </w:r>
            <w:proofErr w:type="gramEnd"/>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o:ole="">
                  <v:imagedata r:id="rId14" o:title=""/>
                </v:shape>
                <o:OLEObject Type="Embed" ProgID="Word.Picture.8" ShapeID="_x0000_i1025" DrawAspect="Content" ObjectID="_1650821206" r:id="rId15"/>
              </w:object>
            </w:r>
            <w:r w:rsidRPr="000E4E7F">
              <w:t xml:space="preserve">. See TS 36.213 [23], clause 16.2.1.1, unit </w:t>
            </w:r>
            <w:proofErr w:type="spellStart"/>
            <w:r w:rsidRPr="000E4E7F">
              <w:t>dB.</w:t>
            </w:r>
            <w:proofErr w:type="spellEnd"/>
          </w:p>
          <w:p w14:paraId="7564D9F0" w14:textId="77777777" w:rsidR="00DE5E07" w:rsidRPr="000E4E7F" w:rsidRDefault="00DE5E07" w:rsidP="006C2359">
            <w:pPr>
              <w:pStyle w:val="TAL"/>
              <w:rPr>
                <w:b/>
                <w:bCs/>
                <w:i/>
                <w:noProof/>
                <w:lang w:eastAsia="en-GB"/>
              </w:rPr>
            </w:pPr>
            <w:r w:rsidRPr="009307B9">
              <w:rPr>
                <w:b/>
                <w:bCs/>
                <w:i/>
                <w:noProof/>
                <w:highlight w:val="yellow"/>
                <w:lang w:eastAsia="en-GB"/>
              </w:rPr>
              <w:t>pur-RNTI</w:t>
            </w:r>
          </w:p>
          <w:p w14:paraId="00B3E9C6" w14:textId="3909D096" w:rsidR="00DE5E07" w:rsidRPr="005B082A" w:rsidRDefault="00DE5E07" w:rsidP="006C2359">
            <w:pPr>
              <w:spacing w:after="0" w:line="276" w:lineRule="auto"/>
              <w:rPr>
                <w:rFonts w:eastAsia="Malgun Gothic"/>
                <w:lang w:val="en-US" w:eastAsia="ko-KR"/>
              </w:rPr>
            </w:pPr>
            <w:r w:rsidRPr="000E4E7F">
              <w:rPr>
                <w:lang w:eastAsia="en-GB"/>
              </w:rPr>
              <w:t>PUR-RNTI.</w:t>
            </w:r>
          </w:p>
        </w:tc>
        <w:tc>
          <w:tcPr>
            <w:tcW w:w="1453" w:type="pct"/>
            <w:gridSpan w:val="2"/>
          </w:tcPr>
          <w:p w14:paraId="0CC0AA80" w14:textId="0F9FA777" w:rsidR="00DE5E07" w:rsidRDefault="00DE5E07" w:rsidP="006C235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90DFD9A" w14:textId="16EA5375" w:rsidR="00DE5E07" w:rsidRPr="00412281" w:rsidRDefault="00DE5E07" w:rsidP="006C235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DE5E07" w:rsidRDefault="00DE5E07" w:rsidP="006C2359">
            <w:pPr>
              <w:spacing w:after="0" w:line="276" w:lineRule="auto"/>
              <w:rPr>
                <w:rFonts w:eastAsia="Malgun Gothic"/>
                <w:lang w:eastAsia="ko-KR"/>
              </w:rPr>
            </w:pPr>
          </w:p>
        </w:tc>
        <w:tc>
          <w:tcPr>
            <w:tcW w:w="970" w:type="pct"/>
          </w:tcPr>
          <w:p w14:paraId="7C6E899B" w14:textId="067F01F7" w:rsidR="00DE5E07" w:rsidRDefault="00DE5E07" w:rsidP="006C2359">
            <w:pPr>
              <w:spacing w:after="0" w:line="276" w:lineRule="auto"/>
              <w:rPr>
                <w:rFonts w:eastAsia="SimSun"/>
                <w:lang w:eastAsia="zh-CN"/>
              </w:rPr>
            </w:pPr>
          </w:p>
        </w:tc>
        <w:tc>
          <w:tcPr>
            <w:tcW w:w="251" w:type="pct"/>
          </w:tcPr>
          <w:p w14:paraId="37A1EAF2" w14:textId="638BDDD0"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1F314DE0" w14:textId="77777777" w:rsidR="00DE5E07" w:rsidRPr="007A0CA5" w:rsidRDefault="00DE5E07" w:rsidP="006C2359">
            <w:pPr>
              <w:spacing w:after="0" w:line="276" w:lineRule="auto"/>
              <w:rPr>
                <w:rFonts w:eastAsiaTheme="minorEastAsia" w:hint="cs"/>
                <w:lang w:eastAsia="zh-CN"/>
              </w:rPr>
            </w:pPr>
          </w:p>
        </w:tc>
      </w:tr>
      <w:tr w:rsidR="00DE5E07" w:rsidRPr="00A45CF7" w14:paraId="42F1EC9A" w14:textId="41855873" w:rsidTr="00DE5E07">
        <w:trPr>
          <w:tblHeader/>
        </w:trPr>
        <w:tc>
          <w:tcPr>
            <w:tcW w:w="299" w:type="pct"/>
            <w:vAlign w:val="bottom"/>
          </w:tcPr>
          <w:p w14:paraId="20E3C4FE" w14:textId="44BCE719"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25</w:t>
            </w:r>
          </w:p>
        </w:tc>
        <w:tc>
          <w:tcPr>
            <w:tcW w:w="1691" w:type="pct"/>
          </w:tcPr>
          <w:p w14:paraId="5ABBD51B"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DE5E07" w:rsidRPr="002A5F0C" w:rsidRDefault="00DE5E07" w:rsidP="006C2359">
            <w:pPr>
              <w:spacing w:after="0" w:line="276" w:lineRule="auto"/>
              <w:ind w:firstLine="284"/>
              <w:rPr>
                <w:rFonts w:eastAsia="Malgun Gothic"/>
                <w:lang w:val="en-US" w:eastAsia="ko-KR"/>
              </w:rPr>
            </w:pPr>
          </w:p>
        </w:tc>
        <w:tc>
          <w:tcPr>
            <w:tcW w:w="1453" w:type="pct"/>
            <w:gridSpan w:val="2"/>
          </w:tcPr>
          <w:p w14:paraId="230CEFEC" w14:textId="77777777" w:rsidR="00DE5E07" w:rsidRDefault="00DE5E07" w:rsidP="006C235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412B77D6" w14:textId="5291BDD1" w:rsidR="00DE5E07" w:rsidRDefault="00DE5E07" w:rsidP="006C2359">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970" w:type="pct"/>
          </w:tcPr>
          <w:p w14:paraId="3BA13318" w14:textId="78FCAFD9" w:rsidR="00DE5E07" w:rsidRDefault="00DE5E07" w:rsidP="006C2359">
            <w:pPr>
              <w:spacing w:after="0" w:line="276" w:lineRule="auto"/>
              <w:rPr>
                <w:rFonts w:eastAsia="SimSun"/>
                <w:lang w:eastAsia="zh-CN"/>
              </w:rPr>
            </w:pPr>
          </w:p>
        </w:tc>
        <w:tc>
          <w:tcPr>
            <w:tcW w:w="251" w:type="pct"/>
          </w:tcPr>
          <w:p w14:paraId="3231FE34" w14:textId="07C95872"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339F17F5" w14:textId="77777777" w:rsidR="00DE5E07" w:rsidRPr="007A0CA5" w:rsidRDefault="00DE5E07" w:rsidP="006C2359">
            <w:pPr>
              <w:spacing w:after="0" w:line="276" w:lineRule="auto"/>
              <w:rPr>
                <w:rFonts w:eastAsiaTheme="minorEastAsia" w:hint="cs"/>
                <w:lang w:eastAsia="zh-CN"/>
              </w:rPr>
            </w:pPr>
          </w:p>
        </w:tc>
      </w:tr>
      <w:tr w:rsidR="00DE5E07" w:rsidRPr="00A45CF7" w14:paraId="14416538" w14:textId="7966E638" w:rsidTr="00DE5E07">
        <w:trPr>
          <w:tblHeader/>
        </w:trPr>
        <w:tc>
          <w:tcPr>
            <w:tcW w:w="299" w:type="pct"/>
            <w:vAlign w:val="bottom"/>
          </w:tcPr>
          <w:p w14:paraId="4058A872" w14:textId="1DFA76E3"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26</w:t>
            </w:r>
          </w:p>
        </w:tc>
        <w:tc>
          <w:tcPr>
            <w:tcW w:w="1691" w:type="pct"/>
          </w:tcPr>
          <w:p w14:paraId="3196F35F" w14:textId="77777777" w:rsidR="00DE5E07" w:rsidRPr="00CF6D82"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DE5E07" w:rsidRPr="00D7573C" w:rsidRDefault="00DE5E07" w:rsidP="006C2359">
            <w:pPr>
              <w:spacing w:after="0" w:line="276" w:lineRule="auto"/>
              <w:rPr>
                <w:rFonts w:eastAsia="Malgun Gothic"/>
                <w:lang w:val="en-US" w:eastAsia="ko-KR"/>
              </w:rPr>
            </w:pPr>
          </w:p>
        </w:tc>
        <w:tc>
          <w:tcPr>
            <w:tcW w:w="1453" w:type="pct"/>
            <w:gridSpan w:val="2"/>
          </w:tcPr>
          <w:p w14:paraId="505C0404" w14:textId="3695626D" w:rsidR="00DE5E07" w:rsidRDefault="00DE5E07" w:rsidP="006C235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359906DE" w14:textId="6139C1DF" w:rsidR="00DE5E07" w:rsidRPr="00FE5523" w:rsidRDefault="00DE5E07" w:rsidP="006C2359">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970" w:type="pct"/>
          </w:tcPr>
          <w:p w14:paraId="4AA94212" w14:textId="76C35552" w:rsidR="00DE5E07" w:rsidRDefault="00DE5E07" w:rsidP="006C2359">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251" w:type="pct"/>
          </w:tcPr>
          <w:p w14:paraId="5A589B0F" w14:textId="5252C5C2"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B9AF8D6" w14:textId="77777777" w:rsidR="00DE5E07" w:rsidRPr="007A0CA5" w:rsidRDefault="00DE5E07" w:rsidP="006C2359">
            <w:pPr>
              <w:spacing w:after="0" w:line="276" w:lineRule="auto"/>
              <w:rPr>
                <w:rFonts w:eastAsiaTheme="minorEastAsia" w:hint="cs"/>
                <w:lang w:eastAsia="zh-CN"/>
              </w:rPr>
            </w:pPr>
          </w:p>
        </w:tc>
      </w:tr>
      <w:tr w:rsidR="00DE5E07" w:rsidRPr="00A45CF7" w14:paraId="511F7E0A" w14:textId="03492BBF" w:rsidTr="00DE5E07">
        <w:trPr>
          <w:tblHeader/>
        </w:trPr>
        <w:tc>
          <w:tcPr>
            <w:tcW w:w="299" w:type="pct"/>
            <w:vAlign w:val="bottom"/>
          </w:tcPr>
          <w:p w14:paraId="3B119124" w14:textId="2CAFAB4C"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691" w:type="pct"/>
          </w:tcPr>
          <w:p w14:paraId="1F1C4988" w14:textId="727CF1A2" w:rsidR="00DE5E07" w:rsidRDefault="00DE5E07" w:rsidP="006C2359">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A28CEC9" w14:textId="77777777" w:rsidR="00DE5E07" w:rsidRDefault="00DE5E07" w:rsidP="006C2359">
            <w:pPr>
              <w:pStyle w:val="B1"/>
              <w:ind w:left="1724"/>
              <w:rPr>
                <w:rFonts w:eastAsiaTheme="minorHAnsi"/>
              </w:rPr>
            </w:pPr>
            <w:r>
              <w:t>1&gt; else:</w:t>
            </w:r>
          </w:p>
          <w:p w14:paraId="2A91A2E1" w14:textId="77777777" w:rsidR="00DE5E07" w:rsidRDefault="00DE5E07" w:rsidP="006C2359">
            <w:pPr>
              <w:pStyle w:val="B2"/>
              <w:ind w:left="2007"/>
              <w:rPr>
                <w:rFonts w:eastAsia="Times New Roman"/>
              </w:rPr>
            </w:pPr>
            <w:r>
              <w:t>2&gt; upon leaving RRC_INACTIVE:</w:t>
            </w:r>
          </w:p>
          <w:p w14:paraId="30224B82" w14:textId="77777777" w:rsidR="00DE5E07" w:rsidRDefault="00DE5E07" w:rsidP="006C2359">
            <w:pPr>
              <w:pStyle w:val="B3"/>
              <w:spacing w:after="240"/>
              <w:ind w:left="2291"/>
            </w:pPr>
            <w:r>
              <w:t>3&gt; discard the UE Inactive AS context;</w:t>
            </w:r>
          </w:p>
          <w:p w14:paraId="2EB795CA" w14:textId="77777777" w:rsidR="00DE5E07" w:rsidRDefault="00DE5E07" w:rsidP="006C2359">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53FA3EDF" w14:textId="77777777" w:rsidR="00DE5E07" w:rsidRDefault="00DE5E07" w:rsidP="006C2359">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424ADEB5" w14:textId="77777777" w:rsidR="00DE5E07" w:rsidRDefault="00DE5E07" w:rsidP="006C2359">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2BF9DFA1" w14:textId="74AF7B5D" w:rsidR="00DE5E07" w:rsidRDefault="00DE5E07" w:rsidP="006C2359">
            <w:pPr>
              <w:pStyle w:val="B3"/>
              <w:ind w:left="0" w:firstLine="0"/>
              <w:rPr>
                <w:rFonts w:eastAsia="Malgun Gothic"/>
                <w:lang w:eastAsia="ko-KR"/>
              </w:rPr>
            </w:pPr>
          </w:p>
        </w:tc>
        <w:tc>
          <w:tcPr>
            <w:tcW w:w="1453" w:type="pct"/>
            <w:gridSpan w:val="2"/>
          </w:tcPr>
          <w:p w14:paraId="5DAC66D3" w14:textId="0D8B776D" w:rsidR="00DE5E07" w:rsidRDefault="00DE5E07" w:rsidP="006C235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DE5E07" w:rsidRDefault="00DE5E07" w:rsidP="006C2359">
            <w:pPr>
              <w:pStyle w:val="B1"/>
              <w:ind w:left="1724"/>
              <w:rPr>
                <w:rFonts w:eastAsiaTheme="minorHAnsi"/>
              </w:rPr>
            </w:pPr>
            <w:r>
              <w:t>1&gt; else:</w:t>
            </w:r>
          </w:p>
          <w:p w14:paraId="46F133A2" w14:textId="77777777" w:rsidR="00DE5E07" w:rsidRDefault="00DE5E07" w:rsidP="006C2359">
            <w:pPr>
              <w:pStyle w:val="B2"/>
              <w:ind w:left="2007"/>
              <w:rPr>
                <w:rFonts w:eastAsia="Times New Roman"/>
              </w:rPr>
            </w:pPr>
            <w:r>
              <w:t>2&gt; upon leaving RRC_INACTIVE:</w:t>
            </w:r>
          </w:p>
          <w:p w14:paraId="2E56AFDC" w14:textId="77777777" w:rsidR="00DE5E07" w:rsidRDefault="00DE5E07" w:rsidP="006C2359">
            <w:pPr>
              <w:pStyle w:val="B3"/>
              <w:spacing w:after="240"/>
              <w:ind w:left="2291"/>
            </w:pPr>
            <w:r>
              <w:t>3&gt; discard the UE Inactive AS context;</w:t>
            </w:r>
          </w:p>
          <w:p w14:paraId="4EA554E0" w14:textId="77777777" w:rsidR="00DE5E07" w:rsidRPr="00AB2EC4" w:rsidRDefault="00DE5E07" w:rsidP="006C2359">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37B5F9EE" w14:textId="77777777" w:rsidR="00DE5E07" w:rsidRDefault="00DE5E07" w:rsidP="006C2359">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B41F028" w14:textId="77777777" w:rsidR="00DE5E07" w:rsidRDefault="00DE5E07" w:rsidP="006C2359">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2C04FD41" w14:textId="45335764" w:rsidR="00DE5E07" w:rsidRDefault="00DE5E07" w:rsidP="006C2359">
            <w:pPr>
              <w:spacing w:after="0" w:line="276" w:lineRule="auto"/>
              <w:rPr>
                <w:rFonts w:eastAsia="Malgun Gothic"/>
                <w:lang w:eastAsia="ko-KR"/>
              </w:rPr>
            </w:pPr>
          </w:p>
        </w:tc>
        <w:tc>
          <w:tcPr>
            <w:tcW w:w="970" w:type="pct"/>
          </w:tcPr>
          <w:p w14:paraId="56747151" w14:textId="18EAB7E9" w:rsidR="00DE5E07" w:rsidRDefault="00DE5E07" w:rsidP="006C2359">
            <w:pPr>
              <w:spacing w:after="0" w:line="276" w:lineRule="auto"/>
              <w:rPr>
                <w:rFonts w:eastAsia="SimSun"/>
                <w:lang w:eastAsia="zh-CN"/>
              </w:rPr>
            </w:pPr>
            <w:r>
              <w:rPr>
                <w:rFonts w:eastAsia="SimSun"/>
                <w:lang w:eastAsia="zh-CN"/>
              </w:rPr>
              <w:t>uphuyal@qti.qualcomm.com</w:t>
            </w:r>
          </w:p>
        </w:tc>
        <w:tc>
          <w:tcPr>
            <w:tcW w:w="251" w:type="pct"/>
          </w:tcPr>
          <w:p w14:paraId="4C2C0DF0" w14:textId="4C799418"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291FF78F" w14:textId="77777777" w:rsidR="00DE5E07" w:rsidRPr="007A0CA5" w:rsidRDefault="00DE5E07" w:rsidP="006C2359">
            <w:pPr>
              <w:spacing w:after="0" w:line="276" w:lineRule="auto"/>
              <w:rPr>
                <w:rFonts w:eastAsiaTheme="minorEastAsia" w:hint="cs"/>
                <w:lang w:eastAsia="zh-CN"/>
              </w:rPr>
            </w:pPr>
          </w:p>
        </w:tc>
      </w:tr>
      <w:tr w:rsidR="00DE5E07" w:rsidRPr="00A45CF7" w14:paraId="69ED7804" w14:textId="4A68F321" w:rsidTr="00DE5E07">
        <w:trPr>
          <w:tblHeader/>
        </w:trPr>
        <w:tc>
          <w:tcPr>
            <w:tcW w:w="299" w:type="pct"/>
            <w:vAlign w:val="bottom"/>
          </w:tcPr>
          <w:p w14:paraId="182A9284" w14:textId="6A4B4B5D"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691" w:type="pct"/>
          </w:tcPr>
          <w:p w14:paraId="4E97D702" w14:textId="39962CD5" w:rsidR="00DE5E07" w:rsidRDefault="00DE5E07" w:rsidP="006C2359">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DE5E07" w:rsidRDefault="00DE5E07" w:rsidP="006C2359">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D96BCCA" w14:textId="77777777" w:rsidR="00DE5E07" w:rsidRDefault="00DE5E07" w:rsidP="006C2359">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3AD54CF4" w14:textId="77777777" w:rsidR="00DE5E07" w:rsidRDefault="00DE5E07" w:rsidP="006C2359">
            <w:pPr>
              <w:pStyle w:val="B3"/>
              <w:ind w:left="1854"/>
              <w:rPr>
                <w:sz w:val="20"/>
              </w:rPr>
            </w:pPr>
            <w:r>
              <w:t xml:space="preserve">3&gt; store or replace the PUR configuration provided by the </w:t>
            </w:r>
            <w:proofErr w:type="spellStart"/>
            <w:r>
              <w:rPr>
                <w:i/>
                <w:iCs/>
              </w:rPr>
              <w:t>pur-Config</w:t>
            </w:r>
            <w:proofErr w:type="spellEnd"/>
            <w:r>
              <w:t>;</w:t>
            </w:r>
          </w:p>
          <w:p w14:paraId="23F5EFA1" w14:textId="77777777" w:rsidR="00DE5E07" w:rsidRDefault="00DE5E07" w:rsidP="006C2359">
            <w:pPr>
              <w:pStyle w:val="B3"/>
              <w:ind w:left="1854"/>
            </w:pPr>
            <w:r>
              <w:t xml:space="preserve">3&gt; configure MAC in accordance with the stored </w:t>
            </w:r>
            <w:proofErr w:type="spellStart"/>
            <w:r>
              <w:rPr>
                <w:i/>
                <w:iCs/>
              </w:rPr>
              <w:t>pur-Config</w:t>
            </w:r>
            <w:proofErr w:type="spellEnd"/>
            <w:r>
              <w:t>;</w:t>
            </w:r>
          </w:p>
          <w:p w14:paraId="2CF6B5CD" w14:textId="77777777" w:rsidR="00DE5E07" w:rsidRDefault="00DE5E07" w:rsidP="006C2359">
            <w:pPr>
              <w:pStyle w:val="B2"/>
              <w:ind w:left="1570"/>
            </w:pPr>
            <w:r>
              <w:t>2&gt; else:</w:t>
            </w:r>
          </w:p>
          <w:p w14:paraId="0FA949CD" w14:textId="77777777" w:rsidR="00DE5E07" w:rsidRDefault="00DE5E07" w:rsidP="006C2359">
            <w:pPr>
              <w:pStyle w:val="B3"/>
              <w:ind w:left="1854"/>
            </w:pPr>
            <w:r>
              <w:t xml:space="preserve">3&gt; release </w:t>
            </w:r>
            <w:proofErr w:type="spellStart"/>
            <w:r>
              <w:rPr>
                <w:i/>
                <w:iCs/>
              </w:rPr>
              <w:t>pur-Config</w:t>
            </w:r>
            <w:proofErr w:type="spellEnd"/>
            <w:r>
              <w:t>, if configured;</w:t>
            </w:r>
          </w:p>
          <w:p w14:paraId="6C80E628" w14:textId="77777777" w:rsidR="00DE5E07" w:rsidRDefault="00DE5E07" w:rsidP="006C2359">
            <w:pPr>
              <w:pStyle w:val="B3"/>
              <w:ind w:left="1854"/>
            </w:pPr>
            <w:r>
              <w:t xml:space="preserve">3&gt; discard previously stored </w:t>
            </w:r>
            <w:proofErr w:type="spellStart"/>
            <w:r>
              <w:rPr>
                <w:i/>
                <w:iCs/>
              </w:rPr>
              <w:t>pur-Config</w:t>
            </w:r>
            <w:proofErr w:type="spellEnd"/>
            <w:r>
              <w:t>, if any;</w:t>
            </w:r>
          </w:p>
          <w:p w14:paraId="280A7E93" w14:textId="77777777" w:rsidR="00DE5E07" w:rsidRDefault="00DE5E07" w:rsidP="006C2359">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344391B8" w14:textId="77777777" w:rsidR="00DE5E07" w:rsidRPr="00844B40" w:rsidRDefault="00DE5E07" w:rsidP="006C2359">
            <w:pPr>
              <w:spacing w:after="0" w:line="276" w:lineRule="auto"/>
              <w:rPr>
                <w:rFonts w:eastAsia="Malgun Gothic"/>
                <w:lang w:val="en-US" w:eastAsia="ko-KR"/>
              </w:rPr>
            </w:pPr>
          </w:p>
        </w:tc>
        <w:tc>
          <w:tcPr>
            <w:tcW w:w="1453" w:type="pct"/>
            <w:gridSpan w:val="2"/>
          </w:tcPr>
          <w:p w14:paraId="05A173EC" w14:textId="77777777" w:rsidR="00DE5E07" w:rsidRDefault="00DE5E07" w:rsidP="006C2359">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DE8CD7F" w14:textId="77777777" w:rsidR="00DE5E07" w:rsidRDefault="00DE5E07" w:rsidP="006C2359">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072053C9" w14:textId="77777777" w:rsidR="00DE5E07" w:rsidRDefault="00DE5E07" w:rsidP="006C2359">
            <w:pPr>
              <w:pStyle w:val="B3"/>
              <w:ind w:left="1854"/>
              <w:rPr>
                <w:sz w:val="20"/>
              </w:rPr>
            </w:pPr>
            <w:r>
              <w:t xml:space="preserve">3&gt; store or replace the PUR configuration provided by the </w:t>
            </w:r>
            <w:proofErr w:type="spellStart"/>
            <w:r>
              <w:rPr>
                <w:i/>
                <w:iCs/>
              </w:rPr>
              <w:t>pur-Config</w:t>
            </w:r>
            <w:proofErr w:type="spellEnd"/>
            <w:r>
              <w:t>;</w:t>
            </w:r>
          </w:p>
          <w:p w14:paraId="7E3B06E7" w14:textId="77777777" w:rsidR="00DE5E07" w:rsidRDefault="00DE5E07" w:rsidP="006C2359">
            <w:pPr>
              <w:pStyle w:val="B3"/>
              <w:ind w:left="1854"/>
            </w:pPr>
            <w:r>
              <w:t xml:space="preserve">3&gt; configure MAC in accordance with the stored </w:t>
            </w:r>
            <w:proofErr w:type="spellStart"/>
            <w:r>
              <w:rPr>
                <w:i/>
                <w:iCs/>
              </w:rPr>
              <w:t>pur-Config</w:t>
            </w:r>
            <w:proofErr w:type="spellEnd"/>
            <w:r>
              <w:t>;</w:t>
            </w:r>
          </w:p>
          <w:p w14:paraId="3984D7A9" w14:textId="77777777" w:rsidR="00DE5E07" w:rsidRDefault="00DE5E07" w:rsidP="006C2359">
            <w:pPr>
              <w:pStyle w:val="B2"/>
              <w:ind w:left="1570"/>
            </w:pPr>
            <w:r>
              <w:t>2&gt; else:</w:t>
            </w:r>
          </w:p>
          <w:p w14:paraId="38523F18" w14:textId="77777777" w:rsidR="00DE5E07" w:rsidRDefault="00DE5E07" w:rsidP="006C2359">
            <w:pPr>
              <w:pStyle w:val="B3"/>
              <w:ind w:left="1854"/>
            </w:pPr>
            <w:r>
              <w:t xml:space="preserve">3&gt; release </w:t>
            </w:r>
            <w:proofErr w:type="spellStart"/>
            <w:r>
              <w:rPr>
                <w:i/>
                <w:iCs/>
              </w:rPr>
              <w:t>pur-Config</w:t>
            </w:r>
            <w:proofErr w:type="spellEnd"/>
            <w:r>
              <w:t>, if configured;</w:t>
            </w:r>
          </w:p>
          <w:p w14:paraId="464B473F" w14:textId="77777777" w:rsidR="00DE5E07" w:rsidRDefault="00DE5E07" w:rsidP="006C2359">
            <w:pPr>
              <w:pStyle w:val="B3"/>
              <w:ind w:left="1854"/>
            </w:pPr>
            <w:r>
              <w:t xml:space="preserve">3&gt; discard previously stored </w:t>
            </w:r>
            <w:proofErr w:type="spellStart"/>
            <w:r>
              <w:rPr>
                <w:i/>
                <w:iCs/>
              </w:rPr>
              <w:t>pur-Config</w:t>
            </w:r>
            <w:proofErr w:type="spellEnd"/>
            <w:r>
              <w:t>, if any;</w:t>
            </w:r>
          </w:p>
          <w:p w14:paraId="50F91952" w14:textId="7281B79A" w:rsidR="00DE5E07" w:rsidRDefault="00DE5E07" w:rsidP="006C2359">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1F3A096D" w14:textId="5428AB99" w:rsidR="00DE5E07" w:rsidRDefault="00DE5E07" w:rsidP="006C2359">
            <w:pPr>
              <w:spacing w:after="0" w:line="276" w:lineRule="auto"/>
              <w:rPr>
                <w:rFonts w:eastAsia="Malgun Gothic"/>
                <w:lang w:eastAsia="ko-KR"/>
              </w:rPr>
            </w:pPr>
          </w:p>
        </w:tc>
        <w:tc>
          <w:tcPr>
            <w:tcW w:w="970" w:type="pct"/>
          </w:tcPr>
          <w:p w14:paraId="10885C50" w14:textId="4A68A049" w:rsidR="00DE5E07" w:rsidRDefault="00DE5E07" w:rsidP="006C2359">
            <w:pPr>
              <w:spacing w:after="0" w:line="276" w:lineRule="auto"/>
              <w:rPr>
                <w:rFonts w:eastAsia="SimSun"/>
                <w:lang w:eastAsia="zh-CN"/>
              </w:rPr>
            </w:pPr>
            <w:r>
              <w:rPr>
                <w:rFonts w:eastAsia="SimSun"/>
                <w:lang w:eastAsia="zh-CN"/>
              </w:rPr>
              <w:t>uphuyal@qti.qualcomm.com</w:t>
            </w:r>
          </w:p>
        </w:tc>
        <w:tc>
          <w:tcPr>
            <w:tcW w:w="251" w:type="pct"/>
          </w:tcPr>
          <w:p w14:paraId="5A4A2800" w14:textId="6F3336C8"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37442316" w14:textId="77777777" w:rsidR="00DE5E07" w:rsidRPr="007A0CA5" w:rsidRDefault="00DE5E07" w:rsidP="006C2359">
            <w:pPr>
              <w:spacing w:after="0" w:line="276" w:lineRule="auto"/>
              <w:rPr>
                <w:rFonts w:eastAsiaTheme="minorEastAsia" w:hint="cs"/>
                <w:lang w:eastAsia="zh-CN"/>
              </w:rPr>
            </w:pPr>
          </w:p>
        </w:tc>
      </w:tr>
      <w:tr w:rsidR="00DE5E07" w:rsidRPr="00A45CF7" w14:paraId="16E3EC3B" w14:textId="4C02E4A0" w:rsidTr="00DE5E07">
        <w:trPr>
          <w:tblHeader/>
        </w:trPr>
        <w:tc>
          <w:tcPr>
            <w:tcW w:w="299" w:type="pct"/>
            <w:vAlign w:val="bottom"/>
          </w:tcPr>
          <w:p w14:paraId="5C3173F6" w14:textId="4F3DD249"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29</w:t>
            </w:r>
          </w:p>
        </w:tc>
        <w:tc>
          <w:tcPr>
            <w:tcW w:w="1691" w:type="pct"/>
          </w:tcPr>
          <w:p w14:paraId="20A282D0" w14:textId="77777777" w:rsidR="00DE5E07" w:rsidRDefault="00DE5E07" w:rsidP="006C2359">
            <w:pPr>
              <w:spacing w:after="0" w:line="276" w:lineRule="auto"/>
              <w:rPr>
                <w:rFonts w:eastAsia="Malgun Gothic"/>
                <w:lang w:eastAsia="ko-KR"/>
              </w:rPr>
            </w:pPr>
          </w:p>
          <w:p w14:paraId="15812E05" w14:textId="77777777" w:rsidR="00DE5E07" w:rsidRPr="000E4E7F" w:rsidRDefault="00DE5E07" w:rsidP="006C2359">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DE5E07" w:rsidRPr="000E4E7F" w:rsidRDefault="00DE5E07" w:rsidP="006C2359">
            <w:pPr>
              <w:pStyle w:val="PL"/>
              <w:shd w:val="clear" w:color="auto" w:fill="E6E6E6"/>
            </w:pPr>
            <w:r w:rsidRPr="000E4E7F">
              <w:tab/>
              <w:t>]]</w:t>
            </w:r>
          </w:p>
          <w:p w14:paraId="703A7E47" w14:textId="77777777" w:rsidR="00DE5E07" w:rsidRDefault="00DE5E07" w:rsidP="006C2359">
            <w:pPr>
              <w:spacing w:after="0" w:line="276" w:lineRule="auto"/>
              <w:rPr>
                <w:rFonts w:eastAsia="Malgun Gothic"/>
                <w:lang w:eastAsia="ko-KR"/>
              </w:rPr>
            </w:pPr>
          </w:p>
        </w:tc>
        <w:tc>
          <w:tcPr>
            <w:tcW w:w="1453" w:type="pct"/>
            <w:gridSpan w:val="2"/>
          </w:tcPr>
          <w:p w14:paraId="0527691D" w14:textId="77777777" w:rsidR="00DE5E07" w:rsidRDefault="00DE5E07"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53F84192" w14:textId="77777777" w:rsidR="00DE5E07" w:rsidRDefault="00DE5E07" w:rsidP="006C2359">
            <w:pPr>
              <w:spacing w:after="0" w:line="276" w:lineRule="auto"/>
              <w:rPr>
                <w:rFonts w:eastAsia="Malgun Gothic"/>
                <w:lang w:eastAsia="ko-KR"/>
              </w:rPr>
            </w:pPr>
            <w:proofErr w:type="gramStart"/>
            <w:r>
              <w:rPr>
                <w:rFonts w:eastAsia="Malgun Gothic"/>
                <w:lang w:eastAsia="ko-KR"/>
              </w:rPr>
              <w:t>typo</w:t>
            </w:r>
            <w:proofErr w:type="gramEnd"/>
            <w:r>
              <w:rPr>
                <w:rFonts w:eastAsia="Malgun Gothic"/>
                <w:lang w:eastAsia="ko-KR"/>
              </w:rPr>
              <w:t xml:space="preserve"> in the parameter name.</w:t>
            </w:r>
          </w:p>
          <w:p w14:paraId="245B68BD" w14:textId="77777777" w:rsidR="00DE5E07" w:rsidRDefault="00DE5E07" w:rsidP="006C2359">
            <w:pPr>
              <w:spacing w:after="0" w:line="276" w:lineRule="auto"/>
              <w:rPr>
                <w:rFonts w:eastAsia="Malgun Gothic"/>
                <w:lang w:eastAsia="ko-KR"/>
              </w:rPr>
            </w:pPr>
          </w:p>
          <w:p w14:paraId="598A1FF0" w14:textId="77777777" w:rsidR="00DE5E07" w:rsidRDefault="00DE5E07" w:rsidP="006C2359">
            <w:pPr>
              <w:spacing w:after="0" w:line="276" w:lineRule="auto"/>
              <w:rPr>
                <w:rFonts w:eastAsia="Malgun Gothic"/>
                <w:lang w:eastAsia="ko-KR"/>
              </w:rPr>
            </w:pPr>
            <w:r>
              <w:rPr>
                <w:rFonts w:eastAsia="Malgun Gothic"/>
                <w:lang w:eastAsia="ko-KR"/>
              </w:rPr>
              <w:t>Change to</w:t>
            </w:r>
          </w:p>
          <w:p w14:paraId="75F8552D" w14:textId="4311351B" w:rsidR="00DE5E07" w:rsidRDefault="00DE5E07" w:rsidP="006C2359">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3"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DE5E07" w:rsidRDefault="00DE5E07" w:rsidP="006C2359">
            <w:pPr>
              <w:spacing w:after="0" w:line="276" w:lineRule="auto"/>
              <w:rPr>
                <w:rFonts w:eastAsia="Malgun Gothic"/>
                <w:lang w:eastAsia="ko-KR"/>
              </w:rPr>
            </w:pPr>
          </w:p>
        </w:tc>
        <w:tc>
          <w:tcPr>
            <w:tcW w:w="970" w:type="pct"/>
          </w:tcPr>
          <w:p w14:paraId="43C02F74" w14:textId="52E8A911" w:rsidR="00DE5E07" w:rsidRDefault="00DE5E07"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3EE94AB6" w14:textId="1AC97D3C"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26099B9A" w14:textId="77777777" w:rsidR="00DE5E07" w:rsidRPr="007A0CA5" w:rsidRDefault="00DE5E07" w:rsidP="006C2359">
            <w:pPr>
              <w:spacing w:after="0" w:line="276" w:lineRule="auto"/>
              <w:rPr>
                <w:rFonts w:eastAsiaTheme="minorEastAsia" w:hint="cs"/>
                <w:lang w:eastAsia="zh-CN"/>
              </w:rPr>
            </w:pPr>
          </w:p>
        </w:tc>
      </w:tr>
      <w:tr w:rsidR="00DE5E07" w:rsidRPr="00A45CF7" w14:paraId="57EFCD9A" w14:textId="59A335BD" w:rsidTr="00DE5E07">
        <w:trPr>
          <w:tblHeader/>
        </w:trPr>
        <w:tc>
          <w:tcPr>
            <w:tcW w:w="299" w:type="pct"/>
            <w:vAlign w:val="bottom"/>
          </w:tcPr>
          <w:p w14:paraId="59027029" w14:textId="7A077E5D"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691" w:type="pct"/>
          </w:tcPr>
          <w:p w14:paraId="4DFE1EE3" w14:textId="77777777" w:rsidR="00DE5E07" w:rsidRDefault="00DE5E07" w:rsidP="006C2359">
            <w:pPr>
              <w:spacing w:after="0" w:line="276" w:lineRule="auto"/>
              <w:rPr>
                <w:rFonts w:eastAsia="Malgun Gothic"/>
                <w:lang w:val="en-US" w:eastAsia="ko-KR"/>
              </w:rPr>
            </w:pPr>
          </w:p>
          <w:p w14:paraId="28F3C415" w14:textId="77777777" w:rsidR="00DE5E07" w:rsidRPr="000E4E7F" w:rsidRDefault="00DE5E07" w:rsidP="006C2359">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2AB61666" w14:textId="77777777" w:rsidR="00DE5E07" w:rsidRPr="000E4E7F" w:rsidRDefault="00DE5E07" w:rsidP="006C2359">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4D95AE35" w14:textId="77777777" w:rsidR="00DE5E07" w:rsidRPr="007D1543" w:rsidRDefault="00DE5E07" w:rsidP="006C2359">
            <w:pPr>
              <w:spacing w:after="0" w:line="276" w:lineRule="auto"/>
              <w:rPr>
                <w:rFonts w:eastAsia="Malgun Gothic"/>
                <w:lang w:val="en-US" w:eastAsia="ko-KR"/>
              </w:rPr>
            </w:pPr>
          </w:p>
        </w:tc>
        <w:tc>
          <w:tcPr>
            <w:tcW w:w="1453" w:type="pct"/>
            <w:gridSpan w:val="2"/>
          </w:tcPr>
          <w:p w14:paraId="26860672" w14:textId="77777777" w:rsidR="00DE5E07" w:rsidRDefault="00DE5E07"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DE5E07" w:rsidRDefault="00DE5E07" w:rsidP="006C2359">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DE5E07" w:rsidRDefault="00DE5E07" w:rsidP="006C2359">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024914E1" w14:textId="3D01B4CC" w:rsidR="00DE5E07" w:rsidRDefault="00DE5E07" w:rsidP="006C2359">
            <w:pPr>
              <w:spacing w:after="0" w:line="276" w:lineRule="auto"/>
              <w:rPr>
                <w:rFonts w:eastAsia="Malgun Gothic"/>
                <w:lang w:eastAsia="ko-KR"/>
              </w:rPr>
            </w:pPr>
          </w:p>
        </w:tc>
        <w:tc>
          <w:tcPr>
            <w:tcW w:w="970" w:type="pct"/>
          </w:tcPr>
          <w:p w14:paraId="48B2A540" w14:textId="2D03307F" w:rsidR="00DE5E07" w:rsidRDefault="00DE5E07"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87A53DC" w14:textId="3ED633E6"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655188D9" w14:textId="77777777" w:rsidR="00DE5E07" w:rsidRPr="007A0CA5" w:rsidRDefault="00DE5E07" w:rsidP="006C2359">
            <w:pPr>
              <w:spacing w:after="0" w:line="276" w:lineRule="auto"/>
              <w:rPr>
                <w:rFonts w:eastAsiaTheme="minorEastAsia" w:hint="cs"/>
                <w:lang w:eastAsia="zh-CN"/>
              </w:rPr>
            </w:pPr>
          </w:p>
        </w:tc>
      </w:tr>
      <w:tr w:rsidR="00DE5E07" w:rsidRPr="00A45CF7" w14:paraId="3C28D988" w14:textId="03FBC9F9" w:rsidTr="00DE5E07">
        <w:trPr>
          <w:tblHeader/>
        </w:trPr>
        <w:tc>
          <w:tcPr>
            <w:tcW w:w="299" w:type="pct"/>
            <w:vAlign w:val="bottom"/>
          </w:tcPr>
          <w:p w14:paraId="6EFF6A52" w14:textId="3645BAB8"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691" w:type="pct"/>
          </w:tcPr>
          <w:p w14:paraId="45025829" w14:textId="77777777" w:rsidR="00DE5E07" w:rsidRDefault="00DE5E07" w:rsidP="006C2359">
            <w:pPr>
              <w:spacing w:after="0" w:line="276" w:lineRule="auto"/>
              <w:rPr>
                <w:rFonts w:eastAsia="Malgun Gothic"/>
                <w:lang w:eastAsia="ko-KR"/>
              </w:rPr>
            </w:pPr>
          </w:p>
          <w:p w14:paraId="05FCF936" w14:textId="77777777" w:rsidR="00DE5E07" w:rsidRPr="000E4E7F" w:rsidRDefault="00DE5E07" w:rsidP="006C2359">
            <w:pPr>
              <w:pStyle w:val="PL"/>
              <w:shd w:val="clear" w:color="auto" w:fill="E6E6E6"/>
            </w:pPr>
            <w:r w:rsidRPr="000E4E7F">
              <w:t>SidelinkUEInformationNR-r16 ::=</w:t>
            </w:r>
            <w:r w:rsidRPr="000E4E7F">
              <w:tab/>
              <w:t>SEQUENCE {</w:t>
            </w:r>
          </w:p>
          <w:p w14:paraId="54F137B3" w14:textId="77777777" w:rsidR="00DE5E07" w:rsidRPr="000E4E7F" w:rsidRDefault="00DE5E07" w:rsidP="006C2359">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DE5E07" w:rsidRPr="000E4E7F" w:rsidRDefault="00DE5E07" w:rsidP="006C2359">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DE5E07" w:rsidRPr="000E4E7F" w:rsidRDefault="00DE5E07" w:rsidP="006C2359">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DE5E07" w:rsidRPr="000E4E7F" w:rsidRDefault="00DE5E07" w:rsidP="006C2359">
            <w:pPr>
              <w:pStyle w:val="PL"/>
              <w:shd w:val="clear" w:color="auto" w:fill="E6E6E6"/>
            </w:pPr>
            <w:r w:rsidRPr="000E4E7F">
              <w:tab/>
              <w:t>}</w:t>
            </w:r>
          </w:p>
          <w:p w14:paraId="72B510F6" w14:textId="77777777" w:rsidR="00DE5E07" w:rsidRPr="000E4E7F" w:rsidRDefault="00DE5E07" w:rsidP="006C2359">
            <w:pPr>
              <w:pStyle w:val="PL"/>
              <w:shd w:val="clear" w:color="auto" w:fill="E6E6E6"/>
            </w:pPr>
            <w:r w:rsidRPr="000E4E7F">
              <w:t>}</w:t>
            </w:r>
          </w:p>
          <w:p w14:paraId="2758A5C7" w14:textId="77777777" w:rsidR="00DE5E07" w:rsidRPr="000E4E7F" w:rsidRDefault="00DE5E07" w:rsidP="006C2359">
            <w:pPr>
              <w:pStyle w:val="PL"/>
              <w:shd w:val="clear" w:color="auto" w:fill="E6E6E6"/>
            </w:pPr>
          </w:p>
          <w:p w14:paraId="0EDC993D" w14:textId="77777777" w:rsidR="00DE5E07" w:rsidRPr="000E4E7F" w:rsidRDefault="00DE5E07" w:rsidP="006C2359">
            <w:pPr>
              <w:pStyle w:val="PL"/>
              <w:shd w:val="clear" w:color="auto" w:fill="E6E6E6"/>
            </w:pPr>
            <w:r w:rsidRPr="000E4E7F">
              <w:t>SidelinkUEInformationNR-r16-IEs::=</w:t>
            </w:r>
            <w:r w:rsidRPr="000E4E7F">
              <w:tab/>
              <w:t>SEQUENCE {</w:t>
            </w:r>
          </w:p>
          <w:p w14:paraId="3FEF79C0" w14:textId="77777777" w:rsidR="00DE5E07" w:rsidRPr="000E4E7F" w:rsidRDefault="00DE5E07" w:rsidP="006C2359">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DE5E07" w:rsidRPr="000E4E7F" w:rsidRDefault="00DE5E07" w:rsidP="006C2359">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DE5E07" w:rsidRPr="000E4E7F" w:rsidRDefault="00DE5E07" w:rsidP="006C2359">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DE5E07" w:rsidRPr="000E4E7F" w:rsidRDefault="00DE5E07" w:rsidP="006C2359">
            <w:pPr>
              <w:pStyle w:val="PL"/>
              <w:shd w:val="clear" w:color="auto" w:fill="E6E6E6"/>
            </w:pPr>
            <w:r w:rsidRPr="000E4E7F">
              <w:t>}</w:t>
            </w:r>
          </w:p>
          <w:p w14:paraId="5D54CE6B" w14:textId="77777777" w:rsidR="00DE5E07" w:rsidRDefault="00DE5E07" w:rsidP="006C2359">
            <w:pPr>
              <w:spacing w:after="0" w:line="276" w:lineRule="auto"/>
              <w:rPr>
                <w:rFonts w:eastAsia="Malgun Gothic"/>
                <w:lang w:eastAsia="ko-KR"/>
              </w:rPr>
            </w:pPr>
          </w:p>
          <w:p w14:paraId="197FD868" w14:textId="77777777" w:rsidR="00DE5E07" w:rsidRDefault="00DE5E07" w:rsidP="006C2359">
            <w:pPr>
              <w:spacing w:after="0" w:line="276" w:lineRule="auto"/>
              <w:rPr>
                <w:rFonts w:eastAsia="Malgun Gothic"/>
                <w:lang w:eastAsia="ko-KR"/>
              </w:rPr>
            </w:pPr>
          </w:p>
          <w:p w14:paraId="589DD915" w14:textId="77777777" w:rsidR="00DE5E07" w:rsidRPr="000E4E7F" w:rsidRDefault="00DE5E07" w:rsidP="006C2359">
            <w:pPr>
              <w:pStyle w:val="TAL"/>
              <w:rPr>
                <w:b/>
                <w:bCs/>
                <w:i/>
                <w:iCs/>
                <w:lang w:eastAsia="en-GB"/>
              </w:rPr>
            </w:pPr>
            <w:proofErr w:type="spellStart"/>
            <w:r w:rsidRPr="0055266F">
              <w:rPr>
                <w:b/>
                <w:bCs/>
                <w:i/>
                <w:iCs/>
                <w:highlight w:val="yellow"/>
                <w:lang w:eastAsia="en-GB"/>
              </w:rPr>
              <w:t>sidelinkUEInformationNR</w:t>
            </w:r>
            <w:proofErr w:type="spellEnd"/>
          </w:p>
          <w:p w14:paraId="3A9DE986" w14:textId="77777777" w:rsidR="00DE5E07" w:rsidRDefault="00DE5E07" w:rsidP="006C2359">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579EAEB1" w14:textId="2F677757" w:rsidR="00DE5E07" w:rsidRDefault="00DE5E07" w:rsidP="006C2359">
            <w:pPr>
              <w:spacing w:after="0" w:line="276" w:lineRule="auto"/>
              <w:rPr>
                <w:rFonts w:eastAsia="Malgun Gothic"/>
                <w:lang w:eastAsia="ko-KR"/>
              </w:rPr>
            </w:pPr>
          </w:p>
        </w:tc>
        <w:tc>
          <w:tcPr>
            <w:tcW w:w="1453" w:type="pct"/>
            <w:gridSpan w:val="2"/>
          </w:tcPr>
          <w:p w14:paraId="57148CED" w14:textId="77777777" w:rsidR="00DE5E07" w:rsidRDefault="00DE5E07"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062F200F" w14:textId="77777777" w:rsidR="00DE5E07" w:rsidRDefault="00DE5E07" w:rsidP="006C2359">
            <w:pPr>
              <w:spacing w:after="0" w:line="276" w:lineRule="auto"/>
              <w:rPr>
                <w:rFonts w:eastAsia="Malgun Gothic"/>
                <w:lang w:eastAsia="ko-KR"/>
              </w:rPr>
            </w:pPr>
          </w:p>
          <w:p w14:paraId="4A6F325E" w14:textId="77777777" w:rsidR="00DE5E07" w:rsidRDefault="00DE5E07" w:rsidP="006C2359">
            <w:pPr>
              <w:spacing w:after="0" w:line="276" w:lineRule="auto"/>
              <w:rPr>
                <w:rFonts w:eastAsia="Malgun Gothic"/>
                <w:lang w:eastAsia="ko-KR"/>
              </w:rPr>
            </w:pPr>
            <w:proofErr w:type="gramStart"/>
            <w:r w:rsidRPr="006D50BB">
              <w:rPr>
                <w:rFonts w:eastAsia="Malgun Gothic"/>
                <w:lang w:eastAsia="ko-KR"/>
              </w:rPr>
              <w:t>sidelinkUEInformationNR-r16</w:t>
            </w:r>
            <w:proofErr w:type="gramEnd"/>
            <w:r w:rsidRPr="006D50BB">
              <w:rPr>
                <w:rFonts w:eastAsia="Malgun Gothic"/>
                <w:lang w:eastAsia="ko-KR"/>
              </w:rPr>
              <w:t xml:space="preserve">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DE5E07" w:rsidRDefault="00DE5E07" w:rsidP="006C2359">
            <w:pPr>
              <w:spacing w:after="0" w:line="276" w:lineRule="auto"/>
              <w:rPr>
                <w:rFonts w:eastAsia="Malgun Gothic"/>
                <w:lang w:eastAsia="ko-KR"/>
              </w:rPr>
            </w:pPr>
          </w:p>
          <w:p w14:paraId="4D37735B" w14:textId="77777777" w:rsidR="00DE5E07" w:rsidRDefault="00DE5E07" w:rsidP="006C2359">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DE5E07" w:rsidRDefault="00DE5E07" w:rsidP="006C2359">
            <w:pPr>
              <w:spacing w:after="0" w:line="276" w:lineRule="auto"/>
              <w:rPr>
                <w:rFonts w:eastAsia="Malgun Gothic"/>
                <w:lang w:eastAsia="ko-KR"/>
              </w:rPr>
            </w:pPr>
          </w:p>
          <w:p w14:paraId="3DFD335E" w14:textId="77777777" w:rsidR="00DE5E07" w:rsidRDefault="00DE5E07" w:rsidP="006C2359">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DE5E07" w:rsidRDefault="00DE5E07" w:rsidP="006C2359">
            <w:pPr>
              <w:spacing w:after="0" w:line="276" w:lineRule="auto"/>
              <w:rPr>
                <w:rFonts w:eastAsia="Malgun Gothic"/>
                <w:lang w:eastAsia="ko-KR"/>
              </w:rPr>
            </w:pPr>
          </w:p>
          <w:p w14:paraId="1A42E116" w14:textId="77777777" w:rsidR="00DE5E07" w:rsidRPr="000E4E7F" w:rsidRDefault="00DE5E07" w:rsidP="006C2359">
            <w:pPr>
              <w:pStyle w:val="PL"/>
              <w:shd w:val="clear" w:color="auto" w:fill="E6E6E6"/>
            </w:pPr>
            <w:r w:rsidRPr="000E4E7F">
              <w:t>SidelinkUEInformationNR-r16 ::=</w:t>
            </w:r>
            <w:r w:rsidRPr="000E4E7F">
              <w:tab/>
              <w:t>SEQUENCE {</w:t>
            </w:r>
          </w:p>
          <w:p w14:paraId="12C1C4DD" w14:textId="77777777" w:rsidR="00DE5E07" w:rsidRPr="000E4E7F" w:rsidRDefault="00DE5E07" w:rsidP="006C2359">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DE5E07" w:rsidRPr="00B02544" w:rsidRDefault="00DE5E07" w:rsidP="006C2359">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DE5E07" w:rsidRPr="000E4E7F" w:rsidRDefault="00DE5E07" w:rsidP="006C2359">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DE5E07" w:rsidRPr="000E4E7F" w:rsidRDefault="00DE5E07" w:rsidP="006C2359">
            <w:pPr>
              <w:pStyle w:val="PL"/>
              <w:shd w:val="clear" w:color="auto" w:fill="E6E6E6"/>
            </w:pPr>
            <w:r w:rsidRPr="000E4E7F">
              <w:tab/>
              <w:t>}</w:t>
            </w:r>
          </w:p>
          <w:p w14:paraId="54B1ADFE" w14:textId="77777777" w:rsidR="00DE5E07" w:rsidRPr="000E4E7F" w:rsidRDefault="00DE5E07" w:rsidP="006C2359">
            <w:pPr>
              <w:pStyle w:val="PL"/>
              <w:shd w:val="clear" w:color="auto" w:fill="E6E6E6"/>
            </w:pPr>
            <w:r w:rsidRPr="000E4E7F">
              <w:t>}</w:t>
            </w:r>
          </w:p>
          <w:p w14:paraId="3F6CD5B2" w14:textId="77777777" w:rsidR="00DE5E07" w:rsidRPr="00B02544" w:rsidRDefault="00DE5E07" w:rsidP="006C2359">
            <w:pPr>
              <w:pStyle w:val="PL"/>
              <w:shd w:val="clear" w:color="auto" w:fill="E6E6E6"/>
              <w:rPr>
                <w:rFonts w:eastAsia="Malgun Gothic"/>
                <w:lang w:eastAsia="ko-KR"/>
              </w:rPr>
            </w:pPr>
          </w:p>
          <w:p w14:paraId="4D4EE122" w14:textId="77777777" w:rsidR="00DE5E07" w:rsidRPr="000E4E7F" w:rsidRDefault="00DE5E07" w:rsidP="006C2359">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DE5E07" w:rsidRPr="000E4E7F" w:rsidRDefault="00DE5E07" w:rsidP="006C2359">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DE5E07" w:rsidRPr="000E4E7F" w:rsidRDefault="00DE5E07" w:rsidP="006C2359">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DE5E07" w:rsidRPr="000E4E7F" w:rsidRDefault="00DE5E07" w:rsidP="006C2359">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DE5E07" w:rsidRPr="000E4E7F" w:rsidRDefault="00DE5E07" w:rsidP="006C2359">
            <w:pPr>
              <w:pStyle w:val="PL"/>
              <w:shd w:val="clear" w:color="auto" w:fill="E6E6E6"/>
            </w:pPr>
            <w:r w:rsidRPr="000E4E7F">
              <w:t>}</w:t>
            </w:r>
          </w:p>
          <w:p w14:paraId="7DA0B382" w14:textId="601C0E8F" w:rsidR="00DE5E07" w:rsidRDefault="00DE5E07" w:rsidP="006C2359">
            <w:pPr>
              <w:spacing w:after="0" w:line="276" w:lineRule="auto"/>
              <w:rPr>
                <w:rFonts w:eastAsia="Malgun Gothic"/>
                <w:lang w:eastAsia="ko-KR"/>
              </w:rPr>
            </w:pPr>
          </w:p>
        </w:tc>
        <w:tc>
          <w:tcPr>
            <w:tcW w:w="970" w:type="pct"/>
          </w:tcPr>
          <w:p w14:paraId="1913820F" w14:textId="7224CC61" w:rsidR="00DE5E07" w:rsidRDefault="00DE5E07"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C71286F" w14:textId="3A91D4DF"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6D800077" w14:textId="77777777" w:rsidR="00DE5E07" w:rsidRPr="007A0CA5" w:rsidRDefault="00DE5E07" w:rsidP="006C2359">
            <w:pPr>
              <w:spacing w:after="0" w:line="276" w:lineRule="auto"/>
              <w:rPr>
                <w:rFonts w:eastAsiaTheme="minorEastAsia" w:hint="cs"/>
                <w:lang w:eastAsia="zh-CN"/>
              </w:rPr>
            </w:pPr>
          </w:p>
        </w:tc>
      </w:tr>
      <w:tr w:rsidR="00DE5E07" w:rsidRPr="00A45CF7" w14:paraId="687D3E19" w14:textId="629EB91C" w:rsidTr="00DE5E07">
        <w:trPr>
          <w:tblHeader/>
        </w:trPr>
        <w:tc>
          <w:tcPr>
            <w:tcW w:w="299" w:type="pct"/>
            <w:vAlign w:val="bottom"/>
          </w:tcPr>
          <w:p w14:paraId="6FE97875" w14:textId="58ED8B5B"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691" w:type="pct"/>
          </w:tcPr>
          <w:p w14:paraId="23FFE7BD" w14:textId="77777777" w:rsidR="00DE5E07" w:rsidRPr="000E4E7F" w:rsidRDefault="00DE5E07" w:rsidP="006C2359">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DE5E07" w:rsidRPr="000E4E7F" w:rsidRDefault="00DE5E07" w:rsidP="006C2359">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DE5E07" w:rsidRPr="000E4E7F" w:rsidRDefault="00DE5E07" w:rsidP="006C2359">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DE5E07" w:rsidRPr="000E4E7F" w:rsidRDefault="00DE5E07" w:rsidP="006C2359">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DE5E07" w:rsidRPr="000E4E7F" w:rsidRDefault="00DE5E07" w:rsidP="006C2359">
            <w:pPr>
              <w:pStyle w:val="PL"/>
              <w:shd w:val="clear" w:color="auto" w:fill="E6E6E6"/>
            </w:pPr>
            <w:r w:rsidRPr="000E4E7F">
              <w:tab/>
              <w:t>...</w:t>
            </w:r>
          </w:p>
          <w:p w14:paraId="216B1A5F" w14:textId="77777777" w:rsidR="00DE5E07" w:rsidRPr="000E4E7F" w:rsidRDefault="00DE5E07" w:rsidP="006C2359">
            <w:pPr>
              <w:pStyle w:val="PL"/>
              <w:shd w:val="clear" w:color="auto" w:fill="E6E6E6"/>
            </w:pPr>
            <w:r w:rsidRPr="000E4E7F">
              <w:t>}</w:t>
            </w:r>
          </w:p>
          <w:p w14:paraId="24DF6B0E" w14:textId="77777777" w:rsidR="00DE5E07" w:rsidRDefault="00DE5E07" w:rsidP="006C2359">
            <w:pPr>
              <w:spacing w:after="0" w:line="276" w:lineRule="auto"/>
              <w:rPr>
                <w:rFonts w:eastAsia="Malgun Gothic"/>
                <w:lang w:val="en-US" w:eastAsia="ko-KR"/>
              </w:rPr>
            </w:pPr>
          </w:p>
          <w:p w14:paraId="2A1AC8EF" w14:textId="77777777" w:rsidR="00DE5E07" w:rsidRPr="000E4E7F" w:rsidRDefault="00DE5E07" w:rsidP="006C2359">
            <w:pPr>
              <w:pStyle w:val="TAL"/>
              <w:rPr>
                <w:b/>
                <w:bCs/>
                <w:i/>
                <w:iCs/>
                <w:noProof/>
                <w:lang w:eastAsia="en-GB"/>
              </w:rPr>
            </w:pPr>
            <w:r w:rsidRPr="000E4E7F">
              <w:rPr>
                <w:b/>
                <w:bCs/>
                <w:i/>
                <w:iCs/>
                <w:noProof/>
                <w:lang w:eastAsia="en-GB"/>
              </w:rPr>
              <w:t>carrierFreq</w:t>
            </w:r>
          </w:p>
          <w:p w14:paraId="6ABF219A" w14:textId="609B5249" w:rsidR="00DE5E07" w:rsidRDefault="00DE5E07" w:rsidP="006C2359">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453" w:type="pct"/>
            <w:gridSpan w:val="2"/>
          </w:tcPr>
          <w:p w14:paraId="41B0B614" w14:textId="77777777" w:rsidR="00DE5E07" w:rsidRDefault="00DE5E07"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3345E4E6" w14:textId="77777777" w:rsidR="00DE5E07" w:rsidRDefault="00DE5E07" w:rsidP="006C2359">
            <w:pPr>
              <w:spacing w:after="0" w:line="276" w:lineRule="auto"/>
              <w:rPr>
                <w:rFonts w:eastAsia="Malgun Gothic"/>
                <w:lang w:eastAsia="ko-KR"/>
              </w:rPr>
            </w:pPr>
          </w:p>
          <w:p w14:paraId="41790FF3" w14:textId="1B6B17E9" w:rsidR="00DE5E07" w:rsidRDefault="00DE5E07" w:rsidP="006C2359">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970" w:type="pct"/>
          </w:tcPr>
          <w:p w14:paraId="5C65B28B" w14:textId="7680FCA4" w:rsidR="00DE5E07" w:rsidRDefault="00DE5E07"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7F7376" w14:textId="07A05272"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7E3045F4" w14:textId="77777777" w:rsidR="00DE5E07" w:rsidRPr="007A0CA5" w:rsidRDefault="00DE5E07" w:rsidP="006C2359">
            <w:pPr>
              <w:spacing w:after="0" w:line="276" w:lineRule="auto"/>
              <w:rPr>
                <w:rFonts w:eastAsiaTheme="minorEastAsia" w:hint="cs"/>
                <w:lang w:eastAsia="zh-CN"/>
              </w:rPr>
            </w:pPr>
          </w:p>
        </w:tc>
      </w:tr>
      <w:tr w:rsidR="00DE5E07" w:rsidRPr="00A45CF7" w14:paraId="5BFC11F4" w14:textId="1CF8993B" w:rsidTr="00DE5E07">
        <w:trPr>
          <w:tblHeader/>
        </w:trPr>
        <w:tc>
          <w:tcPr>
            <w:tcW w:w="299" w:type="pct"/>
            <w:vAlign w:val="bottom"/>
          </w:tcPr>
          <w:p w14:paraId="59CF7C9F" w14:textId="7E75EAB6" w:rsidR="00DE5E07" w:rsidRDefault="00DE5E07" w:rsidP="006C2359">
            <w:pPr>
              <w:spacing w:after="0" w:line="276" w:lineRule="auto"/>
              <w:jc w:val="center"/>
              <w:rPr>
                <w:rFonts w:eastAsia="Malgun Gothic"/>
                <w:lang w:eastAsia="ko-KR"/>
              </w:rPr>
            </w:pPr>
            <w:r>
              <w:rPr>
                <w:rFonts w:ascii="Calibri" w:hAnsi="Calibri" w:cs="Calibri"/>
                <w:color w:val="000000"/>
                <w:sz w:val="22"/>
                <w:szCs w:val="22"/>
              </w:rPr>
              <w:t>33</w:t>
            </w:r>
          </w:p>
        </w:tc>
        <w:tc>
          <w:tcPr>
            <w:tcW w:w="1691" w:type="pct"/>
          </w:tcPr>
          <w:p w14:paraId="50CECDD6" w14:textId="77777777" w:rsidR="00DE5E07" w:rsidRDefault="00DE5E07" w:rsidP="006C2359">
            <w:pPr>
              <w:pStyle w:val="PL"/>
              <w:shd w:val="clear" w:color="auto" w:fill="E6E6E6"/>
              <w:rPr>
                <w:rFonts w:eastAsia="Malgun Gothic"/>
                <w:lang w:val="en-US" w:eastAsia="ko-KR"/>
              </w:rPr>
            </w:pPr>
          </w:p>
          <w:p w14:paraId="396D2A06" w14:textId="77777777" w:rsidR="00DE5E07" w:rsidRDefault="00DE5E07" w:rsidP="006C2359">
            <w:pPr>
              <w:pStyle w:val="PL"/>
              <w:shd w:val="clear" w:color="auto" w:fill="E6E6E6"/>
              <w:rPr>
                <w:rFonts w:eastAsia="Malgun Gothic"/>
                <w:lang w:val="en-US" w:eastAsia="ko-KR"/>
              </w:rPr>
            </w:pPr>
          </w:p>
          <w:p w14:paraId="2BF1FD86" w14:textId="77777777" w:rsidR="00DE5E07" w:rsidRDefault="00DE5E07" w:rsidP="006C2359">
            <w:pPr>
              <w:pStyle w:val="PL"/>
              <w:shd w:val="clear" w:color="auto" w:fill="E6E6E6"/>
              <w:rPr>
                <w:rFonts w:eastAsia="Malgun Gothic"/>
                <w:lang w:val="en-US" w:eastAsia="ko-KR"/>
              </w:rPr>
            </w:pPr>
          </w:p>
          <w:p w14:paraId="7D97D33F" w14:textId="77777777" w:rsidR="00DE5E07" w:rsidRPr="000E4E7F" w:rsidRDefault="00DE5E07" w:rsidP="006C2359">
            <w:pPr>
              <w:pStyle w:val="PL"/>
              <w:shd w:val="clear" w:color="auto" w:fill="E6E6E6"/>
              <w:tabs>
                <w:tab w:val="clear" w:pos="768"/>
                <w:tab w:val="left" w:pos="520"/>
              </w:tabs>
            </w:pPr>
            <w:r>
              <w:tab/>
            </w:r>
            <w:r>
              <w:tab/>
            </w:r>
            <w:r w:rsidRPr="000E4E7F">
              <w:t>eventS1-r16</w:t>
            </w:r>
            <w:r w:rsidRPr="000E4E7F">
              <w:tab/>
              <w:t>SEQUENCE {</w:t>
            </w:r>
          </w:p>
          <w:p w14:paraId="4490025C" w14:textId="77777777" w:rsidR="00DE5E07" w:rsidRPr="000E4E7F" w:rsidRDefault="00DE5E07" w:rsidP="006C2359">
            <w:pPr>
              <w:pStyle w:val="PL"/>
              <w:shd w:val="clear" w:color="auto" w:fill="E6E6E6"/>
            </w:pPr>
            <w:r w:rsidRPr="000E4E7F">
              <w:tab/>
            </w:r>
            <w:r w:rsidRPr="000E4E7F">
              <w:tab/>
            </w:r>
            <w:r w:rsidRPr="000E4E7F">
              <w:tab/>
              <w:t>s1-Threshold-r16</w:t>
            </w:r>
            <w:r w:rsidRPr="000E4E7F">
              <w:tab/>
              <w:t>OCTET STRING</w:t>
            </w:r>
          </w:p>
          <w:p w14:paraId="63B7619B" w14:textId="77777777" w:rsidR="00DE5E07" w:rsidRPr="000E4E7F" w:rsidRDefault="00DE5E07" w:rsidP="006C2359">
            <w:pPr>
              <w:pStyle w:val="PL"/>
              <w:shd w:val="clear" w:color="auto" w:fill="E6E6E6"/>
            </w:pPr>
            <w:r w:rsidRPr="000E4E7F">
              <w:tab/>
            </w:r>
            <w:r w:rsidRPr="000E4E7F">
              <w:tab/>
            </w:r>
            <w:r w:rsidRPr="000E4E7F">
              <w:tab/>
            </w:r>
            <w:r w:rsidRPr="000E4E7F">
              <w:tab/>
              <w:t>},</w:t>
            </w:r>
          </w:p>
          <w:p w14:paraId="0D285D84" w14:textId="77777777" w:rsidR="00DE5E07" w:rsidRPr="000E4E7F" w:rsidRDefault="00DE5E07" w:rsidP="006C2359">
            <w:pPr>
              <w:pStyle w:val="PL"/>
              <w:shd w:val="clear" w:color="auto" w:fill="E6E6E6"/>
              <w:tabs>
                <w:tab w:val="clear" w:pos="768"/>
                <w:tab w:val="left" w:pos="520"/>
              </w:tabs>
            </w:pPr>
            <w:r>
              <w:tab/>
            </w:r>
            <w:r>
              <w:tab/>
            </w:r>
            <w:r w:rsidRPr="000E4E7F">
              <w:t>eventS2-r16</w:t>
            </w:r>
            <w:r w:rsidRPr="000E4E7F">
              <w:tab/>
              <w:t>SEQUENCE {</w:t>
            </w:r>
          </w:p>
          <w:p w14:paraId="60983B23" w14:textId="77777777" w:rsidR="00DE5E07" w:rsidRPr="000E4E7F" w:rsidRDefault="00DE5E07" w:rsidP="006C2359">
            <w:pPr>
              <w:pStyle w:val="PL"/>
              <w:shd w:val="clear" w:color="auto" w:fill="E6E6E6"/>
            </w:pPr>
            <w:r w:rsidRPr="000E4E7F">
              <w:tab/>
            </w:r>
            <w:r w:rsidRPr="000E4E7F">
              <w:tab/>
            </w:r>
            <w:r w:rsidRPr="000E4E7F">
              <w:tab/>
              <w:t>s2-Threshold-r16</w:t>
            </w:r>
            <w:r w:rsidRPr="000E4E7F">
              <w:tab/>
              <w:t>OCTET STRING</w:t>
            </w:r>
          </w:p>
          <w:p w14:paraId="4B2191AB" w14:textId="77777777" w:rsidR="00DE5E07" w:rsidRPr="000E4E7F" w:rsidRDefault="00DE5E07" w:rsidP="006C2359">
            <w:pPr>
              <w:pStyle w:val="PL"/>
              <w:shd w:val="clear" w:color="auto" w:fill="E6E6E6"/>
            </w:pPr>
            <w:r w:rsidRPr="000E4E7F">
              <w:tab/>
            </w:r>
            <w:r w:rsidRPr="000E4E7F">
              <w:tab/>
            </w:r>
            <w:r w:rsidRPr="000E4E7F">
              <w:tab/>
            </w:r>
            <w:r w:rsidRPr="000E4E7F">
              <w:tab/>
              <w:t>}</w:t>
            </w:r>
          </w:p>
          <w:p w14:paraId="07ECD554" w14:textId="77777777" w:rsidR="00DE5E07" w:rsidRPr="0011472E" w:rsidRDefault="00DE5E07" w:rsidP="006C2359">
            <w:pPr>
              <w:pStyle w:val="PL"/>
              <w:shd w:val="clear" w:color="auto" w:fill="E6E6E6"/>
              <w:rPr>
                <w:rFonts w:eastAsia="Malgun Gothic"/>
                <w:lang w:val="en-US" w:eastAsia="ko-KR"/>
              </w:rPr>
            </w:pPr>
          </w:p>
        </w:tc>
        <w:tc>
          <w:tcPr>
            <w:tcW w:w="1453" w:type="pct"/>
            <w:gridSpan w:val="2"/>
          </w:tcPr>
          <w:p w14:paraId="72019827" w14:textId="77777777" w:rsidR="00DE5E07" w:rsidRDefault="00DE5E07" w:rsidP="006C2359">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2C080CD5" w14:textId="77777777" w:rsidR="00DE5E07" w:rsidRDefault="00DE5E07" w:rsidP="006C2359">
            <w:pPr>
              <w:spacing w:after="0" w:line="276" w:lineRule="auto"/>
              <w:rPr>
                <w:rFonts w:eastAsia="Malgun Gothic"/>
                <w:lang w:eastAsia="ko-KR"/>
              </w:rPr>
            </w:pPr>
          </w:p>
          <w:p w14:paraId="033F47A8" w14:textId="1F041CC0" w:rsidR="00DE5E07" w:rsidRDefault="00DE5E07" w:rsidP="006C2359">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7BCFAE70" w14:textId="77777777" w:rsidR="00DE5E07" w:rsidRDefault="00DE5E07" w:rsidP="006C2359">
            <w:pPr>
              <w:spacing w:after="0" w:line="276" w:lineRule="auto"/>
              <w:rPr>
                <w:rFonts w:eastAsia="Malgun Gothic"/>
                <w:lang w:eastAsia="ko-KR"/>
              </w:rPr>
            </w:pPr>
          </w:p>
          <w:p w14:paraId="42370282" w14:textId="77777777" w:rsidR="00DE5E07" w:rsidRPr="002509E8" w:rsidRDefault="00DE5E07" w:rsidP="006C2359">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53681642" w14:textId="77777777" w:rsidR="00DE5E07" w:rsidRDefault="00DE5E07" w:rsidP="006C2359">
            <w:pPr>
              <w:spacing w:after="0" w:line="276" w:lineRule="auto"/>
              <w:rPr>
                <w:rFonts w:eastAsia="Malgun Gothic"/>
                <w:lang w:eastAsia="ko-KR"/>
              </w:rPr>
            </w:pPr>
          </w:p>
          <w:p w14:paraId="5B2AC46E" w14:textId="77777777" w:rsidR="00DE5E07" w:rsidRPr="000E4E7F" w:rsidRDefault="00DE5E07" w:rsidP="006C2359">
            <w:pPr>
              <w:rPr>
                <w:ins w:id="14" w:author="Samsung" w:date="2020-04-08T15:28:00Z"/>
                <w:lang w:eastAsia="zh-CN"/>
              </w:rPr>
            </w:pPr>
            <w:ins w:id="15"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DE5E07" w:rsidRPr="002509E8" w:rsidRDefault="00DE5E07" w:rsidP="006C2359">
            <w:pPr>
              <w:spacing w:after="0" w:line="276" w:lineRule="auto"/>
              <w:rPr>
                <w:ins w:id="16" w:author="Samsung" w:date="2020-04-08T15:28:00Z"/>
                <w:rFonts w:eastAsia="Malgun Gothic"/>
                <w:lang w:eastAsia="ko-KR"/>
              </w:rPr>
            </w:pPr>
            <w:ins w:id="17"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69BE266" w14:textId="77777777" w:rsidR="00DE5E07" w:rsidRPr="002509E8" w:rsidRDefault="00DE5E07" w:rsidP="006C2359">
            <w:pPr>
              <w:spacing w:after="0" w:line="276" w:lineRule="auto"/>
              <w:rPr>
                <w:ins w:id="18" w:author="Samsung" w:date="2020-04-08T15:28:00Z"/>
                <w:rFonts w:eastAsia="Malgun Gothic"/>
                <w:lang w:eastAsia="ko-KR"/>
              </w:rPr>
            </w:pPr>
            <w:ins w:id="19"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3C0AAC5" w14:textId="2271401C" w:rsidR="00DE5E07" w:rsidRDefault="00DE5E07" w:rsidP="006C2359">
            <w:pPr>
              <w:spacing w:after="0" w:line="276" w:lineRule="auto"/>
              <w:rPr>
                <w:rFonts w:eastAsia="Malgun Gothic"/>
                <w:lang w:eastAsia="ko-KR"/>
              </w:rPr>
            </w:pPr>
          </w:p>
        </w:tc>
        <w:tc>
          <w:tcPr>
            <w:tcW w:w="970" w:type="pct"/>
          </w:tcPr>
          <w:p w14:paraId="31640456" w14:textId="15493601" w:rsidR="00DE5E07" w:rsidRDefault="00DE5E07" w:rsidP="006C2359">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650716A1" w14:textId="2C879451" w:rsidR="00DE5E07" w:rsidRDefault="00DE5E07" w:rsidP="006C2359">
            <w:pPr>
              <w:spacing w:after="0" w:line="276" w:lineRule="auto"/>
              <w:rPr>
                <w:rFonts w:eastAsia="SimSun"/>
                <w:lang w:eastAsia="zh-CN"/>
              </w:rPr>
            </w:pPr>
            <w:r w:rsidRPr="007A0CA5">
              <w:rPr>
                <w:rFonts w:eastAsiaTheme="minorEastAsia" w:hint="cs"/>
                <w:lang w:eastAsia="zh-CN"/>
              </w:rPr>
              <w:t>OK</w:t>
            </w:r>
          </w:p>
        </w:tc>
        <w:tc>
          <w:tcPr>
            <w:tcW w:w="337" w:type="pct"/>
          </w:tcPr>
          <w:p w14:paraId="081B1C04" w14:textId="77777777" w:rsidR="00DE5E07" w:rsidRPr="007A0CA5" w:rsidRDefault="00DE5E07" w:rsidP="006C2359">
            <w:pPr>
              <w:spacing w:after="0" w:line="276" w:lineRule="auto"/>
              <w:rPr>
                <w:rFonts w:eastAsiaTheme="minorEastAsia" w:hint="cs"/>
                <w:lang w:eastAsia="zh-CN"/>
              </w:rPr>
            </w:pPr>
          </w:p>
        </w:tc>
      </w:tr>
      <w:tr w:rsidR="00DE5E07" w:rsidRPr="00A45CF7" w14:paraId="6F946E3F" w14:textId="130E860B" w:rsidTr="00DE5E07">
        <w:trPr>
          <w:tblHeader/>
        </w:trPr>
        <w:tc>
          <w:tcPr>
            <w:tcW w:w="299" w:type="pct"/>
            <w:vAlign w:val="bottom"/>
          </w:tcPr>
          <w:p w14:paraId="45DB98FA" w14:textId="696403D5" w:rsidR="00DE5E07" w:rsidRDefault="00DE5E07"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691" w:type="pct"/>
          </w:tcPr>
          <w:p w14:paraId="3580816B" w14:textId="32175526" w:rsidR="00DE5E07" w:rsidRDefault="00DE5E07" w:rsidP="004E30CE">
            <w:pPr>
              <w:spacing w:after="0" w:line="276" w:lineRule="auto"/>
              <w:rPr>
                <w:rFonts w:eastAsia="Malgun Gothic"/>
                <w:lang w:eastAsia="ko-KR"/>
              </w:rPr>
            </w:pPr>
            <w:bookmarkStart w:id="20" w:name="_Toc20487427"/>
            <w:bookmarkStart w:id="21" w:name="_Toc29342724"/>
            <w:bookmarkStart w:id="22" w:name="_Toc29343863"/>
            <w:bookmarkStart w:id="23" w:name="_Toc36567129"/>
            <w:bookmarkStart w:id="24" w:name="_Toc36810574"/>
            <w:bookmarkStart w:id="25" w:name="_Toc36846938"/>
            <w:bookmarkStart w:id="26" w:name="_Toc36939591"/>
            <w:bookmarkStart w:id="27" w:name="_Toc37082571"/>
            <w:r w:rsidRPr="000E4E7F">
              <w:t>–</w:t>
            </w:r>
            <w:r w:rsidRPr="000E4E7F">
              <w:tab/>
            </w:r>
            <w:r w:rsidRPr="000E4E7F">
              <w:rPr>
                <w:i/>
                <w:noProof/>
              </w:rPr>
              <w:t>MeasObjectToAddModList</w:t>
            </w:r>
            <w:bookmarkEnd w:id="20"/>
            <w:bookmarkEnd w:id="21"/>
            <w:bookmarkEnd w:id="22"/>
            <w:bookmarkEnd w:id="23"/>
            <w:bookmarkEnd w:id="24"/>
            <w:bookmarkEnd w:id="25"/>
            <w:bookmarkEnd w:id="26"/>
            <w:bookmarkEnd w:id="27"/>
          </w:p>
          <w:p w14:paraId="1DF1C2B6" w14:textId="77777777" w:rsidR="00DE5E07" w:rsidRPr="000E4E7F" w:rsidRDefault="00DE5E07"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DE5E07" w:rsidRPr="000E4E7F" w:rsidRDefault="00DE5E07" w:rsidP="004E30CE">
            <w:pPr>
              <w:pStyle w:val="PL"/>
              <w:shd w:val="clear" w:color="auto" w:fill="E6E6E6"/>
            </w:pPr>
          </w:p>
          <w:p w14:paraId="24F7FC67" w14:textId="77777777" w:rsidR="00DE5E07" w:rsidRPr="000E4E7F" w:rsidRDefault="00DE5E07" w:rsidP="004E30CE">
            <w:pPr>
              <w:pStyle w:val="PL"/>
              <w:shd w:val="clear" w:color="auto" w:fill="E6E6E6"/>
            </w:pPr>
            <w:r w:rsidRPr="000E4E7F">
              <w:t>MeasObjectToAddModListExt-r13 ::=</w:t>
            </w:r>
            <w:r w:rsidRPr="000E4E7F">
              <w:tab/>
              <w:t>SEQUENCE (SIZE (1..maxObjectId)) OF MeasObjectToAddModExt-r13</w:t>
            </w:r>
          </w:p>
          <w:p w14:paraId="589AB244" w14:textId="77777777" w:rsidR="00DE5E07" w:rsidRPr="000E4E7F" w:rsidRDefault="00DE5E07" w:rsidP="004E30CE">
            <w:pPr>
              <w:pStyle w:val="PL"/>
              <w:shd w:val="clear" w:color="auto" w:fill="E6E6E6"/>
            </w:pPr>
          </w:p>
          <w:p w14:paraId="41B5B30B" w14:textId="77777777" w:rsidR="00DE5E07" w:rsidRPr="000E4E7F" w:rsidRDefault="00DE5E07"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DE5E07" w:rsidRPr="000E4E7F" w:rsidRDefault="00DE5E07" w:rsidP="004E30CE">
            <w:pPr>
              <w:pStyle w:val="PL"/>
              <w:shd w:val="clear" w:color="auto" w:fill="E6E6E6"/>
            </w:pPr>
          </w:p>
          <w:p w14:paraId="60FEA732" w14:textId="77777777" w:rsidR="00DE5E07" w:rsidRPr="000E4E7F" w:rsidRDefault="00DE5E07" w:rsidP="004E30CE">
            <w:pPr>
              <w:pStyle w:val="PL"/>
              <w:shd w:val="clear" w:color="auto" w:fill="E6E6E6"/>
            </w:pPr>
            <w:r w:rsidRPr="000E4E7F">
              <w:t>MeasObjectToAddMod ::=</w:t>
            </w:r>
            <w:r w:rsidRPr="000E4E7F">
              <w:tab/>
              <w:t>SEQUENCE {</w:t>
            </w:r>
          </w:p>
          <w:p w14:paraId="24611656" w14:textId="77777777" w:rsidR="00DE5E07" w:rsidRPr="000E4E7F" w:rsidRDefault="00DE5E07"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DE5E07" w:rsidRPr="000E4E7F" w:rsidRDefault="00DE5E07"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DE5E07" w:rsidRPr="000E4E7F" w:rsidRDefault="00DE5E07"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DE5E07" w:rsidRPr="000E4E7F" w:rsidRDefault="00DE5E07"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DE5E07" w:rsidRPr="000E4E7F" w:rsidRDefault="00DE5E07"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DE5E07" w:rsidRPr="000E4E7F" w:rsidRDefault="00DE5E07"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DE5E07" w:rsidRPr="000E4E7F" w:rsidRDefault="00DE5E07" w:rsidP="004E30CE">
            <w:pPr>
              <w:pStyle w:val="PL"/>
              <w:shd w:val="clear" w:color="auto" w:fill="E6E6E6"/>
            </w:pPr>
            <w:r w:rsidRPr="000E4E7F">
              <w:tab/>
            </w:r>
            <w:r w:rsidRPr="000E4E7F">
              <w:tab/>
              <w:t>...,</w:t>
            </w:r>
          </w:p>
          <w:p w14:paraId="1BB7B90D" w14:textId="77777777" w:rsidR="00DE5E07" w:rsidRPr="000E4E7F" w:rsidRDefault="00DE5E07"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DE5E07" w:rsidRPr="000E4E7F" w:rsidRDefault="00DE5E07"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DE5E07" w:rsidRPr="000E4E7F" w:rsidRDefault="00DE5E07"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DE5E07" w:rsidRPr="000E4E7F" w:rsidRDefault="00DE5E07" w:rsidP="004E30CE">
            <w:pPr>
              <w:pStyle w:val="PL"/>
              <w:shd w:val="clear" w:color="auto" w:fill="E6E6E6"/>
            </w:pPr>
            <w:r w:rsidRPr="000E4E7F">
              <w:tab/>
              <w:t>}</w:t>
            </w:r>
          </w:p>
          <w:p w14:paraId="2F7B805A" w14:textId="77777777" w:rsidR="00DE5E07" w:rsidRPr="000E4E7F" w:rsidRDefault="00DE5E07" w:rsidP="004E30CE">
            <w:pPr>
              <w:pStyle w:val="PL"/>
              <w:shd w:val="clear" w:color="auto" w:fill="E6E6E6"/>
            </w:pPr>
            <w:r w:rsidRPr="000E4E7F">
              <w:t>}</w:t>
            </w:r>
          </w:p>
          <w:p w14:paraId="2FF7D93C" w14:textId="77777777" w:rsidR="00DE5E07" w:rsidRPr="000E4E7F" w:rsidRDefault="00DE5E07" w:rsidP="004E30CE">
            <w:pPr>
              <w:pStyle w:val="PL"/>
              <w:shd w:val="clear" w:color="auto" w:fill="E6E6E6"/>
            </w:pPr>
          </w:p>
          <w:p w14:paraId="525592C9" w14:textId="77777777" w:rsidR="00DE5E07" w:rsidRPr="000E4E7F" w:rsidRDefault="00DE5E07" w:rsidP="004E30CE">
            <w:pPr>
              <w:pStyle w:val="PL"/>
              <w:shd w:val="clear" w:color="auto" w:fill="E6E6E6"/>
            </w:pPr>
            <w:r w:rsidRPr="000E4E7F">
              <w:t>MeasObjectToAddModExt-r13 ::=</w:t>
            </w:r>
            <w:r w:rsidRPr="000E4E7F">
              <w:tab/>
              <w:t>SEQUENCE {</w:t>
            </w:r>
          </w:p>
          <w:p w14:paraId="37ED0781" w14:textId="77777777" w:rsidR="00DE5E07" w:rsidRPr="000E4E7F" w:rsidRDefault="00DE5E07"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DE5E07" w:rsidRPr="000E4E7F" w:rsidRDefault="00DE5E07"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DE5E07" w:rsidRPr="000E4E7F" w:rsidRDefault="00DE5E07"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DE5E07" w:rsidRPr="000E4E7F" w:rsidRDefault="00DE5E07"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DE5E07" w:rsidRPr="000E4E7F" w:rsidRDefault="00DE5E07"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DE5E07" w:rsidRPr="000E4E7F" w:rsidRDefault="00DE5E07"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DE5E07" w:rsidRPr="000E4E7F" w:rsidRDefault="00DE5E07" w:rsidP="004E30CE">
            <w:pPr>
              <w:pStyle w:val="PL"/>
              <w:shd w:val="clear" w:color="auto" w:fill="E6E6E6"/>
            </w:pPr>
            <w:r w:rsidRPr="000E4E7F">
              <w:tab/>
            </w:r>
            <w:r w:rsidRPr="000E4E7F">
              <w:tab/>
              <w:t>...,</w:t>
            </w:r>
          </w:p>
          <w:p w14:paraId="6C0F2EAF" w14:textId="77777777" w:rsidR="00DE5E07" w:rsidRPr="000E4E7F" w:rsidRDefault="00DE5E07"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DE5E07" w:rsidRPr="000E4E7F" w:rsidRDefault="00DE5E07"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DE5E07" w:rsidRPr="000E4E7F" w:rsidRDefault="00DE5E07"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DE5E07" w:rsidRPr="000E4E7F" w:rsidRDefault="00DE5E07" w:rsidP="004E30CE">
            <w:pPr>
              <w:pStyle w:val="PL"/>
              <w:shd w:val="clear" w:color="auto" w:fill="E6E6E6"/>
            </w:pPr>
            <w:r w:rsidRPr="000E4E7F">
              <w:tab/>
              <w:t>}</w:t>
            </w:r>
          </w:p>
          <w:p w14:paraId="6CAC6CB5" w14:textId="77777777" w:rsidR="00DE5E07" w:rsidRPr="000E4E7F" w:rsidRDefault="00DE5E07" w:rsidP="004E30CE">
            <w:pPr>
              <w:pStyle w:val="PL"/>
              <w:shd w:val="clear" w:color="auto" w:fill="E6E6E6"/>
            </w:pPr>
            <w:r w:rsidRPr="000E4E7F">
              <w:t>}</w:t>
            </w:r>
          </w:p>
          <w:p w14:paraId="2DD34781" w14:textId="77777777" w:rsidR="00DE5E07" w:rsidRPr="000E4E7F" w:rsidRDefault="00DE5E07" w:rsidP="004E30CE">
            <w:pPr>
              <w:pStyle w:val="PL"/>
              <w:shd w:val="clear" w:color="auto" w:fill="E6E6E6"/>
            </w:pPr>
          </w:p>
          <w:p w14:paraId="14888F7B" w14:textId="7A274998" w:rsidR="00DE5E07" w:rsidRDefault="00DE5E07" w:rsidP="004E30CE">
            <w:pPr>
              <w:spacing w:after="0" w:line="276" w:lineRule="auto"/>
              <w:rPr>
                <w:rFonts w:eastAsia="Malgun Gothic"/>
                <w:lang w:eastAsia="ko-KR"/>
              </w:rPr>
            </w:pPr>
          </w:p>
        </w:tc>
        <w:tc>
          <w:tcPr>
            <w:tcW w:w="1453" w:type="pct"/>
            <w:gridSpan w:val="2"/>
          </w:tcPr>
          <w:p w14:paraId="1D6ADB22" w14:textId="187D664D" w:rsidR="00DE5E07" w:rsidRDefault="00DE5E07" w:rsidP="004E30CE">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276574D4" w14:textId="77777777" w:rsidR="00DE5E07" w:rsidRDefault="00DE5E07" w:rsidP="004E30CE">
            <w:pPr>
              <w:spacing w:after="0" w:line="276" w:lineRule="auto"/>
              <w:rPr>
                <w:rFonts w:eastAsia="Malgun Gothic"/>
                <w:lang w:eastAsia="ko-KR"/>
              </w:rPr>
            </w:pPr>
          </w:p>
          <w:p w14:paraId="7FF578C9" w14:textId="77777777" w:rsidR="00DE5E07" w:rsidRDefault="00DE5E07"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6DCBEA9B" w14:textId="77777777" w:rsidR="00DE5E07" w:rsidRDefault="00DE5E07" w:rsidP="004E30CE">
            <w:pPr>
              <w:spacing w:after="0" w:line="276" w:lineRule="auto"/>
              <w:rPr>
                <w:rFonts w:eastAsia="Malgun Gothic"/>
                <w:lang w:eastAsia="ko-KR"/>
              </w:rPr>
            </w:pPr>
          </w:p>
          <w:p w14:paraId="55F5214C" w14:textId="1B5CBC99" w:rsidR="00DE5E07" w:rsidRDefault="00DE5E07" w:rsidP="004E30CE">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tc>
        <w:tc>
          <w:tcPr>
            <w:tcW w:w="970" w:type="pct"/>
          </w:tcPr>
          <w:p w14:paraId="380B429E" w14:textId="7A14E962" w:rsidR="00DE5E07" w:rsidRDefault="00DE5E07"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307715B" w14:textId="12491875" w:rsidR="00DE5E07" w:rsidRPr="006C2359" w:rsidRDefault="00DE5E07" w:rsidP="004E30CE">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337" w:type="pct"/>
          </w:tcPr>
          <w:p w14:paraId="2F391D81" w14:textId="77777777" w:rsidR="00DE5E07" w:rsidRDefault="00DE5E07" w:rsidP="004E30CE">
            <w:pPr>
              <w:spacing w:after="0" w:line="276" w:lineRule="auto"/>
              <w:rPr>
                <w:rFonts w:eastAsia="Malgun Gothic" w:hint="eastAsia"/>
                <w:lang w:eastAsia="ko-KR"/>
              </w:rPr>
            </w:pPr>
          </w:p>
        </w:tc>
      </w:tr>
      <w:tr w:rsidR="00DE5E07" w:rsidRPr="00A45CF7" w14:paraId="2BF9C9FF" w14:textId="3D2D989C" w:rsidTr="00DE5E07">
        <w:trPr>
          <w:tblHeader/>
        </w:trPr>
        <w:tc>
          <w:tcPr>
            <w:tcW w:w="299" w:type="pct"/>
            <w:vAlign w:val="bottom"/>
          </w:tcPr>
          <w:p w14:paraId="4B953E15" w14:textId="584C928F" w:rsidR="00DE5E07" w:rsidRDefault="00DE5E07"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691" w:type="pct"/>
          </w:tcPr>
          <w:p w14:paraId="779C4BAC" w14:textId="77777777" w:rsidR="00DE5E07" w:rsidRPr="000E4E7F" w:rsidRDefault="00DE5E07" w:rsidP="004E30CE">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377B798E" w14:textId="77777777" w:rsidR="00DE5E07" w:rsidRPr="00A07742" w:rsidRDefault="00DE5E07" w:rsidP="004E30CE">
            <w:pPr>
              <w:spacing w:after="0" w:line="276" w:lineRule="auto"/>
              <w:rPr>
                <w:rFonts w:eastAsia="Malgun Gothic"/>
                <w:lang w:val="en-US" w:eastAsia="ko-KR"/>
              </w:rPr>
            </w:pPr>
          </w:p>
        </w:tc>
        <w:tc>
          <w:tcPr>
            <w:tcW w:w="1453" w:type="pct"/>
            <w:gridSpan w:val="2"/>
          </w:tcPr>
          <w:p w14:paraId="42100670" w14:textId="77777777" w:rsidR="00DE5E07" w:rsidRDefault="00DE5E07"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DE5E07" w:rsidRDefault="00DE5E07" w:rsidP="004E30CE">
            <w:pPr>
              <w:spacing w:after="0" w:line="276" w:lineRule="auto"/>
              <w:rPr>
                <w:rFonts w:eastAsia="Malgun Gothic"/>
                <w:lang w:eastAsia="ko-KR"/>
              </w:rPr>
            </w:pPr>
            <w:r>
              <w:rPr>
                <w:rFonts w:eastAsia="Malgun Gothic"/>
                <w:lang w:eastAsia="ko-KR"/>
              </w:rPr>
              <w:t>Change SIB XX2 to SIB 28</w:t>
            </w:r>
          </w:p>
        </w:tc>
        <w:tc>
          <w:tcPr>
            <w:tcW w:w="970" w:type="pct"/>
          </w:tcPr>
          <w:p w14:paraId="06262B7B" w14:textId="05AEF6D8" w:rsidR="00DE5E07" w:rsidRDefault="00DE5E07"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15EC6B5" w14:textId="609F6EB4" w:rsidR="00DE5E07" w:rsidRPr="00264FAD" w:rsidRDefault="00DE5E07" w:rsidP="004E30CE">
            <w:pPr>
              <w:spacing w:after="0" w:line="276" w:lineRule="auto"/>
              <w:rPr>
                <w:rFonts w:eastAsia="Malgun Gothic"/>
                <w:lang w:eastAsia="ko-KR"/>
              </w:rPr>
            </w:pPr>
            <w:r>
              <w:rPr>
                <w:rFonts w:eastAsia="Malgun Gothic" w:hint="eastAsia"/>
                <w:lang w:eastAsia="ko-KR"/>
              </w:rPr>
              <w:t>OK</w:t>
            </w:r>
          </w:p>
        </w:tc>
        <w:tc>
          <w:tcPr>
            <w:tcW w:w="337" w:type="pct"/>
          </w:tcPr>
          <w:p w14:paraId="19445BBC" w14:textId="77777777" w:rsidR="00DE5E07" w:rsidRDefault="00DE5E07" w:rsidP="004E30CE">
            <w:pPr>
              <w:spacing w:after="0" w:line="276" w:lineRule="auto"/>
              <w:rPr>
                <w:rFonts w:eastAsia="Malgun Gothic" w:hint="eastAsia"/>
                <w:lang w:eastAsia="ko-KR"/>
              </w:rPr>
            </w:pPr>
          </w:p>
        </w:tc>
      </w:tr>
      <w:tr w:rsidR="00DE5E07" w:rsidRPr="00A45CF7" w14:paraId="17D0002D" w14:textId="6E800493" w:rsidTr="00DE5E07">
        <w:trPr>
          <w:tblHeader/>
        </w:trPr>
        <w:tc>
          <w:tcPr>
            <w:tcW w:w="299" w:type="pct"/>
            <w:vAlign w:val="bottom"/>
          </w:tcPr>
          <w:p w14:paraId="2B346B35" w14:textId="6CF5B459" w:rsidR="00DE5E07" w:rsidRDefault="00DE5E07" w:rsidP="00264FAD">
            <w:pPr>
              <w:spacing w:after="0" w:line="276" w:lineRule="auto"/>
              <w:jc w:val="center"/>
              <w:rPr>
                <w:rFonts w:eastAsia="Malgun Gothic"/>
                <w:lang w:eastAsia="ko-KR"/>
              </w:rPr>
            </w:pPr>
            <w:r>
              <w:rPr>
                <w:rFonts w:ascii="Calibri" w:hAnsi="Calibri" w:cs="Calibri"/>
                <w:color w:val="000000"/>
                <w:sz w:val="22"/>
                <w:szCs w:val="22"/>
              </w:rPr>
              <w:t>36</w:t>
            </w:r>
          </w:p>
        </w:tc>
        <w:tc>
          <w:tcPr>
            <w:tcW w:w="1691" w:type="pct"/>
          </w:tcPr>
          <w:p w14:paraId="329DED60" w14:textId="77777777" w:rsidR="00DE5E07" w:rsidRDefault="00DE5E07" w:rsidP="00264FAD">
            <w:pPr>
              <w:spacing w:after="0" w:line="276" w:lineRule="auto"/>
              <w:rPr>
                <w:rFonts w:eastAsia="Malgun Gothic"/>
                <w:lang w:eastAsia="ko-KR"/>
              </w:rPr>
            </w:pPr>
          </w:p>
          <w:p w14:paraId="6FA85AE2" w14:textId="77777777" w:rsidR="00DE5E07" w:rsidRPr="000E4E7F" w:rsidRDefault="00DE5E07" w:rsidP="00264FAD">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15019A70" w14:textId="77777777" w:rsidR="00DE5E07" w:rsidRDefault="00DE5E07" w:rsidP="00264FAD">
            <w:pPr>
              <w:spacing w:after="0" w:line="276" w:lineRule="auto"/>
              <w:rPr>
                <w:rFonts w:eastAsia="Malgun Gothic"/>
                <w:lang w:eastAsia="ko-KR"/>
              </w:rPr>
            </w:pPr>
          </w:p>
        </w:tc>
        <w:tc>
          <w:tcPr>
            <w:tcW w:w="1453" w:type="pct"/>
            <w:gridSpan w:val="2"/>
          </w:tcPr>
          <w:p w14:paraId="28B3763B" w14:textId="77777777" w:rsidR="00DE5E07" w:rsidRDefault="00DE5E07" w:rsidP="00264FAD">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DE5E07" w:rsidRDefault="00DE5E07" w:rsidP="00264FAD">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970" w:type="pct"/>
          </w:tcPr>
          <w:p w14:paraId="67225E91" w14:textId="24D75E0A" w:rsidR="00DE5E07" w:rsidRDefault="00DE5E07"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C92D3B1" w14:textId="7FBD0723" w:rsidR="00DE5E07" w:rsidRDefault="00DE5E07" w:rsidP="00264FAD">
            <w:pPr>
              <w:spacing w:after="0" w:line="276" w:lineRule="auto"/>
              <w:rPr>
                <w:rFonts w:eastAsia="SimSun"/>
                <w:lang w:eastAsia="zh-CN"/>
              </w:rPr>
            </w:pPr>
            <w:r w:rsidRPr="00C97CB1">
              <w:rPr>
                <w:rFonts w:eastAsia="Malgun Gothic" w:hint="eastAsia"/>
                <w:lang w:eastAsia="ko-KR"/>
              </w:rPr>
              <w:t>OK</w:t>
            </w:r>
          </w:p>
        </w:tc>
        <w:tc>
          <w:tcPr>
            <w:tcW w:w="337" w:type="pct"/>
          </w:tcPr>
          <w:p w14:paraId="403C6DF8" w14:textId="77777777" w:rsidR="00DE5E07" w:rsidRPr="00C97CB1" w:rsidRDefault="00DE5E07" w:rsidP="00264FAD">
            <w:pPr>
              <w:spacing w:after="0" w:line="276" w:lineRule="auto"/>
              <w:rPr>
                <w:rFonts w:eastAsia="Malgun Gothic" w:hint="eastAsia"/>
                <w:lang w:eastAsia="ko-KR"/>
              </w:rPr>
            </w:pPr>
          </w:p>
        </w:tc>
      </w:tr>
      <w:tr w:rsidR="00DE5E07" w:rsidRPr="00A45CF7" w14:paraId="732E5CFE" w14:textId="69539297" w:rsidTr="00DE5E07">
        <w:trPr>
          <w:tblHeader/>
        </w:trPr>
        <w:tc>
          <w:tcPr>
            <w:tcW w:w="299" w:type="pct"/>
            <w:vAlign w:val="bottom"/>
          </w:tcPr>
          <w:p w14:paraId="341B2C66" w14:textId="38D3CF8C" w:rsidR="00DE5E07" w:rsidRDefault="00DE5E07" w:rsidP="00264FAD">
            <w:pPr>
              <w:spacing w:after="0" w:line="276" w:lineRule="auto"/>
              <w:jc w:val="center"/>
              <w:rPr>
                <w:rFonts w:eastAsia="Malgun Gothic"/>
                <w:lang w:eastAsia="ko-KR"/>
              </w:rPr>
            </w:pPr>
            <w:r>
              <w:rPr>
                <w:rFonts w:ascii="Calibri" w:hAnsi="Calibri" w:cs="Calibri"/>
                <w:color w:val="000000"/>
                <w:sz w:val="22"/>
                <w:szCs w:val="22"/>
              </w:rPr>
              <w:t>37</w:t>
            </w:r>
          </w:p>
        </w:tc>
        <w:tc>
          <w:tcPr>
            <w:tcW w:w="1691" w:type="pct"/>
          </w:tcPr>
          <w:p w14:paraId="6833B924" w14:textId="77777777" w:rsidR="00DE5E07" w:rsidRDefault="00DE5E07" w:rsidP="00264FAD">
            <w:pPr>
              <w:spacing w:after="0" w:line="276" w:lineRule="auto"/>
              <w:rPr>
                <w:rFonts w:eastAsia="Malgun Gothic"/>
                <w:lang w:eastAsia="ko-KR"/>
              </w:rPr>
            </w:pPr>
          </w:p>
          <w:p w14:paraId="23528D05" w14:textId="77777777" w:rsidR="00DE5E07" w:rsidRPr="000E4E7F" w:rsidRDefault="00DE5E07" w:rsidP="00264FAD">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DE5E07" w:rsidRDefault="00DE5E07" w:rsidP="00264FAD">
            <w:pPr>
              <w:spacing w:after="0" w:line="276" w:lineRule="auto"/>
              <w:rPr>
                <w:rFonts w:eastAsia="Malgun Gothic"/>
                <w:lang w:eastAsia="ko-KR"/>
              </w:rPr>
            </w:pPr>
          </w:p>
        </w:tc>
        <w:tc>
          <w:tcPr>
            <w:tcW w:w="1453" w:type="pct"/>
            <w:gridSpan w:val="2"/>
          </w:tcPr>
          <w:p w14:paraId="30F8C4B8" w14:textId="77777777" w:rsidR="00DE5E07" w:rsidRDefault="00DE5E07" w:rsidP="00264FAD">
            <w:pPr>
              <w:spacing w:after="0" w:line="276" w:lineRule="auto"/>
              <w:rPr>
                <w:rFonts w:eastAsia="Malgun Gothic"/>
                <w:lang w:eastAsia="ko-KR"/>
              </w:rPr>
            </w:pPr>
            <w:r>
              <w:rPr>
                <w:rFonts w:eastAsia="Malgun Gothic" w:hint="eastAsia"/>
                <w:lang w:eastAsia="ko-KR"/>
              </w:rPr>
              <w:t>Section 5.10.15</w:t>
            </w:r>
          </w:p>
          <w:p w14:paraId="6BAA26DD" w14:textId="529FA0C2" w:rsidR="00DE5E07" w:rsidRDefault="00DE5E07" w:rsidP="00264FAD">
            <w:pPr>
              <w:spacing w:after="0" w:line="276" w:lineRule="auto"/>
              <w:rPr>
                <w:rFonts w:eastAsia="Malgun Gothic"/>
                <w:lang w:eastAsia="ko-KR"/>
              </w:rPr>
            </w:pPr>
            <w:r>
              <w:rPr>
                <w:rFonts w:eastAsia="Malgun Gothic"/>
                <w:lang w:eastAsia="ko-KR"/>
              </w:rPr>
              <w:t>Change SIBX to SIB12</w:t>
            </w:r>
          </w:p>
        </w:tc>
        <w:tc>
          <w:tcPr>
            <w:tcW w:w="970" w:type="pct"/>
          </w:tcPr>
          <w:p w14:paraId="79A1E90A" w14:textId="50E70B1E" w:rsidR="00DE5E07" w:rsidRDefault="00DE5E07"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53760F1B" w14:textId="11C7C5BA" w:rsidR="00DE5E07" w:rsidRDefault="00DE5E07" w:rsidP="00264FAD">
            <w:pPr>
              <w:spacing w:after="0" w:line="276" w:lineRule="auto"/>
              <w:rPr>
                <w:rFonts w:eastAsia="SimSun"/>
                <w:lang w:eastAsia="zh-CN"/>
              </w:rPr>
            </w:pPr>
            <w:r w:rsidRPr="00C97CB1">
              <w:rPr>
                <w:rFonts w:eastAsia="Malgun Gothic" w:hint="eastAsia"/>
                <w:lang w:eastAsia="ko-KR"/>
              </w:rPr>
              <w:t>OK</w:t>
            </w:r>
          </w:p>
        </w:tc>
        <w:tc>
          <w:tcPr>
            <w:tcW w:w="337" w:type="pct"/>
          </w:tcPr>
          <w:p w14:paraId="462BA058" w14:textId="77777777" w:rsidR="00DE5E07" w:rsidRPr="00C97CB1" w:rsidRDefault="00DE5E07" w:rsidP="00264FAD">
            <w:pPr>
              <w:spacing w:after="0" w:line="276" w:lineRule="auto"/>
              <w:rPr>
                <w:rFonts w:eastAsia="Malgun Gothic" w:hint="eastAsia"/>
                <w:lang w:eastAsia="ko-KR"/>
              </w:rPr>
            </w:pPr>
          </w:p>
        </w:tc>
      </w:tr>
      <w:tr w:rsidR="00DE5E07" w:rsidRPr="00A45CF7" w14:paraId="01D681C0" w14:textId="12B3229E" w:rsidTr="00DE5E07">
        <w:trPr>
          <w:tblHeader/>
        </w:trPr>
        <w:tc>
          <w:tcPr>
            <w:tcW w:w="299" w:type="pct"/>
            <w:vAlign w:val="bottom"/>
          </w:tcPr>
          <w:p w14:paraId="4C52196A" w14:textId="2447EBA3" w:rsidR="00DE5E07" w:rsidRDefault="00DE5E07" w:rsidP="00264FAD">
            <w:pPr>
              <w:spacing w:after="0" w:line="276" w:lineRule="auto"/>
              <w:jc w:val="center"/>
              <w:rPr>
                <w:rFonts w:eastAsia="Malgun Gothic"/>
                <w:lang w:eastAsia="ko-KR"/>
              </w:rPr>
            </w:pPr>
            <w:r>
              <w:rPr>
                <w:rFonts w:ascii="Calibri" w:hAnsi="Calibri" w:cs="Calibri"/>
                <w:color w:val="000000"/>
                <w:sz w:val="22"/>
                <w:szCs w:val="22"/>
              </w:rPr>
              <w:t>38</w:t>
            </w:r>
          </w:p>
        </w:tc>
        <w:tc>
          <w:tcPr>
            <w:tcW w:w="1691" w:type="pct"/>
          </w:tcPr>
          <w:p w14:paraId="2A4DBDF1" w14:textId="77777777" w:rsidR="00DE5E07" w:rsidRPr="000E4E7F" w:rsidRDefault="00DE5E07" w:rsidP="00264FAD">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04A5DA91" w14:textId="5B943CA9" w:rsidR="00DE5E07" w:rsidRPr="00B807E6" w:rsidRDefault="00DE5E07" w:rsidP="00264FAD">
            <w:pPr>
              <w:spacing w:after="0" w:line="276" w:lineRule="auto"/>
              <w:rPr>
                <w:rFonts w:eastAsia="Malgun Gothic"/>
                <w:lang w:eastAsia="ko-KR"/>
              </w:rPr>
            </w:pPr>
          </w:p>
        </w:tc>
        <w:tc>
          <w:tcPr>
            <w:tcW w:w="1453" w:type="pct"/>
            <w:gridSpan w:val="2"/>
          </w:tcPr>
          <w:p w14:paraId="037C7DED" w14:textId="77777777" w:rsidR="00DE5E07" w:rsidRDefault="00DE5E07" w:rsidP="00264FAD">
            <w:pPr>
              <w:spacing w:after="0" w:line="276" w:lineRule="auto"/>
              <w:rPr>
                <w:rFonts w:eastAsia="Malgun Gothic"/>
                <w:lang w:eastAsia="ko-KR"/>
              </w:rPr>
            </w:pPr>
            <w:r>
              <w:rPr>
                <w:rFonts w:eastAsia="Malgun Gothic" w:hint="eastAsia"/>
                <w:lang w:eastAsia="ko-KR"/>
              </w:rPr>
              <w:t>Section 5.10.16</w:t>
            </w:r>
          </w:p>
          <w:p w14:paraId="69BEA518" w14:textId="59F7A97D" w:rsidR="00DE5E07" w:rsidRDefault="00DE5E07" w:rsidP="00264FAD">
            <w:pPr>
              <w:spacing w:after="0" w:line="276" w:lineRule="auto"/>
              <w:rPr>
                <w:rFonts w:eastAsia="Malgun Gothic"/>
                <w:lang w:eastAsia="ko-KR"/>
              </w:rPr>
            </w:pPr>
            <w:r>
              <w:rPr>
                <w:rFonts w:eastAsia="Malgun Gothic"/>
                <w:lang w:eastAsia="ko-KR"/>
              </w:rPr>
              <w:t>Change SIBXX to SIB28</w:t>
            </w:r>
          </w:p>
        </w:tc>
        <w:tc>
          <w:tcPr>
            <w:tcW w:w="970" w:type="pct"/>
          </w:tcPr>
          <w:p w14:paraId="51D0814E" w14:textId="0D2E09B0" w:rsidR="00DE5E07" w:rsidRDefault="00DE5E07"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6FD6347" w14:textId="37F92C4A" w:rsidR="00DE5E07" w:rsidRDefault="00DE5E07" w:rsidP="00264FAD">
            <w:pPr>
              <w:spacing w:after="0" w:line="276" w:lineRule="auto"/>
              <w:rPr>
                <w:rFonts w:eastAsia="SimSun"/>
                <w:lang w:eastAsia="zh-CN"/>
              </w:rPr>
            </w:pPr>
            <w:r w:rsidRPr="00C97CB1">
              <w:rPr>
                <w:rFonts w:eastAsia="Malgun Gothic" w:hint="eastAsia"/>
                <w:lang w:eastAsia="ko-KR"/>
              </w:rPr>
              <w:t>OK</w:t>
            </w:r>
          </w:p>
        </w:tc>
        <w:tc>
          <w:tcPr>
            <w:tcW w:w="337" w:type="pct"/>
          </w:tcPr>
          <w:p w14:paraId="7D43C848" w14:textId="77777777" w:rsidR="00DE5E07" w:rsidRPr="00C97CB1" w:rsidRDefault="00DE5E07" w:rsidP="00264FAD">
            <w:pPr>
              <w:spacing w:after="0" w:line="276" w:lineRule="auto"/>
              <w:rPr>
                <w:rFonts w:eastAsia="Malgun Gothic" w:hint="eastAsia"/>
                <w:lang w:eastAsia="ko-KR"/>
              </w:rPr>
            </w:pPr>
          </w:p>
        </w:tc>
      </w:tr>
      <w:tr w:rsidR="00DE5E07" w:rsidRPr="00A45CF7" w14:paraId="1E597F39" w14:textId="2C677DE6" w:rsidTr="00DE5E07">
        <w:trPr>
          <w:tblHeader/>
        </w:trPr>
        <w:tc>
          <w:tcPr>
            <w:tcW w:w="299" w:type="pct"/>
            <w:vAlign w:val="bottom"/>
          </w:tcPr>
          <w:p w14:paraId="60659558" w14:textId="65E46DF2" w:rsidR="00DE5E07" w:rsidRDefault="00DE5E07" w:rsidP="00264FAD">
            <w:pPr>
              <w:spacing w:after="0" w:line="276" w:lineRule="auto"/>
              <w:jc w:val="center"/>
              <w:rPr>
                <w:rFonts w:eastAsia="Malgun Gothic"/>
                <w:lang w:eastAsia="ko-KR"/>
              </w:rPr>
            </w:pPr>
            <w:r>
              <w:rPr>
                <w:rFonts w:ascii="Calibri" w:hAnsi="Calibri" w:cs="Calibri"/>
                <w:color w:val="000000"/>
                <w:sz w:val="22"/>
                <w:szCs w:val="22"/>
              </w:rPr>
              <w:t>39</w:t>
            </w:r>
          </w:p>
        </w:tc>
        <w:tc>
          <w:tcPr>
            <w:tcW w:w="1691" w:type="pct"/>
          </w:tcPr>
          <w:p w14:paraId="6DBDA89E" w14:textId="77777777" w:rsidR="00DE5E07" w:rsidRPr="000E4E7F" w:rsidRDefault="00DE5E07" w:rsidP="00264FAD">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41F3885" w14:textId="77777777" w:rsidR="00DE5E07" w:rsidRDefault="00DE5E07" w:rsidP="00264FAD">
            <w:pPr>
              <w:spacing w:after="0" w:line="276" w:lineRule="auto"/>
              <w:rPr>
                <w:rFonts w:eastAsia="Malgun Gothic"/>
                <w:lang w:eastAsia="ko-KR"/>
              </w:rPr>
            </w:pPr>
          </w:p>
        </w:tc>
        <w:tc>
          <w:tcPr>
            <w:tcW w:w="1453" w:type="pct"/>
            <w:gridSpan w:val="2"/>
          </w:tcPr>
          <w:p w14:paraId="1FFAAAF7" w14:textId="77777777" w:rsidR="00DE5E07" w:rsidRDefault="00DE5E07" w:rsidP="00264FAD">
            <w:pPr>
              <w:spacing w:after="0" w:line="276" w:lineRule="auto"/>
              <w:rPr>
                <w:rFonts w:eastAsia="Malgun Gothic"/>
                <w:lang w:eastAsia="ko-KR"/>
              </w:rPr>
            </w:pPr>
            <w:r>
              <w:rPr>
                <w:rFonts w:eastAsia="Malgun Gothic" w:hint="eastAsia"/>
                <w:lang w:eastAsia="ko-KR"/>
              </w:rPr>
              <w:t>Section 5.10.16</w:t>
            </w:r>
          </w:p>
          <w:p w14:paraId="2CC82135" w14:textId="6E7D790E" w:rsidR="00DE5E07" w:rsidRDefault="00DE5E07" w:rsidP="00264FAD">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970" w:type="pct"/>
          </w:tcPr>
          <w:p w14:paraId="14AEAE65" w14:textId="5E99F82F" w:rsidR="00DE5E07" w:rsidRDefault="00DE5E07"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C651EC1" w14:textId="6D24E3CE" w:rsidR="00DE5E07" w:rsidRDefault="00DE5E07" w:rsidP="00264FAD">
            <w:pPr>
              <w:spacing w:after="0" w:line="276" w:lineRule="auto"/>
              <w:rPr>
                <w:rFonts w:eastAsia="SimSun"/>
                <w:lang w:eastAsia="zh-CN"/>
              </w:rPr>
            </w:pPr>
            <w:r w:rsidRPr="00C97CB1">
              <w:rPr>
                <w:rFonts w:eastAsia="Malgun Gothic" w:hint="eastAsia"/>
                <w:lang w:eastAsia="ko-KR"/>
              </w:rPr>
              <w:t>OK</w:t>
            </w:r>
          </w:p>
        </w:tc>
        <w:tc>
          <w:tcPr>
            <w:tcW w:w="337" w:type="pct"/>
          </w:tcPr>
          <w:p w14:paraId="1955B141" w14:textId="77777777" w:rsidR="00DE5E07" w:rsidRPr="00C97CB1" w:rsidRDefault="00DE5E07" w:rsidP="00264FAD">
            <w:pPr>
              <w:spacing w:after="0" w:line="276" w:lineRule="auto"/>
              <w:rPr>
                <w:rFonts w:eastAsia="Malgun Gothic" w:hint="eastAsia"/>
                <w:lang w:eastAsia="ko-KR"/>
              </w:rPr>
            </w:pPr>
          </w:p>
        </w:tc>
      </w:tr>
      <w:tr w:rsidR="00DE5E07" w:rsidRPr="00A45CF7" w14:paraId="1C922785" w14:textId="077DD625" w:rsidTr="00DE5E07">
        <w:trPr>
          <w:tblHeader/>
        </w:trPr>
        <w:tc>
          <w:tcPr>
            <w:tcW w:w="299" w:type="pct"/>
            <w:vAlign w:val="bottom"/>
          </w:tcPr>
          <w:p w14:paraId="3CB0B69B" w14:textId="6E9CBBB6" w:rsidR="00DE5E07" w:rsidRDefault="00DE5E07" w:rsidP="00264FAD">
            <w:pPr>
              <w:spacing w:after="0" w:line="276" w:lineRule="auto"/>
              <w:jc w:val="center"/>
              <w:rPr>
                <w:rFonts w:eastAsia="Malgun Gothic"/>
                <w:lang w:eastAsia="ko-KR"/>
              </w:rPr>
            </w:pPr>
            <w:r>
              <w:rPr>
                <w:rFonts w:ascii="Calibri" w:hAnsi="Calibri" w:cs="Calibri"/>
                <w:color w:val="000000"/>
                <w:sz w:val="22"/>
                <w:szCs w:val="22"/>
              </w:rPr>
              <w:t>40</w:t>
            </w:r>
          </w:p>
        </w:tc>
        <w:tc>
          <w:tcPr>
            <w:tcW w:w="1691" w:type="pct"/>
          </w:tcPr>
          <w:p w14:paraId="7C66E73A" w14:textId="77777777" w:rsidR="00DE5E07" w:rsidRPr="000E4E7F" w:rsidRDefault="00DE5E07" w:rsidP="00264FAD">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DE5E07" w:rsidRDefault="00DE5E07" w:rsidP="00264FAD">
            <w:pPr>
              <w:spacing w:after="0" w:line="276" w:lineRule="auto"/>
              <w:rPr>
                <w:rFonts w:eastAsia="Malgun Gothic"/>
                <w:lang w:eastAsia="ko-KR"/>
              </w:rPr>
            </w:pPr>
          </w:p>
        </w:tc>
        <w:tc>
          <w:tcPr>
            <w:tcW w:w="1453" w:type="pct"/>
            <w:gridSpan w:val="2"/>
          </w:tcPr>
          <w:p w14:paraId="12C19143" w14:textId="77777777" w:rsidR="00DE5E07" w:rsidRDefault="00DE5E07" w:rsidP="00264FAD">
            <w:pPr>
              <w:spacing w:after="0" w:line="276" w:lineRule="auto"/>
              <w:rPr>
                <w:rFonts w:eastAsia="Malgun Gothic"/>
                <w:lang w:eastAsia="ko-KR"/>
              </w:rPr>
            </w:pPr>
            <w:r>
              <w:rPr>
                <w:rFonts w:eastAsia="Malgun Gothic" w:hint="eastAsia"/>
                <w:lang w:eastAsia="ko-KR"/>
              </w:rPr>
              <w:t>Section 5.10.15</w:t>
            </w:r>
          </w:p>
          <w:p w14:paraId="374E83FB" w14:textId="26EE6E1D" w:rsidR="00DE5E07" w:rsidRDefault="00DE5E07" w:rsidP="00264FAD">
            <w:pPr>
              <w:spacing w:after="0" w:line="276" w:lineRule="auto"/>
              <w:rPr>
                <w:rFonts w:eastAsia="Malgun Gothic"/>
                <w:lang w:eastAsia="ko-KR"/>
              </w:rPr>
            </w:pPr>
            <w:r>
              <w:rPr>
                <w:rFonts w:eastAsia="Malgun Gothic"/>
                <w:lang w:eastAsia="ko-KR"/>
              </w:rPr>
              <w:t>Change SIBX to SIB12</w:t>
            </w:r>
          </w:p>
        </w:tc>
        <w:tc>
          <w:tcPr>
            <w:tcW w:w="970" w:type="pct"/>
          </w:tcPr>
          <w:p w14:paraId="5A2A01BC" w14:textId="24031FE9" w:rsidR="00DE5E07" w:rsidRDefault="00DE5E07" w:rsidP="00264FAD">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8916310" w14:textId="3B443645" w:rsidR="00DE5E07" w:rsidRDefault="00DE5E07" w:rsidP="00264FAD">
            <w:pPr>
              <w:spacing w:after="0" w:line="276" w:lineRule="auto"/>
              <w:rPr>
                <w:rFonts w:eastAsia="SimSun"/>
                <w:lang w:eastAsia="zh-CN"/>
              </w:rPr>
            </w:pPr>
            <w:r w:rsidRPr="00C97CB1">
              <w:rPr>
                <w:rFonts w:eastAsia="Malgun Gothic" w:hint="eastAsia"/>
                <w:lang w:eastAsia="ko-KR"/>
              </w:rPr>
              <w:t>OK</w:t>
            </w:r>
          </w:p>
        </w:tc>
        <w:tc>
          <w:tcPr>
            <w:tcW w:w="337" w:type="pct"/>
          </w:tcPr>
          <w:p w14:paraId="018D0085" w14:textId="77777777" w:rsidR="00DE5E07" w:rsidRPr="00C97CB1" w:rsidRDefault="00DE5E07" w:rsidP="00264FAD">
            <w:pPr>
              <w:spacing w:after="0" w:line="276" w:lineRule="auto"/>
              <w:rPr>
                <w:rFonts w:eastAsia="Malgun Gothic" w:hint="eastAsia"/>
                <w:lang w:eastAsia="ko-KR"/>
              </w:rPr>
            </w:pPr>
          </w:p>
        </w:tc>
      </w:tr>
      <w:tr w:rsidR="00DE5E07" w:rsidRPr="00A45CF7" w14:paraId="1A8A0467" w14:textId="19598ED7" w:rsidTr="00DE5E07">
        <w:trPr>
          <w:tblHeader/>
        </w:trPr>
        <w:tc>
          <w:tcPr>
            <w:tcW w:w="299" w:type="pct"/>
            <w:vAlign w:val="bottom"/>
          </w:tcPr>
          <w:p w14:paraId="1CE56F5B" w14:textId="789D2C90" w:rsidR="00DE5E07" w:rsidRDefault="00DE5E07" w:rsidP="004E30CE">
            <w:pPr>
              <w:spacing w:after="0" w:line="276" w:lineRule="auto"/>
              <w:jc w:val="center"/>
              <w:rPr>
                <w:rFonts w:eastAsia="Malgun Gothic"/>
                <w:lang w:eastAsia="ko-KR"/>
              </w:rPr>
            </w:pPr>
            <w:r>
              <w:rPr>
                <w:rFonts w:eastAsia="Malgun Gothic"/>
                <w:lang w:eastAsia="ko-KR"/>
              </w:rPr>
              <w:lastRenderedPageBreak/>
              <w:t>41</w:t>
            </w:r>
          </w:p>
        </w:tc>
        <w:tc>
          <w:tcPr>
            <w:tcW w:w="1691" w:type="pct"/>
          </w:tcPr>
          <w:p w14:paraId="54389E90" w14:textId="77777777" w:rsidR="00DE5E07" w:rsidRPr="000E4E7F" w:rsidRDefault="00DE5E07" w:rsidP="004E30CE">
            <w:pPr>
              <w:pStyle w:val="TH"/>
            </w:pPr>
            <w:proofErr w:type="spellStart"/>
            <w:r w:rsidRPr="000E4E7F">
              <w:rPr>
                <w:bCs/>
                <w:i/>
                <w:iCs/>
              </w:rPr>
              <w:t>MeasObjectNR</w:t>
            </w:r>
            <w:proofErr w:type="spellEnd"/>
            <w:r w:rsidRPr="000E4E7F">
              <w:rPr>
                <w:bCs/>
                <w:i/>
                <w:iCs/>
              </w:rPr>
              <w:t>-SL</w:t>
            </w:r>
            <w:r w:rsidRPr="000E4E7F">
              <w:t xml:space="preserve"> information element</w:t>
            </w:r>
          </w:p>
          <w:p w14:paraId="1B27D461" w14:textId="77777777" w:rsidR="00DE5E07" w:rsidRDefault="00DE5E07" w:rsidP="004E30CE">
            <w:pPr>
              <w:spacing w:after="0" w:line="276" w:lineRule="auto"/>
              <w:rPr>
                <w:rFonts w:eastAsia="Malgun Gothic"/>
                <w:lang w:eastAsia="ko-KR"/>
              </w:rPr>
            </w:pPr>
          </w:p>
          <w:p w14:paraId="620B4D73" w14:textId="77777777" w:rsidR="00DE5E07" w:rsidRPr="000E4E7F" w:rsidRDefault="00DE5E07"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DE5E07" w:rsidRPr="000E4E7F" w:rsidRDefault="00DE5E07"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DE5E07" w:rsidRPr="000E4E7F" w:rsidRDefault="00DE5E07"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DE5E07" w:rsidRPr="000E4E7F" w:rsidRDefault="00DE5E07"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DE5E07" w:rsidRPr="000E4E7F" w:rsidRDefault="00DE5E07" w:rsidP="004E30CE">
            <w:pPr>
              <w:pStyle w:val="PL"/>
              <w:shd w:val="clear" w:color="auto" w:fill="E6E6E6"/>
            </w:pPr>
            <w:r w:rsidRPr="000E4E7F">
              <w:tab/>
              <w:t>...</w:t>
            </w:r>
          </w:p>
          <w:p w14:paraId="6C97B084" w14:textId="77777777" w:rsidR="00DE5E07" w:rsidRPr="000E4E7F" w:rsidRDefault="00DE5E07" w:rsidP="004E30CE">
            <w:pPr>
              <w:pStyle w:val="PL"/>
              <w:shd w:val="clear" w:color="auto" w:fill="E6E6E6"/>
            </w:pPr>
            <w:r w:rsidRPr="000E4E7F">
              <w:t>}</w:t>
            </w:r>
          </w:p>
          <w:p w14:paraId="28EDBFA4" w14:textId="77777777" w:rsidR="00DE5E07" w:rsidRDefault="00DE5E07" w:rsidP="004E30CE">
            <w:pPr>
              <w:spacing w:after="0" w:line="276" w:lineRule="auto"/>
              <w:rPr>
                <w:rFonts w:eastAsia="Malgun Gothic"/>
                <w:lang w:eastAsia="ko-KR"/>
              </w:rPr>
            </w:pPr>
          </w:p>
        </w:tc>
        <w:tc>
          <w:tcPr>
            <w:tcW w:w="1453" w:type="pct"/>
            <w:gridSpan w:val="2"/>
          </w:tcPr>
          <w:p w14:paraId="125BA461" w14:textId="77777777" w:rsidR="00DE5E07" w:rsidRDefault="00DE5E07"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5CAD0497" w14:textId="77777777" w:rsidR="00DE5E07" w:rsidRDefault="00DE5E07" w:rsidP="004E30CE">
            <w:pPr>
              <w:spacing w:after="0" w:line="276" w:lineRule="auto"/>
              <w:rPr>
                <w:rFonts w:eastAsia="Malgun Gothic"/>
                <w:lang w:eastAsia="ko-KR"/>
              </w:rPr>
            </w:pPr>
          </w:p>
          <w:p w14:paraId="60BDCA6B" w14:textId="77777777" w:rsidR="00DE5E07" w:rsidRDefault="00DE5E07"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DE5E07" w:rsidRDefault="00DE5E07" w:rsidP="004E30CE">
            <w:pPr>
              <w:spacing w:after="0" w:line="276" w:lineRule="auto"/>
              <w:rPr>
                <w:rFonts w:eastAsia="Malgun Gothic"/>
                <w:lang w:eastAsia="ko-KR"/>
              </w:rPr>
            </w:pPr>
          </w:p>
          <w:p w14:paraId="0A62C8BF" w14:textId="77777777" w:rsidR="00DE5E07" w:rsidRPr="000E4E7F" w:rsidRDefault="00DE5E07"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DE5E07" w:rsidRPr="000E4E7F" w:rsidRDefault="00DE5E07"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DE5E07" w:rsidRPr="000E4E7F" w:rsidRDefault="00DE5E07"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DE5E07" w:rsidRPr="000E4E7F" w:rsidRDefault="00DE5E07"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DE5E07" w:rsidRPr="000E4E7F" w:rsidRDefault="00DE5E07" w:rsidP="004E30CE">
            <w:pPr>
              <w:pStyle w:val="PL"/>
              <w:shd w:val="clear" w:color="auto" w:fill="E6E6E6"/>
            </w:pPr>
            <w:r w:rsidRPr="000E4E7F">
              <w:tab/>
              <w:t>...</w:t>
            </w:r>
          </w:p>
          <w:p w14:paraId="6CE6DF3E" w14:textId="77777777" w:rsidR="00DE5E07" w:rsidRPr="000E4E7F" w:rsidRDefault="00DE5E07" w:rsidP="004E30CE">
            <w:pPr>
              <w:pStyle w:val="PL"/>
              <w:shd w:val="clear" w:color="auto" w:fill="E6E6E6"/>
            </w:pPr>
            <w:r w:rsidRPr="000E4E7F">
              <w:t>}</w:t>
            </w:r>
          </w:p>
          <w:p w14:paraId="3E2C2E5C" w14:textId="77777777" w:rsidR="00DE5E07" w:rsidRDefault="00DE5E07" w:rsidP="004E30CE">
            <w:pPr>
              <w:spacing w:after="0" w:line="276" w:lineRule="auto"/>
              <w:rPr>
                <w:rFonts w:eastAsia="Malgun Gothic"/>
                <w:lang w:eastAsia="ko-KR"/>
              </w:rPr>
            </w:pPr>
          </w:p>
          <w:p w14:paraId="43DDB84A" w14:textId="04F0D375" w:rsidR="00DE5E07" w:rsidRDefault="00DE5E07" w:rsidP="004E30CE">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tc>
        <w:tc>
          <w:tcPr>
            <w:tcW w:w="970" w:type="pct"/>
          </w:tcPr>
          <w:p w14:paraId="2BF3D430" w14:textId="700F4B66" w:rsidR="00DE5E07" w:rsidRDefault="00DE5E07"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1FFF18" w14:textId="1E176187" w:rsidR="00DE5E07" w:rsidRPr="001D4263" w:rsidRDefault="00DE5E07" w:rsidP="004E30CE">
            <w:pPr>
              <w:spacing w:after="0" w:line="276" w:lineRule="auto"/>
              <w:rPr>
                <w:rFonts w:eastAsia="Malgun Gothic"/>
                <w:lang w:eastAsia="ko-KR"/>
              </w:rPr>
            </w:pPr>
            <w:r>
              <w:rPr>
                <w:rFonts w:eastAsia="Malgun Gothic" w:hint="eastAsia"/>
                <w:lang w:eastAsia="ko-KR"/>
              </w:rPr>
              <w:t>NOK</w:t>
            </w:r>
          </w:p>
        </w:tc>
        <w:tc>
          <w:tcPr>
            <w:tcW w:w="337" w:type="pct"/>
          </w:tcPr>
          <w:p w14:paraId="1BC97B24" w14:textId="77777777" w:rsidR="00DE5E07" w:rsidRDefault="00DE5E07" w:rsidP="004E30CE">
            <w:pPr>
              <w:spacing w:after="0" w:line="276" w:lineRule="auto"/>
              <w:rPr>
                <w:rFonts w:eastAsia="Malgun Gothic" w:hint="eastAsia"/>
                <w:lang w:eastAsia="ko-KR"/>
              </w:rPr>
            </w:pPr>
          </w:p>
        </w:tc>
      </w:tr>
      <w:tr w:rsidR="00DE5E07" w:rsidRPr="00A45CF7" w14:paraId="175C9CE0" w14:textId="1B85D96D" w:rsidTr="00DE5E07">
        <w:trPr>
          <w:tblHeader/>
        </w:trPr>
        <w:tc>
          <w:tcPr>
            <w:tcW w:w="299" w:type="pct"/>
            <w:vAlign w:val="bottom"/>
          </w:tcPr>
          <w:p w14:paraId="028E6FD8" w14:textId="749607F1" w:rsidR="00DE5E07" w:rsidRDefault="00DE5E07"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691" w:type="pct"/>
          </w:tcPr>
          <w:p w14:paraId="5D4639D1" w14:textId="77777777" w:rsidR="00DE5E07" w:rsidRDefault="00DE5E07" w:rsidP="004E30CE">
            <w:pPr>
              <w:spacing w:after="0" w:line="276" w:lineRule="auto"/>
              <w:rPr>
                <w:b/>
                <w:i/>
                <w:noProof/>
                <w:lang w:eastAsia="en-GB"/>
              </w:rPr>
            </w:pPr>
          </w:p>
          <w:p w14:paraId="6A24EF00" w14:textId="77777777" w:rsidR="00DE5E07" w:rsidRPr="000E4E7F" w:rsidRDefault="00DE5E07"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DE5E07" w:rsidRPr="000E4E7F" w:rsidRDefault="00DE5E07"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DE5E07" w:rsidRPr="000E4E7F" w:rsidRDefault="00DE5E07"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DE5E07" w:rsidRPr="000E4E7F" w:rsidRDefault="00DE5E07"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DE5E07" w:rsidRPr="000E4E7F" w:rsidRDefault="00DE5E07" w:rsidP="004E30CE">
            <w:pPr>
              <w:pStyle w:val="PL"/>
              <w:shd w:val="clear" w:color="auto" w:fill="E6E6E6"/>
            </w:pPr>
            <w:r w:rsidRPr="000E4E7F">
              <w:tab/>
            </w:r>
            <w:r w:rsidRPr="000E4E7F">
              <w:tab/>
            </w:r>
            <w:r w:rsidRPr="000E4E7F">
              <w:tab/>
            </w:r>
            <w:r w:rsidRPr="000E4E7F">
              <w:tab/>
            </w:r>
            <w:r>
              <w:t>...</w:t>
            </w:r>
          </w:p>
          <w:p w14:paraId="7BADA2AE" w14:textId="77777777" w:rsidR="00DE5E07" w:rsidRPr="000E4E7F" w:rsidRDefault="00DE5E07"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DE5E07" w:rsidRPr="000E4E7F" w:rsidRDefault="00DE5E07"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41FAED26" w14:textId="77777777" w:rsidR="00DE5E07" w:rsidRPr="000E4E7F" w:rsidRDefault="00DE5E07"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DE5E07" w:rsidRPr="000E4E7F" w:rsidRDefault="00DE5E07"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7559211B" w14:textId="77777777" w:rsidR="00DE5E07" w:rsidRPr="000E4E7F" w:rsidRDefault="00DE5E07" w:rsidP="004E30CE">
            <w:pPr>
              <w:pStyle w:val="PL"/>
              <w:shd w:val="clear" w:color="auto" w:fill="E6E6E6"/>
            </w:pPr>
            <w:r w:rsidRPr="000E4E7F">
              <w:tab/>
            </w:r>
            <w:r w:rsidRPr="000E4E7F">
              <w:tab/>
            </w:r>
            <w:r w:rsidRPr="000E4E7F">
              <w:tab/>
            </w:r>
            <w:r w:rsidRPr="000E4E7F">
              <w:tab/>
            </w:r>
            <w:r>
              <w:t>...</w:t>
            </w:r>
          </w:p>
          <w:p w14:paraId="77581047" w14:textId="77777777" w:rsidR="00DE5E07" w:rsidRPr="000E4E7F" w:rsidRDefault="00DE5E07"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DE5E07" w:rsidRPr="000E4E7F" w:rsidRDefault="00DE5E07" w:rsidP="004E30CE">
            <w:pPr>
              <w:pStyle w:val="PL"/>
              <w:shd w:val="clear" w:color="auto" w:fill="E6E6E6"/>
            </w:pPr>
            <w:r w:rsidRPr="000E4E7F">
              <w:tab/>
            </w:r>
            <w:r w:rsidRPr="000E4E7F">
              <w:tab/>
            </w:r>
            <w:r w:rsidRPr="000E4E7F">
              <w:tab/>
              <w:t>s1-Threshold-r16</w:t>
            </w:r>
            <w:r w:rsidRPr="000E4E7F">
              <w:tab/>
              <w:t>OCTET STRING</w:t>
            </w:r>
          </w:p>
          <w:p w14:paraId="1985F6B4"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43560433" w14:textId="77777777" w:rsidR="00DE5E07" w:rsidRDefault="00DE5E07"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DE5E07" w:rsidRPr="000E4E7F" w:rsidRDefault="00DE5E07" w:rsidP="004E30CE">
            <w:pPr>
              <w:pStyle w:val="PL"/>
              <w:shd w:val="clear" w:color="auto" w:fill="E6E6E6"/>
              <w:ind w:firstLineChars="200" w:firstLine="320"/>
            </w:pPr>
            <w:r w:rsidRPr="000E4E7F">
              <w:t>SEQUENCE {</w:t>
            </w:r>
          </w:p>
          <w:p w14:paraId="55902AE9" w14:textId="77777777" w:rsidR="00DE5E07" w:rsidRPr="000E4E7F" w:rsidRDefault="00DE5E07" w:rsidP="004E30CE">
            <w:pPr>
              <w:pStyle w:val="PL"/>
              <w:shd w:val="clear" w:color="auto" w:fill="E6E6E6"/>
            </w:pPr>
            <w:r w:rsidRPr="000E4E7F">
              <w:tab/>
            </w:r>
            <w:r w:rsidRPr="000E4E7F">
              <w:tab/>
            </w:r>
            <w:r w:rsidRPr="000E4E7F">
              <w:tab/>
              <w:t>s2-Threshold-r16</w:t>
            </w:r>
            <w:r w:rsidRPr="000E4E7F">
              <w:tab/>
              <w:t>OCTET STRING</w:t>
            </w:r>
          </w:p>
          <w:p w14:paraId="16CAFFE5"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04C7A01A" w14:textId="77777777" w:rsidR="00DE5E07" w:rsidRPr="000E4E7F" w:rsidRDefault="00DE5E07" w:rsidP="004E30CE">
            <w:pPr>
              <w:pStyle w:val="PL"/>
              <w:shd w:val="clear" w:color="auto" w:fill="E6E6E6"/>
            </w:pPr>
            <w:r w:rsidRPr="000E4E7F">
              <w:tab/>
            </w:r>
            <w:r w:rsidRPr="000E4E7F">
              <w:tab/>
            </w:r>
            <w:r w:rsidRPr="000E4E7F">
              <w:tab/>
              <w:t>},</w:t>
            </w:r>
          </w:p>
          <w:p w14:paraId="7955C9DA" w14:textId="77777777" w:rsidR="00DE5E07" w:rsidRDefault="00DE5E07" w:rsidP="004E30CE">
            <w:pPr>
              <w:spacing w:after="0" w:line="276" w:lineRule="auto"/>
              <w:rPr>
                <w:b/>
                <w:i/>
                <w:noProof/>
                <w:lang w:eastAsia="en-GB"/>
              </w:rPr>
            </w:pPr>
          </w:p>
          <w:p w14:paraId="6B2DAA2D" w14:textId="77777777" w:rsidR="00DE5E07" w:rsidRDefault="00DE5E07" w:rsidP="004E30CE">
            <w:pPr>
              <w:spacing w:after="0" w:line="276" w:lineRule="auto"/>
              <w:rPr>
                <w:b/>
                <w:i/>
                <w:noProof/>
                <w:lang w:eastAsia="en-GB"/>
              </w:rPr>
            </w:pPr>
          </w:p>
          <w:p w14:paraId="51E67576" w14:textId="77777777" w:rsidR="00DE5E07" w:rsidRDefault="00DE5E07" w:rsidP="004E30CE">
            <w:pPr>
              <w:spacing w:after="0" w:line="276" w:lineRule="auto"/>
              <w:rPr>
                <w:b/>
                <w:i/>
                <w:noProof/>
                <w:lang w:eastAsia="en-GB"/>
              </w:rPr>
            </w:pPr>
          </w:p>
          <w:p w14:paraId="1135061D" w14:textId="77777777" w:rsidR="00DE5E07" w:rsidRPr="00A85155" w:rsidRDefault="00DE5E07"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DE5E07" w:rsidRDefault="00DE5E07" w:rsidP="004E30CE">
            <w:pPr>
              <w:spacing w:after="0" w:line="276" w:lineRule="auto"/>
              <w:rPr>
                <w:rFonts w:eastAsia="Malgun Gothic"/>
                <w:lang w:eastAsia="ko-KR"/>
              </w:rPr>
            </w:pPr>
          </w:p>
          <w:p w14:paraId="1A7AF23D" w14:textId="77777777" w:rsidR="00DE5E07" w:rsidRPr="000E4E7F" w:rsidRDefault="00DE5E07" w:rsidP="004E30CE">
            <w:pPr>
              <w:pStyle w:val="TAL"/>
              <w:rPr>
                <w:b/>
                <w:bCs/>
                <w:i/>
                <w:iCs/>
                <w:noProof/>
                <w:lang w:eastAsia="en-GB"/>
              </w:rPr>
            </w:pPr>
            <w:r w:rsidRPr="00A85155">
              <w:rPr>
                <w:b/>
                <w:bCs/>
                <w:i/>
                <w:iCs/>
                <w:noProof/>
                <w:highlight w:val="yellow"/>
                <w:lang w:eastAsia="en-GB"/>
              </w:rPr>
              <w:t>s1-Threshold, s2-Threshold</w:t>
            </w:r>
          </w:p>
          <w:p w14:paraId="2D6563BF" w14:textId="79ABCA66" w:rsidR="00DE5E07" w:rsidRDefault="00DE5E07"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453" w:type="pct"/>
            <w:gridSpan w:val="2"/>
          </w:tcPr>
          <w:p w14:paraId="4E80ACC1" w14:textId="29026A19" w:rsidR="00DE5E07" w:rsidRDefault="00DE5E07"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9705223" w14:textId="77777777" w:rsidR="00DE5E07" w:rsidRDefault="00DE5E07" w:rsidP="004E30CE">
            <w:pPr>
              <w:tabs>
                <w:tab w:val="left" w:pos="1329"/>
              </w:tabs>
              <w:spacing w:after="0" w:line="276" w:lineRule="auto"/>
              <w:rPr>
                <w:rFonts w:eastAsia="Malgun Gothic"/>
                <w:lang w:eastAsia="ko-KR"/>
              </w:rPr>
            </w:pPr>
          </w:p>
          <w:p w14:paraId="250BE361" w14:textId="77777777" w:rsidR="00DE5E07" w:rsidRDefault="00DE5E07"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 xml:space="preserve">but the threshold is specified by an octet string. Since EUTRA can configure both event and threshold for S1 and S2, we suggest </w:t>
            </w:r>
            <w:proofErr w:type="gramStart"/>
            <w:r>
              <w:rPr>
                <w:rFonts w:eastAsia="Malgun Gothic"/>
                <w:lang w:eastAsia="ko-KR"/>
              </w:rPr>
              <w:t>to encode</w:t>
            </w:r>
            <w:proofErr w:type="gramEnd"/>
            <w:r>
              <w:rPr>
                <w:rFonts w:eastAsia="Malgun Gothic"/>
                <w:lang w:eastAsia="ko-KR"/>
              </w:rPr>
              <w:t xml:space="preserve"> threshold without using a container.</w:t>
            </w:r>
          </w:p>
          <w:p w14:paraId="541ED1D6" w14:textId="77777777" w:rsidR="00DE5E07" w:rsidRDefault="00DE5E07" w:rsidP="004E30CE">
            <w:pPr>
              <w:tabs>
                <w:tab w:val="left" w:pos="1329"/>
              </w:tabs>
              <w:spacing w:after="0" w:line="276" w:lineRule="auto"/>
              <w:rPr>
                <w:rFonts w:eastAsia="Malgun Gothic"/>
                <w:lang w:eastAsia="ko-KR"/>
              </w:rPr>
            </w:pPr>
          </w:p>
          <w:p w14:paraId="3D64D12A" w14:textId="77777777" w:rsidR="00DE5E07" w:rsidRPr="000E4E7F" w:rsidRDefault="00DE5E07"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DE5E07" w:rsidRPr="000E4E7F" w:rsidRDefault="00DE5E07"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0AA5DA71" w14:textId="77777777" w:rsidR="00DE5E07" w:rsidRPr="000E4E7F" w:rsidRDefault="00DE5E07"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DE5E07" w:rsidRPr="000E4E7F" w:rsidRDefault="00DE5E07"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DE5E07" w:rsidRPr="000E4E7F" w:rsidRDefault="00DE5E07" w:rsidP="004E30CE">
            <w:pPr>
              <w:pStyle w:val="PL"/>
              <w:shd w:val="clear" w:color="auto" w:fill="E6E6E6"/>
            </w:pPr>
            <w:r w:rsidRPr="000E4E7F">
              <w:tab/>
            </w:r>
            <w:r w:rsidRPr="000E4E7F">
              <w:tab/>
            </w:r>
            <w:r w:rsidRPr="000E4E7F">
              <w:tab/>
            </w:r>
            <w:r w:rsidRPr="000E4E7F">
              <w:tab/>
              <w:t>}</w:t>
            </w:r>
          </w:p>
          <w:p w14:paraId="4307EF81" w14:textId="77777777" w:rsidR="00DE5E07" w:rsidRPr="000E4E7F" w:rsidRDefault="00DE5E07" w:rsidP="004E30CE">
            <w:pPr>
              <w:pStyle w:val="PL"/>
              <w:shd w:val="clear" w:color="auto" w:fill="E6E6E6"/>
            </w:pPr>
            <w:r w:rsidRPr="000E4E7F">
              <w:tab/>
            </w:r>
            <w:r w:rsidRPr="000E4E7F">
              <w:tab/>
            </w:r>
            <w:r w:rsidRPr="000E4E7F">
              <w:tab/>
              <w:t>},</w:t>
            </w:r>
          </w:p>
          <w:p w14:paraId="227C0D3E" w14:textId="77777777" w:rsidR="00DE5E07" w:rsidRDefault="00DE5E07" w:rsidP="004E30CE">
            <w:pPr>
              <w:tabs>
                <w:tab w:val="left" w:pos="1329"/>
              </w:tabs>
              <w:spacing w:after="0" w:line="276" w:lineRule="auto"/>
              <w:rPr>
                <w:rFonts w:eastAsia="Malgun Gothic"/>
                <w:lang w:eastAsia="ko-KR"/>
              </w:rPr>
            </w:pPr>
          </w:p>
          <w:p w14:paraId="2768896F" w14:textId="77777777" w:rsidR="00DE5E07" w:rsidRDefault="00DE5E07" w:rsidP="004E30CE">
            <w:pPr>
              <w:tabs>
                <w:tab w:val="left" w:pos="1329"/>
              </w:tabs>
              <w:spacing w:after="0" w:line="276" w:lineRule="auto"/>
              <w:rPr>
                <w:rFonts w:eastAsia="Malgun Gothic"/>
                <w:lang w:eastAsia="ko-KR"/>
              </w:rPr>
            </w:pPr>
          </w:p>
          <w:p w14:paraId="0C14D426" w14:textId="77777777" w:rsidR="00DE5E07" w:rsidRPr="000E4E7F" w:rsidRDefault="00DE5E07"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DE5E07" w:rsidRPr="000E4E7F" w:rsidRDefault="00DE5E07" w:rsidP="004E30CE">
            <w:pPr>
              <w:pStyle w:val="PL"/>
              <w:shd w:val="clear" w:color="auto" w:fill="E6E6E6"/>
            </w:pPr>
          </w:p>
          <w:p w14:paraId="37322358" w14:textId="77777777" w:rsidR="00DE5E07" w:rsidRPr="000E4E7F" w:rsidRDefault="00DE5E07" w:rsidP="004E30CE">
            <w:pPr>
              <w:pStyle w:val="PL"/>
              <w:shd w:val="clear" w:color="auto" w:fill="E6E6E6"/>
            </w:pPr>
            <w:r w:rsidRPr="000E4E7F">
              <w:t>MeasRSSI-ReportConfig-r13 ::=</w:t>
            </w:r>
            <w:r w:rsidRPr="000E4E7F">
              <w:tab/>
              <w:t>SEQUENCE {</w:t>
            </w:r>
          </w:p>
          <w:p w14:paraId="1982AD7B" w14:textId="77777777" w:rsidR="00DE5E07" w:rsidRPr="000E4E7F" w:rsidRDefault="00DE5E07"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DE5E07" w:rsidRDefault="00DE5E07" w:rsidP="004E30CE">
            <w:pPr>
              <w:pStyle w:val="PL"/>
              <w:shd w:val="clear" w:color="auto" w:fill="E6E6E6"/>
              <w:rPr>
                <w:rFonts w:eastAsia="Malgun Gothic"/>
                <w:lang w:eastAsia="ko-KR"/>
              </w:rPr>
            </w:pPr>
            <w:r w:rsidRPr="000E4E7F">
              <w:t>}</w:t>
            </w:r>
          </w:p>
          <w:p w14:paraId="28510A9D" w14:textId="77777777" w:rsidR="00DE5E07" w:rsidRPr="0084002E" w:rsidRDefault="00DE5E07"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DE5E07" w:rsidRDefault="00DE5E07" w:rsidP="004E30CE">
            <w:pPr>
              <w:tabs>
                <w:tab w:val="left" w:pos="1329"/>
              </w:tabs>
              <w:spacing w:after="0" w:line="276" w:lineRule="auto"/>
              <w:rPr>
                <w:rFonts w:eastAsia="Malgun Gothic"/>
                <w:lang w:eastAsia="ko-KR"/>
              </w:rPr>
            </w:pPr>
          </w:p>
          <w:p w14:paraId="706D37CB" w14:textId="77777777" w:rsidR="00DE5E07" w:rsidRDefault="00DE5E07" w:rsidP="004E30CE">
            <w:pPr>
              <w:spacing w:after="0" w:line="276" w:lineRule="auto"/>
              <w:rPr>
                <w:b/>
                <w:i/>
                <w:noProof/>
                <w:lang w:eastAsia="en-GB"/>
              </w:rPr>
            </w:pPr>
          </w:p>
          <w:p w14:paraId="4AEDF37E" w14:textId="77777777" w:rsidR="00DE5E07" w:rsidRPr="00A85155" w:rsidRDefault="00DE5E07"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DE5E07" w:rsidRDefault="00DE5E07" w:rsidP="004E30CE">
            <w:pPr>
              <w:spacing w:after="0" w:line="276" w:lineRule="auto"/>
              <w:rPr>
                <w:rFonts w:eastAsia="Malgun Gothic"/>
                <w:lang w:eastAsia="ko-KR"/>
              </w:rPr>
            </w:pPr>
          </w:p>
          <w:p w14:paraId="7AE1649B" w14:textId="77777777" w:rsidR="00DE5E07" w:rsidRPr="000E4E7F" w:rsidRDefault="00DE5E07" w:rsidP="004E30CE">
            <w:pPr>
              <w:pStyle w:val="TAL"/>
              <w:rPr>
                <w:b/>
                <w:bCs/>
                <w:i/>
                <w:iCs/>
                <w:noProof/>
                <w:lang w:eastAsia="en-GB"/>
              </w:rPr>
            </w:pPr>
            <w:r w:rsidRPr="00823F2C">
              <w:rPr>
                <w:b/>
                <w:bCs/>
                <w:i/>
                <w:iCs/>
                <w:noProof/>
                <w:lang w:eastAsia="en-GB"/>
              </w:rPr>
              <w:t>s1-Threshold, s2-Threshold</w:t>
            </w:r>
          </w:p>
          <w:p w14:paraId="33DD993A" w14:textId="77777777" w:rsidR="00DE5E07" w:rsidRPr="0084002E" w:rsidRDefault="00DE5E07"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DE5E07" w:rsidRDefault="00DE5E07" w:rsidP="004E30CE">
            <w:pPr>
              <w:tabs>
                <w:tab w:val="left" w:pos="1329"/>
              </w:tabs>
              <w:spacing w:after="0" w:line="276" w:lineRule="auto"/>
              <w:rPr>
                <w:rFonts w:eastAsia="Malgun Gothic"/>
                <w:lang w:eastAsia="ko-KR"/>
              </w:rPr>
            </w:pPr>
          </w:p>
          <w:p w14:paraId="1D180ED7" w14:textId="77777777" w:rsidR="00DE5E07" w:rsidRPr="0084002E" w:rsidRDefault="00DE5E07" w:rsidP="004E30CE">
            <w:pPr>
              <w:pStyle w:val="TAL"/>
              <w:rPr>
                <w:b/>
                <w:i/>
                <w:noProof/>
                <w:color w:val="0000CC"/>
                <w:u w:val="single"/>
                <w:lang w:eastAsia="en-GB"/>
              </w:rPr>
            </w:pPr>
            <w:r w:rsidRPr="0084002E">
              <w:rPr>
                <w:b/>
                <w:i/>
                <w:color w:val="0000CC"/>
                <w:u w:val="single"/>
                <w:lang w:eastAsia="zh-CN"/>
              </w:rPr>
              <w:t>SL-CBR</w:t>
            </w:r>
          </w:p>
          <w:p w14:paraId="3EFDFCF0" w14:textId="77777777" w:rsidR="00DE5E07" w:rsidRPr="0084002E" w:rsidRDefault="00DE5E07" w:rsidP="004E30CE">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20B7915F" w14:textId="77777777" w:rsidR="00DE5E07" w:rsidRDefault="00DE5E07" w:rsidP="004E30CE">
            <w:pPr>
              <w:spacing w:after="0" w:line="276" w:lineRule="auto"/>
              <w:rPr>
                <w:rFonts w:eastAsia="Malgun Gothic"/>
                <w:lang w:eastAsia="ko-KR"/>
              </w:rPr>
            </w:pPr>
          </w:p>
          <w:p w14:paraId="25B06BA9" w14:textId="7B38F9B1" w:rsidR="00DE5E07" w:rsidRDefault="00DE5E07" w:rsidP="004E30CE">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tc>
        <w:tc>
          <w:tcPr>
            <w:tcW w:w="970" w:type="pct"/>
          </w:tcPr>
          <w:p w14:paraId="7C1EF1A1" w14:textId="30DD4AD2" w:rsidR="00DE5E07" w:rsidRDefault="00DE5E07"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A28B961" w14:textId="098682CE" w:rsidR="00DE5E07" w:rsidRPr="00264FAD" w:rsidRDefault="00DE5E07" w:rsidP="004E30CE">
            <w:pPr>
              <w:spacing w:after="0" w:line="276" w:lineRule="auto"/>
              <w:rPr>
                <w:rFonts w:eastAsia="Malgun Gothic"/>
                <w:lang w:eastAsia="ko-KR"/>
              </w:rPr>
            </w:pPr>
            <w:r>
              <w:rPr>
                <w:rFonts w:eastAsia="Malgun Gothic" w:hint="eastAsia"/>
                <w:lang w:eastAsia="ko-KR"/>
              </w:rPr>
              <w:t>NOK</w:t>
            </w:r>
          </w:p>
        </w:tc>
        <w:tc>
          <w:tcPr>
            <w:tcW w:w="337" w:type="pct"/>
          </w:tcPr>
          <w:p w14:paraId="78F2F569" w14:textId="77777777" w:rsidR="00DE5E07" w:rsidRDefault="00DE5E07" w:rsidP="004E30CE">
            <w:pPr>
              <w:spacing w:after="0" w:line="276" w:lineRule="auto"/>
              <w:rPr>
                <w:rFonts w:eastAsia="Malgun Gothic" w:hint="eastAsia"/>
                <w:lang w:eastAsia="ko-KR"/>
              </w:rPr>
            </w:pPr>
          </w:p>
        </w:tc>
      </w:tr>
      <w:tr w:rsidR="00DE5E07" w:rsidRPr="00A45CF7" w14:paraId="6590470C" w14:textId="1BBDB84B" w:rsidTr="00DE5E07">
        <w:trPr>
          <w:tblHeader/>
        </w:trPr>
        <w:tc>
          <w:tcPr>
            <w:tcW w:w="299" w:type="pct"/>
            <w:vAlign w:val="bottom"/>
          </w:tcPr>
          <w:p w14:paraId="2DFE537A" w14:textId="53F4FFFE" w:rsidR="00DE5E07" w:rsidRDefault="00DE5E07" w:rsidP="004E30CE">
            <w:pPr>
              <w:spacing w:after="0" w:line="276" w:lineRule="auto"/>
              <w:jc w:val="center"/>
              <w:rPr>
                <w:rFonts w:eastAsia="Malgun Gothic"/>
                <w:lang w:eastAsia="ko-KR"/>
              </w:rPr>
            </w:pPr>
            <w:r>
              <w:rPr>
                <w:rFonts w:eastAsia="Malgun Gothic"/>
                <w:lang w:eastAsia="ko-KR"/>
              </w:rPr>
              <w:lastRenderedPageBreak/>
              <w:t>43</w:t>
            </w:r>
          </w:p>
        </w:tc>
        <w:tc>
          <w:tcPr>
            <w:tcW w:w="1691" w:type="pct"/>
          </w:tcPr>
          <w:p w14:paraId="4768BB6A" w14:textId="77777777" w:rsidR="00DE5E07" w:rsidRPr="005B7BC8" w:rsidRDefault="00DE5E07"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17EA9A44" w14:textId="77777777" w:rsidR="00DE5E07" w:rsidRPr="005B7BC8" w:rsidRDefault="00DE5E07"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DE5E07" w:rsidRPr="005B7BC8" w:rsidRDefault="00DE5E07" w:rsidP="006C2359">
            <w:pPr>
              <w:overflowPunct/>
              <w:autoSpaceDE/>
              <w:autoSpaceDN/>
              <w:adjustRightInd/>
              <w:ind w:left="1135" w:hanging="284"/>
              <w:textAlignment w:val="auto"/>
            </w:pPr>
            <w:r w:rsidRPr="005B7BC8">
              <w:t>3&gt;</w:t>
            </w:r>
            <w:r w:rsidRPr="005B7BC8">
              <w:tab/>
              <w:t>stop timer T331;</w:t>
            </w:r>
          </w:p>
          <w:p w14:paraId="3B467BAF" w14:textId="77777777" w:rsidR="00DE5E07" w:rsidRPr="005B7BC8" w:rsidRDefault="00DE5E07" w:rsidP="006C2359">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DE5E07" w:rsidRDefault="00DE5E07" w:rsidP="004E30CE">
            <w:pPr>
              <w:spacing w:after="0" w:line="276" w:lineRule="auto"/>
              <w:rPr>
                <w:rFonts w:eastAsia="Malgun Gothic"/>
                <w:lang w:eastAsia="ko-KR"/>
              </w:rPr>
            </w:pPr>
          </w:p>
        </w:tc>
        <w:tc>
          <w:tcPr>
            <w:tcW w:w="1453" w:type="pct"/>
            <w:gridSpan w:val="2"/>
          </w:tcPr>
          <w:p w14:paraId="1A03AE1C" w14:textId="77777777" w:rsidR="00DE5E07" w:rsidRDefault="00DE5E07" w:rsidP="006C2359">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DE5E07" w:rsidRPr="005B7BC8" w:rsidRDefault="00DE5E07"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6BDC5BBA" w14:textId="77777777" w:rsidR="00DE5E07" w:rsidRPr="005B7BC8" w:rsidRDefault="00DE5E07" w:rsidP="006C2359">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DE5E07" w:rsidRPr="005B7BC8" w:rsidRDefault="00DE5E07" w:rsidP="006C2359">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DE5E07" w:rsidRDefault="00DE5E07" w:rsidP="004E30CE">
            <w:pPr>
              <w:spacing w:after="0" w:line="276" w:lineRule="auto"/>
              <w:rPr>
                <w:rFonts w:eastAsia="Malgun Gothic"/>
                <w:lang w:eastAsia="ko-KR"/>
              </w:rPr>
            </w:pPr>
          </w:p>
        </w:tc>
        <w:tc>
          <w:tcPr>
            <w:tcW w:w="970" w:type="pct"/>
          </w:tcPr>
          <w:p w14:paraId="29EF4891" w14:textId="1BCF8F58" w:rsidR="00DE5E07" w:rsidRDefault="00DE5E07" w:rsidP="004E30CE">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51" w:type="pct"/>
          </w:tcPr>
          <w:p w14:paraId="5BBFBBB0" w14:textId="45574EA2" w:rsidR="00DE5E07" w:rsidRPr="00264FAD" w:rsidRDefault="00DE5E07" w:rsidP="004E30CE">
            <w:pPr>
              <w:spacing w:after="0" w:line="276" w:lineRule="auto"/>
              <w:rPr>
                <w:rFonts w:eastAsia="Malgun Gothic"/>
                <w:lang w:eastAsia="ko-KR"/>
              </w:rPr>
            </w:pPr>
            <w:r>
              <w:rPr>
                <w:rFonts w:eastAsia="Malgun Gothic" w:hint="eastAsia"/>
                <w:lang w:eastAsia="ko-KR"/>
              </w:rPr>
              <w:t>OK</w:t>
            </w:r>
          </w:p>
        </w:tc>
        <w:tc>
          <w:tcPr>
            <w:tcW w:w="337" w:type="pct"/>
          </w:tcPr>
          <w:p w14:paraId="5853C9C5" w14:textId="77777777" w:rsidR="00DE5E07" w:rsidRDefault="00DE5E07" w:rsidP="004E30CE">
            <w:pPr>
              <w:spacing w:after="0" w:line="276" w:lineRule="auto"/>
              <w:rPr>
                <w:rFonts w:eastAsia="Malgun Gothic" w:hint="eastAsia"/>
                <w:lang w:eastAsia="ko-KR"/>
              </w:rPr>
            </w:pPr>
          </w:p>
        </w:tc>
      </w:tr>
      <w:tr w:rsidR="00DE5E07" w:rsidRPr="00A45CF7" w14:paraId="142DA37F" w14:textId="21707112" w:rsidTr="00DE5E07">
        <w:trPr>
          <w:tblHeader/>
        </w:trPr>
        <w:tc>
          <w:tcPr>
            <w:tcW w:w="299" w:type="pct"/>
            <w:vAlign w:val="bottom"/>
          </w:tcPr>
          <w:p w14:paraId="0F97785A" w14:textId="177CA7E5" w:rsidR="00DE5E07" w:rsidRDefault="00DE5E07"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691" w:type="pct"/>
          </w:tcPr>
          <w:p w14:paraId="33D109CB" w14:textId="77777777" w:rsidR="00DE5E07" w:rsidRPr="005B7BC8" w:rsidRDefault="00DE5E07" w:rsidP="006C2359">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57174EE" w14:textId="77777777" w:rsidR="00DE5E07" w:rsidRPr="005B7BC8" w:rsidRDefault="00DE5E07"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DE5E07" w:rsidRPr="005B7BC8" w:rsidRDefault="00DE5E07" w:rsidP="006C2359">
            <w:pPr>
              <w:overflowPunct/>
              <w:autoSpaceDE/>
              <w:autoSpaceDN/>
              <w:adjustRightInd/>
              <w:ind w:left="1135" w:hanging="284"/>
              <w:textAlignment w:val="auto"/>
            </w:pPr>
            <w:r w:rsidRPr="005B7BC8">
              <w:t>3&gt;</w:t>
            </w:r>
            <w:r w:rsidRPr="005B7BC8">
              <w:tab/>
              <w:t>stop timer T331;</w:t>
            </w:r>
          </w:p>
          <w:p w14:paraId="35B79052" w14:textId="77777777" w:rsidR="00DE5E07" w:rsidRPr="005B7BC8" w:rsidRDefault="00DE5E07" w:rsidP="006C2359">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DE5E07" w:rsidRDefault="00DE5E07" w:rsidP="006C2359">
            <w:pPr>
              <w:spacing w:after="0" w:line="276" w:lineRule="auto"/>
              <w:rPr>
                <w:rFonts w:eastAsia="Malgun Gothic"/>
                <w:lang w:eastAsia="ko-KR"/>
              </w:rPr>
            </w:pPr>
            <w:r>
              <w:rPr>
                <w:rFonts w:eastAsia="Malgun Gothic"/>
                <w:lang w:eastAsia="ko-KR"/>
              </w:rPr>
              <w:t>And</w:t>
            </w:r>
          </w:p>
          <w:p w14:paraId="513C1569"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DE5E07" w:rsidRDefault="00DE5E07" w:rsidP="004E30CE">
            <w:pPr>
              <w:spacing w:after="0" w:line="276" w:lineRule="auto"/>
              <w:rPr>
                <w:rFonts w:eastAsia="Malgun Gothic"/>
                <w:lang w:eastAsia="ko-KR"/>
              </w:rPr>
            </w:pPr>
          </w:p>
        </w:tc>
        <w:tc>
          <w:tcPr>
            <w:tcW w:w="1453" w:type="pct"/>
            <w:gridSpan w:val="2"/>
          </w:tcPr>
          <w:p w14:paraId="69BCD157" w14:textId="77777777" w:rsidR="00DE5E07" w:rsidRDefault="00DE5E07" w:rsidP="006C2359">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DE5E07" w:rsidRPr="007F1117" w:rsidRDefault="00DE5E07"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DE5E07" w:rsidRDefault="00DE5E07" w:rsidP="004E30CE">
            <w:pPr>
              <w:spacing w:after="0" w:line="276" w:lineRule="auto"/>
              <w:rPr>
                <w:rFonts w:eastAsia="Malgun Gothic"/>
                <w:lang w:eastAsia="ko-KR"/>
              </w:rPr>
            </w:pPr>
          </w:p>
        </w:tc>
        <w:tc>
          <w:tcPr>
            <w:tcW w:w="970" w:type="pct"/>
          </w:tcPr>
          <w:p w14:paraId="1C63749C" w14:textId="04BAF013" w:rsidR="00DE5E07" w:rsidRDefault="00DE5E07" w:rsidP="004E30CE">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51" w:type="pct"/>
          </w:tcPr>
          <w:p w14:paraId="2E7D3381" w14:textId="33E99B4D" w:rsidR="00DE5E07" w:rsidRDefault="00DE5E07" w:rsidP="004E30CE">
            <w:pPr>
              <w:spacing w:after="0" w:line="276" w:lineRule="auto"/>
              <w:rPr>
                <w:rFonts w:eastAsia="SimSun"/>
                <w:lang w:eastAsia="zh-CN"/>
              </w:rPr>
            </w:pPr>
            <w:r>
              <w:rPr>
                <w:rFonts w:eastAsia="Malgun Gothic" w:hint="eastAsia"/>
                <w:lang w:eastAsia="ko-KR"/>
              </w:rPr>
              <w:t>OK</w:t>
            </w:r>
          </w:p>
        </w:tc>
        <w:tc>
          <w:tcPr>
            <w:tcW w:w="337" w:type="pct"/>
          </w:tcPr>
          <w:p w14:paraId="71AE8598" w14:textId="77777777" w:rsidR="00DE5E07" w:rsidRDefault="00DE5E07" w:rsidP="004E30CE">
            <w:pPr>
              <w:spacing w:after="0" w:line="276" w:lineRule="auto"/>
              <w:rPr>
                <w:rFonts w:eastAsia="Malgun Gothic" w:hint="eastAsia"/>
                <w:lang w:eastAsia="ko-KR"/>
              </w:rPr>
            </w:pPr>
          </w:p>
        </w:tc>
      </w:tr>
      <w:tr w:rsidR="00DE5E07" w:rsidRPr="00A45CF7" w14:paraId="2EB07E8C" w14:textId="4F48120D" w:rsidTr="00DE5E07">
        <w:trPr>
          <w:tblHeader/>
        </w:trPr>
        <w:tc>
          <w:tcPr>
            <w:tcW w:w="299" w:type="pct"/>
            <w:vAlign w:val="bottom"/>
          </w:tcPr>
          <w:p w14:paraId="49BDB84B" w14:textId="2441C087" w:rsidR="00DE5E07" w:rsidRDefault="00DE5E07"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691" w:type="pct"/>
          </w:tcPr>
          <w:p w14:paraId="71643E7B" w14:textId="77777777" w:rsidR="00DE5E07" w:rsidRDefault="00DE5E07"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DE5E07" w:rsidRPr="00C90362" w:rsidRDefault="00DE5E07"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DE5E07" w:rsidRPr="00C90362" w:rsidRDefault="00DE5E07" w:rsidP="00B8144B">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0E53F528" w14:textId="7CCB39B0" w:rsidR="00DE5E07" w:rsidRDefault="00DE5E07"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453" w:type="pct"/>
            <w:gridSpan w:val="2"/>
          </w:tcPr>
          <w:p w14:paraId="45F0C630" w14:textId="1B711F08" w:rsidR="00DE5E07" w:rsidRDefault="00DE5E07" w:rsidP="00B8144B">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970" w:type="pct"/>
          </w:tcPr>
          <w:p w14:paraId="40F0044B" w14:textId="5DC046C1" w:rsidR="00DE5E07" w:rsidRDefault="00DE5E07" w:rsidP="00B8144B">
            <w:pPr>
              <w:spacing w:after="0" w:line="276" w:lineRule="auto"/>
              <w:rPr>
                <w:rFonts w:eastAsia="SimSun"/>
                <w:lang w:eastAsia="zh-CN"/>
              </w:rPr>
            </w:pPr>
            <w:r w:rsidRPr="0046731B">
              <w:rPr>
                <w:rFonts w:eastAsia="SimSun"/>
                <w:lang w:eastAsia="zh-CN"/>
              </w:rPr>
              <w:t>hchoi5@lenovo.com</w:t>
            </w:r>
          </w:p>
        </w:tc>
        <w:tc>
          <w:tcPr>
            <w:tcW w:w="251" w:type="pct"/>
          </w:tcPr>
          <w:p w14:paraId="52E17774" w14:textId="060D06BF" w:rsidR="00DE5E07" w:rsidRDefault="00DE5E07" w:rsidP="00B8144B">
            <w:pPr>
              <w:spacing w:after="0" w:line="276" w:lineRule="auto"/>
              <w:rPr>
                <w:rFonts w:eastAsia="SimSun"/>
                <w:lang w:eastAsia="zh-CN"/>
              </w:rPr>
            </w:pPr>
            <w:r>
              <w:rPr>
                <w:rFonts w:eastAsia="Malgun Gothic" w:hint="eastAsia"/>
                <w:lang w:eastAsia="ko-KR"/>
              </w:rPr>
              <w:t>OK</w:t>
            </w:r>
          </w:p>
        </w:tc>
        <w:tc>
          <w:tcPr>
            <w:tcW w:w="337" w:type="pct"/>
          </w:tcPr>
          <w:p w14:paraId="1AE963E7" w14:textId="77777777" w:rsidR="00DE5E07" w:rsidRDefault="00DE5E07" w:rsidP="00B8144B">
            <w:pPr>
              <w:spacing w:after="0" w:line="276" w:lineRule="auto"/>
              <w:rPr>
                <w:rFonts w:eastAsia="Malgun Gothic" w:hint="eastAsia"/>
                <w:lang w:eastAsia="ko-KR"/>
              </w:rPr>
            </w:pPr>
          </w:p>
        </w:tc>
      </w:tr>
      <w:tr w:rsidR="00DE5E07" w:rsidRPr="00A45CF7" w14:paraId="7040030A" w14:textId="06AA4CF8" w:rsidTr="00DE5E07">
        <w:trPr>
          <w:tblHeader/>
        </w:trPr>
        <w:tc>
          <w:tcPr>
            <w:tcW w:w="299" w:type="pct"/>
            <w:vAlign w:val="bottom"/>
          </w:tcPr>
          <w:p w14:paraId="6D97D03F" w14:textId="0983C7B3" w:rsidR="00DE5E07" w:rsidRDefault="00DE5E07"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691" w:type="pct"/>
          </w:tcPr>
          <w:p w14:paraId="34673394" w14:textId="77777777" w:rsidR="00DE5E07" w:rsidRDefault="00DE5E07"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DE5E07" w:rsidRDefault="00DE5E07" w:rsidP="00B8144B">
            <w:pPr>
              <w:spacing w:after="0" w:line="276" w:lineRule="auto"/>
              <w:rPr>
                <w:rFonts w:eastAsia="Malgun Gothic"/>
                <w:lang w:eastAsia="ko-KR"/>
              </w:rPr>
            </w:pPr>
          </w:p>
          <w:p w14:paraId="741CEE6E" w14:textId="0BE36A01" w:rsidR="00DE5E07" w:rsidRDefault="00DE5E07" w:rsidP="00B8144B">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453" w:type="pct"/>
            <w:gridSpan w:val="2"/>
          </w:tcPr>
          <w:p w14:paraId="14F3E162" w14:textId="2E664E5A" w:rsidR="00DE5E07" w:rsidRDefault="00DE5E07"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970" w:type="pct"/>
          </w:tcPr>
          <w:p w14:paraId="6B1A23F9" w14:textId="25D8B00F" w:rsidR="00DE5E07" w:rsidRDefault="00DE5E07" w:rsidP="00B8144B">
            <w:pPr>
              <w:spacing w:after="0" w:line="276" w:lineRule="auto"/>
              <w:rPr>
                <w:rFonts w:eastAsia="SimSun"/>
                <w:lang w:eastAsia="zh-CN"/>
              </w:rPr>
            </w:pPr>
            <w:r w:rsidRPr="0046731B">
              <w:rPr>
                <w:rFonts w:eastAsia="SimSun"/>
                <w:lang w:eastAsia="zh-CN"/>
              </w:rPr>
              <w:t>hchoi5@lenovo.com</w:t>
            </w:r>
          </w:p>
        </w:tc>
        <w:tc>
          <w:tcPr>
            <w:tcW w:w="251" w:type="pct"/>
          </w:tcPr>
          <w:p w14:paraId="64E2EA36" w14:textId="24E42383" w:rsidR="00DE5E07" w:rsidRDefault="00DE5E07" w:rsidP="00B8144B">
            <w:pPr>
              <w:spacing w:after="0" w:line="276" w:lineRule="auto"/>
              <w:rPr>
                <w:rFonts w:eastAsia="SimSun"/>
                <w:lang w:eastAsia="zh-CN"/>
              </w:rPr>
            </w:pPr>
            <w:r>
              <w:rPr>
                <w:rFonts w:eastAsia="Malgun Gothic" w:hint="eastAsia"/>
                <w:lang w:eastAsia="ko-KR"/>
              </w:rPr>
              <w:t>OK</w:t>
            </w:r>
          </w:p>
        </w:tc>
        <w:tc>
          <w:tcPr>
            <w:tcW w:w="337" w:type="pct"/>
          </w:tcPr>
          <w:p w14:paraId="4E577479" w14:textId="77777777" w:rsidR="00DE5E07" w:rsidRDefault="00DE5E07" w:rsidP="00B8144B">
            <w:pPr>
              <w:spacing w:after="0" w:line="276" w:lineRule="auto"/>
              <w:rPr>
                <w:rFonts w:eastAsia="Malgun Gothic" w:hint="eastAsia"/>
                <w:lang w:eastAsia="ko-KR"/>
              </w:rPr>
            </w:pPr>
          </w:p>
        </w:tc>
      </w:tr>
      <w:tr w:rsidR="00DE5E07" w:rsidRPr="00A45CF7" w14:paraId="19AB0D35" w14:textId="0C1C3082" w:rsidTr="00DE5E07">
        <w:trPr>
          <w:tblHeader/>
        </w:trPr>
        <w:tc>
          <w:tcPr>
            <w:tcW w:w="299" w:type="pct"/>
            <w:vAlign w:val="bottom"/>
          </w:tcPr>
          <w:p w14:paraId="5DC7AD89" w14:textId="1F90CA89" w:rsidR="00DE5E07" w:rsidRDefault="00DE5E07"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1691" w:type="pct"/>
          </w:tcPr>
          <w:p w14:paraId="04E6EF5E" w14:textId="77777777" w:rsidR="00DE5E07" w:rsidRDefault="00DE5E07"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DE5E07" w:rsidRDefault="00DE5E07" w:rsidP="00B8144B">
            <w:pPr>
              <w:spacing w:after="0" w:line="276" w:lineRule="auto"/>
              <w:rPr>
                <w:rFonts w:eastAsia="Malgun Gothic"/>
                <w:lang w:eastAsia="ko-KR"/>
              </w:rPr>
            </w:pPr>
          </w:p>
        </w:tc>
        <w:tc>
          <w:tcPr>
            <w:tcW w:w="1453" w:type="pct"/>
            <w:gridSpan w:val="2"/>
          </w:tcPr>
          <w:p w14:paraId="553FA365" w14:textId="77777777" w:rsidR="00DE5E07" w:rsidRDefault="00DE5E07"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0BFECF44" w14:textId="06949465" w:rsidR="00DE5E07" w:rsidRDefault="00DE5E07" w:rsidP="00B8144B">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970" w:type="pct"/>
          </w:tcPr>
          <w:p w14:paraId="49622989" w14:textId="16215BCF" w:rsidR="00DE5E07" w:rsidRDefault="00DE5E07" w:rsidP="00B8144B">
            <w:pPr>
              <w:spacing w:after="0" w:line="276" w:lineRule="auto"/>
              <w:rPr>
                <w:rFonts w:eastAsia="SimSun"/>
                <w:lang w:eastAsia="zh-CN"/>
              </w:rPr>
            </w:pPr>
            <w:r w:rsidRPr="0046731B">
              <w:rPr>
                <w:rFonts w:eastAsia="SimSun"/>
                <w:lang w:eastAsia="zh-CN"/>
              </w:rPr>
              <w:t>hchoi5@lenovo.com</w:t>
            </w:r>
          </w:p>
        </w:tc>
        <w:tc>
          <w:tcPr>
            <w:tcW w:w="251" w:type="pct"/>
          </w:tcPr>
          <w:p w14:paraId="55E051B2" w14:textId="7728BA7C" w:rsidR="00DE5E07" w:rsidRPr="00264FAD" w:rsidRDefault="00DE5E07" w:rsidP="00B8144B">
            <w:pPr>
              <w:spacing w:after="0" w:line="276" w:lineRule="auto"/>
              <w:rPr>
                <w:rFonts w:eastAsia="Malgun Gothic"/>
                <w:lang w:eastAsia="ko-KR"/>
              </w:rPr>
            </w:pPr>
            <w:r>
              <w:rPr>
                <w:rFonts w:eastAsia="Malgun Gothic" w:hint="eastAsia"/>
                <w:lang w:eastAsia="ko-KR"/>
              </w:rPr>
              <w:t>NOK</w:t>
            </w:r>
          </w:p>
        </w:tc>
        <w:tc>
          <w:tcPr>
            <w:tcW w:w="337" w:type="pct"/>
          </w:tcPr>
          <w:p w14:paraId="307DA9F1" w14:textId="77777777" w:rsidR="00DE5E07" w:rsidRDefault="00DE5E07" w:rsidP="00B8144B">
            <w:pPr>
              <w:spacing w:after="0" w:line="276" w:lineRule="auto"/>
              <w:rPr>
                <w:rFonts w:eastAsia="Malgun Gothic" w:hint="eastAsia"/>
                <w:lang w:eastAsia="ko-KR"/>
              </w:rPr>
            </w:pPr>
          </w:p>
        </w:tc>
      </w:tr>
      <w:tr w:rsidR="00DE5E07" w:rsidRPr="00A45CF7" w14:paraId="589A3BD1" w14:textId="5FED5DA9" w:rsidTr="00DE5E07">
        <w:trPr>
          <w:tblHeader/>
        </w:trPr>
        <w:tc>
          <w:tcPr>
            <w:tcW w:w="299" w:type="pct"/>
            <w:vAlign w:val="bottom"/>
          </w:tcPr>
          <w:p w14:paraId="4A3014D2" w14:textId="10B6BF91"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691" w:type="pct"/>
          </w:tcPr>
          <w:p w14:paraId="319BA69D" w14:textId="18CBD3E4" w:rsidR="00DE5E07" w:rsidRDefault="00DE5E07" w:rsidP="00264FAD">
            <w:pPr>
              <w:spacing w:after="0" w:line="276" w:lineRule="auto"/>
              <w:rPr>
                <w:rFonts w:eastAsia="Malgun Gothic"/>
                <w:lang w:eastAsia="ko-KR"/>
              </w:rPr>
            </w:pPr>
            <w:r w:rsidRPr="00B04824">
              <w:rPr>
                <w:rFonts w:eastAsia="Malgun Gothic"/>
                <w:lang w:eastAsia="ko-KR"/>
              </w:rPr>
              <w:t>FailureInformation-r16-IEs</w:t>
            </w:r>
          </w:p>
        </w:tc>
        <w:tc>
          <w:tcPr>
            <w:tcW w:w="1453" w:type="pct"/>
            <w:gridSpan w:val="2"/>
          </w:tcPr>
          <w:p w14:paraId="3B53A536" w14:textId="5E8C9470" w:rsidR="00DE5E07" w:rsidRDefault="00DE5E07" w:rsidP="00264FAD">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970" w:type="pct"/>
          </w:tcPr>
          <w:p w14:paraId="12F5C9BC" w14:textId="522778E2"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7A48DEDA" w14:textId="75C88CE3" w:rsidR="00DE5E07" w:rsidRDefault="00DE5E07" w:rsidP="00264FAD">
            <w:pPr>
              <w:spacing w:after="0" w:line="276" w:lineRule="auto"/>
              <w:rPr>
                <w:rFonts w:eastAsia="SimSun"/>
                <w:lang w:eastAsia="zh-CN"/>
              </w:rPr>
            </w:pPr>
            <w:r w:rsidRPr="003777DA">
              <w:rPr>
                <w:rFonts w:eastAsia="Malgun Gothic" w:hint="eastAsia"/>
                <w:lang w:eastAsia="ko-KR"/>
              </w:rPr>
              <w:t>OK</w:t>
            </w:r>
          </w:p>
        </w:tc>
        <w:tc>
          <w:tcPr>
            <w:tcW w:w="337" w:type="pct"/>
          </w:tcPr>
          <w:p w14:paraId="302F17CD" w14:textId="77777777" w:rsidR="00DE5E07" w:rsidRPr="003777DA" w:rsidRDefault="00DE5E07" w:rsidP="00264FAD">
            <w:pPr>
              <w:spacing w:after="0" w:line="276" w:lineRule="auto"/>
              <w:rPr>
                <w:rFonts w:eastAsia="Malgun Gothic" w:hint="eastAsia"/>
                <w:lang w:eastAsia="ko-KR"/>
              </w:rPr>
            </w:pPr>
          </w:p>
        </w:tc>
      </w:tr>
      <w:tr w:rsidR="00DE5E07" w:rsidRPr="00A45CF7" w14:paraId="52A853A6" w14:textId="19B0F389" w:rsidTr="00DE5E07">
        <w:trPr>
          <w:tblHeader/>
        </w:trPr>
        <w:tc>
          <w:tcPr>
            <w:tcW w:w="299" w:type="pct"/>
            <w:vAlign w:val="bottom"/>
          </w:tcPr>
          <w:p w14:paraId="065A5B86" w14:textId="4DDFD054"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691" w:type="pct"/>
          </w:tcPr>
          <w:p w14:paraId="4F555B08" w14:textId="77777777" w:rsidR="00DE5E07" w:rsidRDefault="00DE5E07" w:rsidP="00264FAD">
            <w:pPr>
              <w:spacing w:after="0" w:line="276" w:lineRule="auto"/>
              <w:rPr>
                <w:rFonts w:eastAsia="Malgun Gothic"/>
                <w:lang w:eastAsia="ko-KR"/>
              </w:rPr>
            </w:pPr>
          </w:p>
          <w:p w14:paraId="18920F16"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DE5E07" w:rsidRPr="00C90362"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DE5E07" w:rsidRDefault="00DE5E07" w:rsidP="00264FAD">
            <w:pPr>
              <w:spacing w:after="0" w:line="276" w:lineRule="auto"/>
              <w:rPr>
                <w:rFonts w:eastAsia="Malgun Gothic"/>
                <w:lang w:eastAsia="ko-KR"/>
              </w:rPr>
            </w:pPr>
          </w:p>
        </w:tc>
        <w:tc>
          <w:tcPr>
            <w:tcW w:w="1453" w:type="pct"/>
            <w:gridSpan w:val="2"/>
          </w:tcPr>
          <w:p w14:paraId="6B6A0416" w14:textId="358DBADF" w:rsidR="00DE5E07" w:rsidRDefault="00DE5E07" w:rsidP="00264FAD">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970" w:type="pct"/>
          </w:tcPr>
          <w:p w14:paraId="5D2BC344" w14:textId="1946BA28"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72EEEA88" w14:textId="29D1E876" w:rsidR="00DE5E07" w:rsidRDefault="00DE5E07" w:rsidP="00264FAD">
            <w:pPr>
              <w:spacing w:after="0" w:line="276" w:lineRule="auto"/>
              <w:rPr>
                <w:rFonts w:eastAsia="SimSun"/>
                <w:lang w:eastAsia="zh-CN"/>
              </w:rPr>
            </w:pPr>
            <w:r w:rsidRPr="003777DA">
              <w:rPr>
                <w:rFonts w:eastAsia="Malgun Gothic" w:hint="eastAsia"/>
                <w:lang w:eastAsia="ko-KR"/>
              </w:rPr>
              <w:t>OK</w:t>
            </w:r>
          </w:p>
        </w:tc>
        <w:tc>
          <w:tcPr>
            <w:tcW w:w="337" w:type="pct"/>
          </w:tcPr>
          <w:p w14:paraId="347B7D00" w14:textId="77777777" w:rsidR="00DE5E07" w:rsidRPr="003777DA" w:rsidRDefault="00DE5E07" w:rsidP="00264FAD">
            <w:pPr>
              <w:spacing w:after="0" w:line="276" w:lineRule="auto"/>
              <w:rPr>
                <w:rFonts w:eastAsia="Malgun Gothic" w:hint="eastAsia"/>
                <w:lang w:eastAsia="ko-KR"/>
              </w:rPr>
            </w:pPr>
          </w:p>
        </w:tc>
      </w:tr>
      <w:tr w:rsidR="00DE5E07" w:rsidRPr="00A45CF7" w14:paraId="5F80D655" w14:textId="0077459E" w:rsidTr="00DE5E07">
        <w:trPr>
          <w:tblHeader/>
        </w:trPr>
        <w:tc>
          <w:tcPr>
            <w:tcW w:w="299" w:type="pct"/>
            <w:vAlign w:val="bottom"/>
          </w:tcPr>
          <w:p w14:paraId="47C82765" w14:textId="1E47F844"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691" w:type="pct"/>
          </w:tcPr>
          <w:p w14:paraId="649C1CE4" w14:textId="49604C66" w:rsidR="00DE5E07" w:rsidRDefault="00DE5E07" w:rsidP="00264FAD">
            <w:pPr>
              <w:spacing w:after="0" w:line="276" w:lineRule="auto"/>
              <w:rPr>
                <w:rFonts w:eastAsia="Malgun Gothic"/>
                <w:lang w:eastAsia="ko-KR"/>
              </w:rPr>
            </w:pPr>
            <w:r w:rsidRPr="00C90362">
              <w:rPr>
                <w:rFonts w:eastAsia="Malgun Gothic"/>
                <w:lang w:eastAsia="ko-KR"/>
              </w:rPr>
              <w:t>PURConfigurationRequest-r16-IEs</w:t>
            </w:r>
          </w:p>
        </w:tc>
        <w:tc>
          <w:tcPr>
            <w:tcW w:w="1453" w:type="pct"/>
            <w:gridSpan w:val="2"/>
          </w:tcPr>
          <w:p w14:paraId="540D3071" w14:textId="0E5FC3EB" w:rsidR="00DE5E07" w:rsidRDefault="00DE5E07" w:rsidP="00264FAD">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tc>
        <w:tc>
          <w:tcPr>
            <w:tcW w:w="970" w:type="pct"/>
          </w:tcPr>
          <w:p w14:paraId="1908422F" w14:textId="0AEBC034"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6CDFC476" w14:textId="1B0C053B"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7AB65EFD" w14:textId="77777777" w:rsidR="00DE5E07" w:rsidRPr="000D2480" w:rsidRDefault="00DE5E07" w:rsidP="00264FAD">
            <w:pPr>
              <w:spacing w:after="0" w:line="276" w:lineRule="auto"/>
              <w:rPr>
                <w:rFonts w:eastAsia="Malgun Gothic" w:hint="eastAsia"/>
                <w:lang w:eastAsia="ko-KR"/>
              </w:rPr>
            </w:pPr>
          </w:p>
        </w:tc>
      </w:tr>
      <w:tr w:rsidR="00DE5E07" w:rsidRPr="00A45CF7" w14:paraId="5DCC2C51" w14:textId="416710A3" w:rsidTr="00DE5E07">
        <w:trPr>
          <w:tblHeader/>
        </w:trPr>
        <w:tc>
          <w:tcPr>
            <w:tcW w:w="299" w:type="pct"/>
            <w:vAlign w:val="bottom"/>
          </w:tcPr>
          <w:p w14:paraId="14E07DA8" w14:textId="4A0C02B3"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691" w:type="pct"/>
          </w:tcPr>
          <w:p w14:paraId="1139365A" w14:textId="77777777" w:rsidR="00DE5E07" w:rsidRDefault="00DE5E07" w:rsidP="00264FAD">
            <w:pPr>
              <w:spacing w:after="0" w:line="276" w:lineRule="auto"/>
              <w:rPr>
                <w:rFonts w:eastAsia="Malgun Gothic"/>
                <w:lang w:eastAsia="ko-KR"/>
              </w:rPr>
            </w:pPr>
          </w:p>
          <w:p w14:paraId="5AE6DBA8"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DE5E07" w:rsidRDefault="00DE5E07" w:rsidP="00264FAD">
            <w:pPr>
              <w:spacing w:after="0" w:line="276" w:lineRule="auto"/>
              <w:rPr>
                <w:rFonts w:eastAsia="Malgun Gothic"/>
                <w:lang w:eastAsia="ko-KR"/>
              </w:rPr>
            </w:pPr>
          </w:p>
        </w:tc>
        <w:tc>
          <w:tcPr>
            <w:tcW w:w="1453" w:type="pct"/>
            <w:gridSpan w:val="2"/>
          </w:tcPr>
          <w:p w14:paraId="7A51D609" w14:textId="7184412C" w:rsidR="00DE5E07" w:rsidRDefault="00DE5E07" w:rsidP="00264FAD">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tc>
        <w:tc>
          <w:tcPr>
            <w:tcW w:w="970" w:type="pct"/>
          </w:tcPr>
          <w:p w14:paraId="308D0172" w14:textId="79C521B4"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2C7D4BA8" w14:textId="373169FF"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29F624D8" w14:textId="77777777" w:rsidR="00DE5E07" w:rsidRPr="000D2480" w:rsidRDefault="00DE5E07" w:rsidP="00264FAD">
            <w:pPr>
              <w:spacing w:after="0" w:line="276" w:lineRule="auto"/>
              <w:rPr>
                <w:rFonts w:eastAsia="Malgun Gothic" w:hint="eastAsia"/>
                <w:lang w:eastAsia="ko-KR"/>
              </w:rPr>
            </w:pPr>
          </w:p>
        </w:tc>
      </w:tr>
      <w:tr w:rsidR="00DE5E07" w:rsidRPr="00A45CF7" w14:paraId="2EBDF865" w14:textId="62F02DF6" w:rsidTr="00DE5E07">
        <w:trPr>
          <w:tblHeader/>
        </w:trPr>
        <w:tc>
          <w:tcPr>
            <w:tcW w:w="299" w:type="pct"/>
            <w:vAlign w:val="bottom"/>
          </w:tcPr>
          <w:p w14:paraId="5BC2165A" w14:textId="49D05722"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691" w:type="pct"/>
          </w:tcPr>
          <w:p w14:paraId="3FE062EC" w14:textId="1AAAE5D0" w:rsidR="00DE5E07" w:rsidRDefault="00DE5E07" w:rsidP="00264FAD">
            <w:pPr>
              <w:spacing w:after="0" w:line="276" w:lineRule="auto"/>
              <w:rPr>
                <w:rFonts w:eastAsia="Malgun Gothic"/>
                <w:lang w:eastAsia="ko-KR"/>
              </w:rPr>
            </w:pPr>
            <w:r w:rsidRPr="00881ED5">
              <w:rPr>
                <w:rFonts w:eastAsia="Malgun Gothic"/>
                <w:lang w:eastAsia="ko-KR"/>
              </w:rPr>
              <w:t xml:space="preserve">RRCEarlyDataRequest-5GC-r16-IEs  </w:t>
            </w:r>
          </w:p>
        </w:tc>
        <w:tc>
          <w:tcPr>
            <w:tcW w:w="1453" w:type="pct"/>
            <w:gridSpan w:val="2"/>
          </w:tcPr>
          <w:p w14:paraId="1E3FC49D" w14:textId="293F13F0" w:rsidR="00DE5E07" w:rsidRDefault="00DE5E07" w:rsidP="00264FAD">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970" w:type="pct"/>
          </w:tcPr>
          <w:p w14:paraId="0F667C73" w14:textId="73EC9A94"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69C11134" w14:textId="7DBC3300"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332018C0" w14:textId="77777777" w:rsidR="00DE5E07" w:rsidRPr="000D2480" w:rsidRDefault="00DE5E07" w:rsidP="00264FAD">
            <w:pPr>
              <w:spacing w:after="0" w:line="276" w:lineRule="auto"/>
              <w:rPr>
                <w:rFonts w:eastAsia="Malgun Gothic" w:hint="eastAsia"/>
                <w:lang w:eastAsia="ko-KR"/>
              </w:rPr>
            </w:pPr>
          </w:p>
        </w:tc>
      </w:tr>
      <w:tr w:rsidR="00DE5E07" w:rsidRPr="00A45CF7" w14:paraId="059F1376" w14:textId="7162442E" w:rsidTr="00DE5E07">
        <w:trPr>
          <w:tblHeader/>
        </w:trPr>
        <w:tc>
          <w:tcPr>
            <w:tcW w:w="299" w:type="pct"/>
            <w:vAlign w:val="bottom"/>
          </w:tcPr>
          <w:p w14:paraId="06BEC336" w14:textId="58AB7F7A"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53</w:t>
            </w:r>
          </w:p>
        </w:tc>
        <w:tc>
          <w:tcPr>
            <w:tcW w:w="1691" w:type="pct"/>
          </w:tcPr>
          <w:p w14:paraId="56F3090A" w14:textId="77777777" w:rsidR="00DE5E07" w:rsidRDefault="00DE5E07" w:rsidP="00264FAD">
            <w:pPr>
              <w:spacing w:after="0" w:line="276" w:lineRule="auto"/>
              <w:rPr>
                <w:rFonts w:eastAsia="Malgun Gothic"/>
                <w:lang w:eastAsia="ko-KR"/>
              </w:rPr>
            </w:pPr>
          </w:p>
          <w:p w14:paraId="44AEA66A"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DE5E07" w:rsidRDefault="00DE5E07" w:rsidP="00264FAD">
            <w:pPr>
              <w:spacing w:after="0" w:line="276" w:lineRule="auto"/>
              <w:rPr>
                <w:rFonts w:eastAsia="Malgun Gothic"/>
                <w:lang w:eastAsia="ko-KR"/>
              </w:rPr>
            </w:pPr>
          </w:p>
        </w:tc>
        <w:tc>
          <w:tcPr>
            <w:tcW w:w="1453" w:type="pct"/>
            <w:gridSpan w:val="2"/>
          </w:tcPr>
          <w:p w14:paraId="26A68295" w14:textId="6AAA1C87" w:rsidR="00DE5E07" w:rsidRDefault="00DE5E07" w:rsidP="00264FAD">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970" w:type="pct"/>
          </w:tcPr>
          <w:p w14:paraId="5CEC542F" w14:textId="1B1545C1"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716688E8" w14:textId="37FD7F43"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61DE8F05" w14:textId="77777777" w:rsidR="00DE5E07" w:rsidRPr="000D2480" w:rsidRDefault="00DE5E07" w:rsidP="00264FAD">
            <w:pPr>
              <w:spacing w:after="0" w:line="276" w:lineRule="auto"/>
              <w:rPr>
                <w:rFonts w:eastAsia="Malgun Gothic" w:hint="eastAsia"/>
                <w:lang w:eastAsia="ko-KR"/>
              </w:rPr>
            </w:pPr>
          </w:p>
        </w:tc>
      </w:tr>
      <w:tr w:rsidR="00DE5E07" w:rsidRPr="00A45CF7" w14:paraId="50E993F7" w14:textId="3221ABD4" w:rsidTr="00DE5E07">
        <w:trPr>
          <w:tblHeader/>
        </w:trPr>
        <w:tc>
          <w:tcPr>
            <w:tcW w:w="299" w:type="pct"/>
            <w:vAlign w:val="bottom"/>
          </w:tcPr>
          <w:p w14:paraId="2E6A96D8" w14:textId="46465A24"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691" w:type="pct"/>
          </w:tcPr>
          <w:p w14:paraId="4A29A66C" w14:textId="1A21C75F" w:rsidR="00DE5E07" w:rsidRDefault="00DE5E07" w:rsidP="00264FAD">
            <w:pPr>
              <w:spacing w:after="0" w:line="276" w:lineRule="auto"/>
              <w:rPr>
                <w:rFonts w:eastAsia="Malgun Gothic"/>
                <w:lang w:eastAsia="ko-KR"/>
              </w:rPr>
            </w:pPr>
            <w:r w:rsidRPr="00881ED5">
              <w:rPr>
                <w:rFonts w:eastAsia="Malgun Gothic"/>
                <w:lang w:eastAsia="ko-KR"/>
              </w:rPr>
              <w:t xml:space="preserve">UEAssistanceInformationNR-r16-IEs  </w:t>
            </w:r>
          </w:p>
        </w:tc>
        <w:tc>
          <w:tcPr>
            <w:tcW w:w="1453" w:type="pct"/>
            <w:gridSpan w:val="2"/>
          </w:tcPr>
          <w:p w14:paraId="3AE261CA" w14:textId="1CEA3B37" w:rsidR="00DE5E07" w:rsidRDefault="00DE5E07" w:rsidP="00264FAD">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970" w:type="pct"/>
          </w:tcPr>
          <w:p w14:paraId="19CE5315" w14:textId="60EE6D31"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1B561829" w14:textId="1307F559"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50C9A4E7" w14:textId="77777777" w:rsidR="00DE5E07" w:rsidRPr="000D2480" w:rsidRDefault="00DE5E07" w:rsidP="00264FAD">
            <w:pPr>
              <w:spacing w:after="0" w:line="276" w:lineRule="auto"/>
              <w:rPr>
                <w:rFonts w:eastAsia="Malgun Gothic" w:hint="eastAsia"/>
                <w:lang w:eastAsia="ko-KR"/>
              </w:rPr>
            </w:pPr>
          </w:p>
        </w:tc>
      </w:tr>
      <w:tr w:rsidR="00DE5E07" w:rsidRPr="00A45CF7" w14:paraId="0E9BCD78" w14:textId="62C8174B" w:rsidTr="00DE5E07">
        <w:trPr>
          <w:tblHeader/>
        </w:trPr>
        <w:tc>
          <w:tcPr>
            <w:tcW w:w="299" w:type="pct"/>
            <w:vAlign w:val="bottom"/>
          </w:tcPr>
          <w:p w14:paraId="213138CF" w14:textId="13FCE35C"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691" w:type="pct"/>
          </w:tcPr>
          <w:p w14:paraId="35DFE431" w14:textId="77777777" w:rsidR="00DE5E07" w:rsidRDefault="00DE5E07" w:rsidP="00264FAD">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DE5E07" w:rsidRDefault="00DE5E07" w:rsidP="00264FAD">
            <w:pPr>
              <w:spacing w:after="0" w:line="276" w:lineRule="auto"/>
              <w:rPr>
                <w:rFonts w:eastAsia="Malgun Gothic"/>
                <w:lang w:eastAsia="ko-KR"/>
              </w:rPr>
            </w:pPr>
          </w:p>
        </w:tc>
        <w:tc>
          <w:tcPr>
            <w:tcW w:w="1453" w:type="pct"/>
            <w:gridSpan w:val="2"/>
          </w:tcPr>
          <w:p w14:paraId="297D1EAC" w14:textId="6941FB26" w:rsidR="00DE5E07" w:rsidRDefault="00DE5E07" w:rsidP="00264FAD">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970" w:type="pct"/>
          </w:tcPr>
          <w:p w14:paraId="400E6940" w14:textId="234CC85C"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03E8A202" w14:textId="335C202A"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31328F3C" w14:textId="77777777" w:rsidR="00DE5E07" w:rsidRPr="000D2480" w:rsidRDefault="00DE5E07" w:rsidP="00264FAD">
            <w:pPr>
              <w:spacing w:after="0" w:line="276" w:lineRule="auto"/>
              <w:rPr>
                <w:rFonts w:eastAsia="Malgun Gothic" w:hint="eastAsia"/>
                <w:lang w:eastAsia="ko-KR"/>
              </w:rPr>
            </w:pPr>
          </w:p>
        </w:tc>
      </w:tr>
      <w:tr w:rsidR="00DE5E07" w:rsidRPr="00A45CF7" w14:paraId="45C992EE" w14:textId="7BADB55A" w:rsidTr="00DE5E07">
        <w:trPr>
          <w:tblHeader/>
        </w:trPr>
        <w:tc>
          <w:tcPr>
            <w:tcW w:w="299" w:type="pct"/>
            <w:vAlign w:val="bottom"/>
          </w:tcPr>
          <w:p w14:paraId="2821B0B8" w14:textId="67AAF073"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691" w:type="pct"/>
          </w:tcPr>
          <w:p w14:paraId="53AF25F2" w14:textId="77777777" w:rsidR="00DE5E07" w:rsidRDefault="00DE5E07" w:rsidP="00264FAD">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DE5E07" w:rsidRDefault="00DE5E07" w:rsidP="00264FAD">
            <w:pPr>
              <w:spacing w:after="0" w:line="276" w:lineRule="auto"/>
              <w:rPr>
                <w:rFonts w:eastAsia="Malgun Gothic"/>
                <w:lang w:eastAsia="ko-KR"/>
              </w:rPr>
            </w:pPr>
          </w:p>
          <w:p w14:paraId="660A1DED"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DE5E07" w:rsidRDefault="00DE5E07" w:rsidP="00264FAD">
            <w:pPr>
              <w:spacing w:after="0" w:line="276" w:lineRule="auto"/>
              <w:rPr>
                <w:rFonts w:eastAsia="Malgun Gothic"/>
                <w:lang w:eastAsia="ko-KR"/>
              </w:rPr>
            </w:pPr>
          </w:p>
        </w:tc>
        <w:tc>
          <w:tcPr>
            <w:tcW w:w="1453" w:type="pct"/>
            <w:gridSpan w:val="2"/>
          </w:tcPr>
          <w:p w14:paraId="291C4470" w14:textId="673D7AD6" w:rsidR="00DE5E07" w:rsidRDefault="00DE5E07" w:rsidP="00264FAD">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970" w:type="pct"/>
          </w:tcPr>
          <w:p w14:paraId="3C7A546E" w14:textId="3C9E4E24"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3C05CE56" w14:textId="704AB403"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5213459D" w14:textId="77777777" w:rsidR="00DE5E07" w:rsidRPr="000D2480" w:rsidRDefault="00DE5E07" w:rsidP="00264FAD">
            <w:pPr>
              <w:spacing w:after="0" w:line="276" w:lineRule="auto"/>
              <w:rPr>
                <w:rFonts w:eastAsia="Malgun Gothic" w:hint="eastAsia"/>
                <w:lang w:eastAsia="ko-KR"/>
              </w:rPr>
            </w:pPr>
          </w:p>
        </w:tc>
      </w:tr>
      <w:tr w:rsidR="00DE5E07" w:rsidRPr="00A45CF7" w14:paraId="61CDD23B" w14:textId="486284E8" w:rsidTr="00DE5E07">
        <w:trPr>
          <w:tblHeader/>
        </w:trPr>
        <w:tc>
          <w:tcPr>
            <w:tcW w:w="299" w:type="pct"/>
            <w:vAlign w:val="bottom"/>
          </w:tcPr>
          <w:p w14:paraId="73C2F4FC" w14:textId="23D7562D"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691" w:type="pct"/>
          </w:tcPr>
          <w:p w14:paraId="20289239" w14:textId="77777777" w:rsidR="00DE5E07" w:rsidRDefault="00DE5E07" w:rsidP="00264FAD">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DE5E07" w:rsidRDefault="00DE5E07" w:rsidP="00264FAD">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DE5E07" w:rsidRDefault="00DE5E07" w:rsidP="00264FAD">
            <w:pPr>
              <w:spacing w:after="0" w:line="276" w:lineRule="auto"/>
              <w:rPr>
                <w:rFonts w:eastAsia="Malgun Gothic"/>
                <w:lang w:eastAsia="ko-KR"/>
              </w:rPr>
            </w:pPr>
          </w:p>
        </w:tc>
        <w:tc>
          <w:tcPr>
            <w:tcW w:w="1453" w:type="pct"/>
            <w:gridSpan w:val="2"/>
          </w:tcPr>
          <w:p w14:paraId="627D312F" w14:textId="3C111452" w:rsidR="00DE5E07" w:rsidRDefault="00DE5E07" w:rsidP="00264FAD">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970" w:type="pct"/>
          </w:tcPr>
          <w:p w14:paraId="77D4C4B8" w14:textId="764574E3"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388BAF38" w14:textId="7CE8BF3D"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06918F34" w14:textId="77777777" w:rsidR="00DE5E07" w:rsidRPr="000D2480" w:rsidRDefault="00DE5E07" w:rsidP="00264FAD">
            <w:pPr>
              <w:spacing w:after="0" w:line="276" w:lineRule="auto"/>
              <w:rPr>
                <w:rFonts w:eastAsia="Malgun Gothic" w:hint="eastAsia"/>
                <w:lang w:eastAsia="ko-KR"/>
              </w:rPr>
            </w:pPr>
          </w:p>
        </w:tc>
      </w:tr>
      <w:tr w:rsidR="00DE5E07" w:rsidRPr="00A45CF7" w14:paraId="4C798EA9" w14:textId="192F65FB" w:rsidTr="00DE5E07">
        <w:trPr>
          <w:tblHeader/>
        </w:trPr>
        <w:tc>
          <w:tcPr>
            <w:tcW w:w="299" w:type="pct"/>
            <w:vAlign w:val="bottom"/>
          </w:tcPr>
          <w:p w14:paraId="4F7027FF" w14:textId="1711D37E"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691" w:type="pct"/>
          </w:tcPr>
          <w:p w14:paraId="61A22645" w14:textId="77777777" w:rsidR="00DE5E07" w:rsidRDefault="00DE5E07" w:rsidP="00264FAD">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DE5E07" w:rsidRDefault="00DE5E07" w:rsidP="00264FAD">
            <w:pPr>
              <w:spacing w:after="0" w:line="276" w:lineRule="auto"/>
              <w:rPr>
                <w:rFonts w:eastAsia="Malgun Gothic"/>
                <w:lang w:eastAsia="ko-KR"/>
              </w:rPr>
            </w:pPr>
          </w:p>
          <w:p w14:paraId="1BF75D82" w14:textId="77777777" w:rsidR="00DE5E07" w:rsidRPr="00881ED5" w:rsidRDefault="00DE5E07" w:rsidP="00264FAD">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DE5E07" w:rsidRDefault="00DE5E07" w:rsidP="00264FAD">
            <w:pPr>
              <w:spacing w:after="0" w:line="276" w:lineRule="auto"/>
              <w:rPr>
                <w:rFonts w:eastAsia="Malgun Gothic"/>
                <w:lang w:eastAsia="ko-KR"/>
              </w:rPr>
            </w:pPr>
            <w:r w:rsidRPr="00881ED5">
              <w:rPr>
                <w:lang w:eastAsia="en-GB"/>
              </w:rPr>
              <w:t>NB-IoT carrier frequency.</w:t>
            </w:r>
          </w:p>
        </w:tc>
        <w:tc>
          <w:tcPr>
            <w:tcW w:w="1453" w:type="pct"/>
            <w:gridSpan w:val="2"/>
          </w:tcPr>
          <w:p w14:paraId="27EB1671" w14:textId="77777777" w:rsidR="00DE5E07" w:rsidRDefault="00DE5E07" w:rsidP="00264FAD">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E2D30E9" w14:textId="77777777" w:rsidR="00DE5E07" w:rsidRDefault="00DE5E07" w:rsidP="00264FAD">
            <w:pPr>
              <w:spacing w:after="0" w:line="276" w:lineRule="auto"/>
              <w:rPr>
                <w:rFonts w:eastAsia="Malgun Gothic"/>
                <w:lang w:eastAsia="ko-KR"/>
              </w:rPr>
            </w:pPr>
          </w:p>
          <w:p w14:paraId="6C287C86" w14:textId="3F3A45B2" w:rsidR="00DE5E07" w:rsidRPr="00650324" w:rsidRDefault="00DE5E07" w:rsidP="00264FAD">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13C177EE" w14:textId="77777777" w:rsidR="00DE5E07" w:rsidRPr="00650324" w:rsidRDefault="00DE5E07" w:rsidP="00650324">
            <w:pPr>
              <w:pStyle w:val="TAL"/>
              <w:rPr>
                <w:b/>
                <w:bCs/>
                <w:i/>
                <w:strike/>
                <w:noProof/>
                <w:color w:val="FF0000"/>
                <w:lang w:eastAsia="en-GB"/>
              </w:rPr>
            </w:pPr>
            <w:r w:rsidRPr="00650324">
              <w:rPr>
                <w:b/>
                <w:bCs/>
                <w:i/>
                <w:strike/>
                <w:noProof/>
                <w:color w:val="FF0000"/>
                <w:lang w:eastAsia="en-GB"/>
              </w:rPr>
              <w:t>carrierFreqNBIOT</w:t>
            </w:r>
          </w:p>
          <w:p w14:paraId="32FBEA5D" w14:textId="00229F16" w:rsidR="00DE5E07" w:rsidRPr="00650324" w:rsidRDefault="00DE5E07" w:rsidP="00650324">
            <w:pPr>
              <w:spacing w:after="0" w:line="276" w:lineRule="auto"/>
              <w:rPr>
                <w:rFonts w:eastAsia="Malgun Gothic"/>
                <w:strike/>
                <w:color w:val="FF0000"/>
                <w:lang w:eastAsia="ko-KR"/>
              </w:rPr>
            </w:pPr>
            <w:r w:rsidRPr="00650324">
              <w:rPr>
                <w:strike/>
                <w:color w:val="FF0000"/>
                <w:lang w:eastAsia="en-GB"/>
              </w:rPr>
              <w:t>NB-IoT carrier frequency.</w:t>
            </w:r>
          </w:p>
          <w:p w14:paraId="58668C27" w14:textId="683E241A" w:rsidR="00DE5E07" w:rsidRDefault="00DE5E07" w:rsidP="00264FAD">
            <w:pPr>
              <w:spacing w:after="0" w:line="276" w:lineRule="auto"/>
              <w:rPr>
                <w:rFonts w:eastAsia="Malgun Gothic"/>
                <w:lang w:eastAsia="ko-KR"/>
              </w:rPr>
            </w:pPr>
          </w:p>
        </w:tc>
        <w:tc>
          <w:tcPr>
            <w:tcW w:w="970" w:type="pct"/>
          </w:tcPr>
          <w:p w14:paraId="711B8F47" w14:textId="5F6BA9AD"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49549233" w14:textId="07FD7396"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4A68087A" w14:textId="77777777" w:rsidR="00DE5E07" w:rsidRPr="000D2480" w:rsidRDefault="00DE5E07" w:rsidP="00264FAD">
            <w:pPr>
              <w:spacing w:after="0" w:line="276" w:lineRule="auto"/>
              <w:rPr>
                <w:rFonts w:eastAsia="Malgun Gothic" w:hint="eastAsia"/>
                <w:lang w:eastAsia="ko-KR"/>
              </w:rPr>
            </w:pPr>
          </w:p>
        </w:tc>
      </w:tr>
      <w:tr w:rsidR="00DE5E07" w:rsidRPr="00A45CF7" w14:paraId="50113789" w14:textId="141A164D" w:rsidTr="00DE5E07">
        <w:trPr>
          <w:tblHeader/>
        </w:trPr>
        <w:tc>
          <w:tcPr>
            <w:tcW w:w="299" w:type="pct"/>
            <w:vAlign w:val="bottom"/>
          </w:tcPr>
          <w:p w14:paraId="096F169B" w14:textId="21EB45C4"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691" w:type="pct"/>
          </w:tcPr>
          <w:p w14:paraId="40592EE9" w14:textId="77777777" w:rsidR="00DE5E07" w:rsidRDefault="00DE5E07" w:rsidP="00264FAD">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38696B0D" w14:textId="77777777" w:rsidR="00DE5E07" w:rsidRDefault="00DE5E07" w:rsidP="00264FAD">
            <w:pPr>
              <w:spacing w:after="0" w:line="276" w:lineRule="auto"/>
              <w:rPr>
                <w:rFonts w:eastAsia="Malgun Gothic"/>
                <w:lang w:eastAsia="ko-KR"/>
              </w:rPr>
            </w:pPr>
          </w:p>
          <w:p w14:paraId="3F3C935C" w14:textId="77777777" w:rsidR="00DE5E07" w:rsidRPr="00881ED5" w:rsidRDefault="00DE5E07" w:rsidP="00264FAD">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DE5E07" w:rsidRDefault="00DE5E07" w:rsidP="00264FAD">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453" w:type="pct"/>
            <w:gridSpan w:val="2"/>
          </w:tcPr>
          <w:p w14:paraId="23188178" w14:textId="74B8F640" w:rsidR="00DE5E07" w:rsidRDefault="00DE5E07" w:rsidP="00264FAD">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970" w:type="pct"/>
          </w:tcPr>
          <w:p w14:paraId="7E2B92A9" w14:textId="76CBE3EB"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68A654D4" w14:textId="2147EEAD"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47D6439E" w14:textId="77777777" w:rsidR="00DE5E07" w:rsidRPr="000D2480" w:rsidRDefault="00DE5E07" w:rsidP="00264FAD">
            <w:pPr>
              <w:spacing w:after="0" w:line="276" w:lineRule="auto"/>
              <w:rPr>
                <w:rFonts w:eastAsia="Malgun Gothic" w:hint="eastAsia"/>
                <w:lang w:eastAsia="ko-KR"/>
              </w:rPr>
            </w:pPr>
          </w:p>
        </w:tc>
      </w:tr>
      <w:tr w:rsidR="00DE5E07" w:rsidRPr="00A45CF7" w14:paraId="6924F116" w14:textId="01ECCE5B" w:rsidTr="00DE5E07">
        <w:trPr>
          <w:tblHeader/>
        </w:trPr>
        <w:tc>
          <w:tcPr>
            <w:tcW w:w="299" w:type="pct"/>
            <w:vAlign w:val="bottom"/>
          </w:tcPr>
          <w:p w14:paraId="3BF78A43" w14:textId="59E0447F"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691" w:type="pct"/>
          </w:tcPr>
          <w:p w14:paraId="06F39327" w14:textId="77777777" w:rsidR="00DE5E07" w:rsidRDefault="00DE5E07" w:rsidP="00264FAD">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4960FE7B" w14:textId="77777777" w:rsidR="00DE5E07" w:rsidRDefault="00DE5E07" w:rsidP="00264FAD">
            <w:pPr>
              <w:tabs>
                <w:tab w:val="left" w:pos="1240"/>
              </w:tabs>
              <w:spacing w:after="0" w:line="276" w:lineRule="auto"/>
              <w:rPr>
                <w:rFonts w:eastAsia="Malgun Gothic"/>
                <w:lang w:eastAsia="ko-KR"/>
              </w:rPr>
            </w:pPr>
          </w:p>
          <w:p w14:paraId="290FA12E" w14:textId="77777777" w:rsidR="00DE5E07" w:rsidRPr="00881ED5" w:rsidRDefault="00DE5E07" w:rsidP="00264FAD">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DE5E07" w:rsidRPr="00881ED5" w:rsidRDefault="00DE5E07" w:rsidP="00264FAD">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DE5E07" w:rsidRDefault="00DE5E07" w:rsidP="00264FAD">
            <w:pPr>
              <w:spacing w:after="0" w:line="276" w:lineRule="auto"/>
              <w:rPr>
                <w:rFonts w:eastAsia="Malgun Gothic"/>
                <w:lang w:eastAsia="ko-KR"/>
              </w:rPr>
            </w:pPr>
          </w:p>
        </w:tc>
        <w:tc>
          <w:tcPr>
            <w:tcW w:w="1453" w:type="pct"/>
            <w:gridSpan w:val="2"/>
          </w:tcPr>
          <w:p w14:paraId="56742A64" w14:textId="77777777" w:rsidR="00DE5E07" w:rsidRDefault="00DE5E07" w:rsidP="00264FAD">
            <w:pPr>
              <w:spacing w:after="0" w:line="276" w:lineRule="auto"/>
              <w:rPr>
                <w:rFonts w:eastAsia="Malgun Gothic"/>
                <w:lang w:eastAsia="ko-KR"/>
              </w:rPr>
            </w:pPr>
            <w:proofErr w:type="spellStart"/>
            <w:proofErr w:type="gramStart"/>
            <w:r w:rsidRPr="00B04824">
              <w:rPr>
                <w:rFonts w:eastAsia="Malgun Gothic"/>
                <w:i/>
                <w:iCs/>
                <w:lang w:eastAsia="ko-KR"/>
              </w:rPr>
              <w:t>rsrp-ChangeThresh</w:t>
            </w:r>
            <w:proofErr w:type="spellEnd"/>
            <w:proofErr w:type="gram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 xml:space="preserve">. If this is the case then it </w:t>
            </w:r>
            <w:proofErr w:type="spellStart"/>
            <w:r w:rsidRPr="00881ED5">
              <w:rPr>
                <w:rFonts w:eastAsia="Malgun Gothic"/>
                <w:lang w:eastAsia="ko-KR"/>
              </w:rPr>
              <w:t>it</w:t>
            </w:r>
            <w:proofErr w:type="spellEnd"/>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1432ECDE" w14:textId="77777777" w:rsidR="00DE5E07" w:rsidRDefault="00DE5E07" w:rsidP="00264FAD">
            <w:pPr>
              <w:spacing w:after="0" w:line="276" w:lineRule="auto"/>
              <w:rPr>
                <w:rFonts w:eastAsia="Malgun Gothic"/>
                <w:lang w:eastAsia="ko-KR"/>
              </w:rPr>
            </w:pPr>
          </w:p>
          <w:p w14:paraId="2588183A" w14:textId="1BADB9DF" w:rsidR="00DE5E07" w:rsidRDefault="00DE5E07" w:rsidP="00264FAD">
            <w:pPr>
              <w:spacing w:after="0" w:line="276" w:lineRule="auto"/>
              <w:rPr>
                <w:rFonts w:eastAsia="Malgun Gothic"/>
                <w:lang w:eastAsia="ko-KR"/>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tc>
        <w:tc>
          <w:tcPr>
            <w:tcW w:w="970" w:type="pct"/>
          </w:tcPr>
          <w:p w14:paraId="71163EB6" w14:textId="407FB6B5"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7D70BD8E" w14:textId="5F9C2AA1"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74B5373F" w14:textId="77777777" w:rsidR="00DE5E07" w:rsidRPr="000D2480" w:rsidRDefault="00DE5E07" w:rsidP="00264FAD">
            <w:pPr>
              <w:spacing w:after="0" w:line="276" w:lineRule="auto"/>
              <w:rPr>
                <w:rFonts w:eastAsia="Malgun Gothic" w:hint="eastAsia"/>
                <w:lang w:eastAsia="ko-KR"/>
              </w:rPr>
            </w:pPr>
          </w:p>
        </w:tc>
      </w:tr>
      <w:tr w:rsidR="00DE5E07" w:rsidRPr="00A45CF7" w14:paraId="7572211C" w14:textId="671562F3" w:rsidTr="00DE5E07">
        <w:trPr>
          <w:tblHeader/>
        </w:trPr>
        <w:tc>
          <w:tcPr>
            <w:tcW w:w="299" w:type="pct"/>
            <w:vAlign w:val="bottom"/>
          </w:tcPr>
          <w:p w14:paraId="28045964" w14:textId="0BB0A33E"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691" w:type="pct"/>
          </w:tcPr>
          <w:p w14:paraId="7E910EF9" w14:textId="77777777" w:rsidR="00DE5E07" w:rsidRDefault="00DE5E07" w:rsidP="00264FAD">
            <w:pPr>
              <w:spacing w:after="0" w:line="276" w:lineRule="auto"/>
              <w:rPr>
                <w:rFonts w:eastAsia="Malgun Gothic"/>
                <w:lang w:eastAsia="ko-KR"/>
              </w:rPr>
            </w:pPr>
          </w:p>
          <w:p w14:paraId="1DF862C4"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DE5E07" w:rsidRDefault="00DE5E07" w:rsidP="00264FAD">
            <w:pPr>
              <w:spacing w:after="0" w:line="276" w:lineRule="auto"/>
              <w:rPr>
                <w:rFonts w:eastAsia="Malgun Gothic"/>
                <w:lang w:eastAsia="ko-KR"/>
              </w:rPr>
            </w:pPr>
          </w:p>
        </w:tc>
        <w:tc>
          <w:tcPr>
            <w:tcW w:w="1453" w:type="pct"/>
            <w:gridSpan w:val="2"/>
          </w:tcPr>
          <w:p w14:paraId="18D19ED2" w14:textId="484C643F" w:rsidR="00DE5E07" w:rsidRDefault="00DE5E07" w:rsidP="00264FAD">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970" w:type="pct"/>
          </w:tcPr>
          <w:p w14:paraId="3CC69BCE" w14:textId="35AEAEB0"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2A540C8C" w14:textId="051C3CC8"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3A81E6CF" w14:textId="77777777" w:rsidR="00DE5E07" w:rsidRPr="000D2480" w:rsidRDefault="00DE5E07" w:rsidP="00264FAD">
            <w:pPr>
              <w:spacing w:after="0" w:line="276" w:lineRule="auto"/>
              <w:rPr>
                <w:rFonts w:eastAsia="Malgun Gothic" w:hint="eastAsia"/>
                <w:lang w:eastAsia="ko-KR"/>
              </w:rPr>
            </w:pPr>
          </w:p>
        </w:tc>
      </w:tr>
      <w:tr w:rsidR="00DE5E07" w:rsidRPr="00A45CF7" w14:paraId="51B57D2E" w14:textId="24806792" w:rsidTr="00DE5E07">
        <w:trPr>
          <w:tblHeader/>
        </w:trPr>
        <w:tc>
          <w:tcPr>
            <w:tcW w:w="299" w:type="pct"/>
            <w:vAlign w:val="bottom"/>
          </w:tcPr>
          <w:p w14:paraId="68EFC856" w14:textId="1273329B"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691" w:type="pct"/>
          </w:tcPr>
          <w:p w14:paraId="09705BB3" w14:textId="77777777" w:rsidR="00DE5E07" w:rsidRDefault="00DE5E07" w:rsidP="00264FAD">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367A99A0" w14:textId="77777777" w:rsidR="00DE5E07" w:rsidRDefault="00DE5E07" w:rsidP="00264FAD">
            <w:pPr>
              <w:spacing w:after="0" w:line="276" w:lineRule="auto"/>
              <w:rPr>
                <w:rFonts w:eastAsia="Malgun Gothic"/>
                <w:lang w:eastAsia="ko-KR"/>
              </w:rPr>
            </w:pPr>
          </w:p>
          <w:p w14:paraId="1864606D"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DE5E07" w:rsidRPr="00881ED5"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DE5E07" w:rsidRDefault="00DE5E07" w:rsidP="00264FAD">
            <w:pPr>
              <w:spacing w:after="0" w:line="276" w:lineRule="auto"/>
              <w:rPr>
                <w:rFonts w:eastAsia="Malgun Gothic"/>
                <w:lang w:eastAsia="ko-KR"/>
              </w:rPr>
            </w:pPr>
          </w:p>
        </w:tc>
        <w:tc>
          <w:tcPr>
            <w:tcW w:w="1453" w:type="pct"/>
            <w:gridSpan w:val="2"/>
          </w:tcPr>
          <w:p w14:paraId="3A26009B" w14:textId="77777777" w:rsidR="00DE5E07" w:rsidRDefault="00DE5E07" w:rsidP="00264FAD">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08C4FE6D" w14:textId="77777777" w:rsidR="00DE5E07" w:rsidRDefault="00DE5E07" w:rsidP="00264FAD">
            <w:pPr>
              <w:spacing w:after="0" w:line="276" w:lineRule="auto"/>
              <w:rPr>
                <w:rFonts w:eastAsia="Malgun Gothic"/>
                <w:lang w:eastAsia="ko-KR"/>
              </w:rPr>
            </w:pPr>
          </w:p>
          <w:p w14:paraId="69DC375B" w14:textId="32F486CD" w:rsidR="00DE5E07" w:rsidRDefault="00DE5E07" w:rsidP="00264FAD">
            <w:pPr>
              <w:spacing w:after="0" w:line="276" w:lineRule="auto"/>
              <w:rPr>
                <w:rFonts w:eastAsia="Malgun Gothic"/>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tc>
        <w:tc>
          <w:tcPr>
            <w:tcW w:w="970" w:type="pct"/>
          </w:tcPr>
          <w:p w14:paraId="40449B0A" w14:textId="3F497949"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22FCA793" w14:textId="2754736A"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6D1213BE" w14:textId="77777777" w:rsidR="00DE5E07" w:rsidRPr="000D2480" w:rsidRDefault="00DE5E07" w:rsidP="00264FAD">
            <w:pPr>
              <w:spacing w:after="0" w:line="276" w:lineRule="auto"/>
              <w:rPr>
                <w:rFonts w:eastAsia="Malgun Gothic" w:hint="eastAsia"/>
                <w:lang w:eastAsia="ko-KR"/>
              </w:rPr>
            </w:pPr>
          </w:p>
        </w:tc>
      </w:tr>
      <w:tr w:rsidR="00DE5E07" w:rsidRPr="00A45CF7" w14:paraId="3C81B98B" w14:textId="698C59B4" w:rsidTr="00DE5E07">
        <w:trPr>
          <w:tblHeader/>
        </w:trPr>
        <w:tc>
          <w:tcPr>
            <w:tcW w:w="299" w:type="pct"/>
            <w:vAlign w:val="bottom"/>
          </w:tcPr>
          <w:p w14:paraId="496B3B41" w14:textId="686916CF"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691" w:type="pct"/>
          </w:tcPr>
          <w:p w14:paraId="00BEBA58" w14:textId="77777777" w:rsidR="00DE5E07" w:rsidRDefault="00DE5E07" w:rsidP="00264FAD">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2FFF66C3" w14:textId="77777777" w:rsidR="00DE5E07" w:rsidRDefault="00DE5E07" w:rsidP="00264FAD">
            <w:pPr>
              <w:spacing w:after="0" w:line="276" w:lineRule="auto"/>
              <w:rPr>
                <w:rFonts w:eastAsia="Malgun Gothic"/>
                <w:lang w:eastAsia="ko-KR"/>
              </w:rPr>
            </w:pPr>
          </w:p>
          <w:p w14:paraId="7416016F" w14:textId="77777777" w:rsidR="00DE5E07" w:rsidRPr="00C55300" w:rsidRDefault="00DE5E07" w:rsidP="00264FAD">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DE5E07" w:rsidRDefault="00DE5E07" w:rsidP="00264FAD">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DE5E07" w:rsidRDefault="00DE5E07" w:rsidP="00264FAD">
            <w:pPr>
              <w:spacing w:after="0" w:line="276" w:lineRule="auto"/>
              <w:rPr>
                <w:rFonts w:eastAsia="Malgun Gothic"/>
                <w:lang w:eastAsia="ko-KR"/>
              </w:rPr>
            </w:pPr>
          </w:p>
        </w:tc>
        <w:tc>
          <w:tcPr>
            <w:tcW w:w="1453" w:type="pct"/>
            <w:gridSpan w:val="2"/>
          </w:tcPr>
          <w:p w14:paraId="2A7F8641" w14:textId="77777777" w:rsidR="00DE5E07" w:rsidRDefault="00DE5E07" w:rsidP="00264FAD">
            <w:pPr>
              <w:spacing w:after="0" w:line="276" w:lineRule="auto"/>
              <w:rPr>
                <w:rFonts w:eastAsia="Malgun Gothic"/>
                <w:lang w:eastAsia="ko-KR"/>
              </w:rPr>
            </w:pPr>
            <w:r w:rsidRPr="00C55300">
              <w:rPr>
                <w:rFonts w:eastAsia="Malgun Gothic"/>
                <w:lang w:eastAsia="ko-KR"/>
              </w:rPr>
              <w:t xml:space="preserve">“IE” can be removed as c1-Threshold/c2-Threshold </w:t>
            </w:r>
            <w:proofErr w:type="gramStart"/>
            <w:r w:rsidRPr="00C55300">
              <w:rPr>
                <w:rFonts w:eastAsia="Malgun Gothic"/>
                <w:lang w:eastAsia="ko-KR"/>
              </w:rPr>
              <w:t>are</w:t>
            </w:r>
            <w:proofErr w:type="gramEnd"/>
            <w:r w:rsidRPr="00C55300">
              <w:rPr>
                <w:rFonts w:eastAsia="Malgun Gothic"/>
                <w:lang w:eastAsia="ko-KR"/>
              </w:rPr>
              <w:t xml:space="preserve"> field names.</w:t>
            </w:r>
          </w:p>
          <w:p w14:paraId="5ADBF97A" w14:textId="77777777" w:rsidR="00DE5E07" w:rsidRDefault="00DE5E07" w:rsidP="00264FAD">
            <w:pPr>
              <w:spacing w:after="0" w:line="276" w:lineRule="auto"/>
              <w:rPr>
                <w:rFonts w:eastAsia="Malgun Gothic"/>
                <w:lang w:eastAsia="ko-KR"/>
              </w:rPr>
            </w:pPr>
          </w:p>
          <w:p w14:paraId="2229DA0E" w14:textId="776B6FE3" w:rsidR="00DE5E07" w:rsidRDefault="00DE5E07" w:rsidP="00264FAD">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tc>
        <w:tc>
          <w:tcPr>
            <w:tcW w:w="970" w:type="pct"/>
          </w:tcPr>
          <w:p w14:paraId="3A9F1364" w14:textId="3B7BF878"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03B7C809" w14:textId="3A2B72E0" w:rsidR="00DE5E07" w:rsidRDefault="00DE5E07" w:rsidP="00264FAD">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37" w:type="pct"/>
          </w:tcPr>
          <w:p w14:paraId="485A4DFE" w14:textId="77777777" w:rsidR="00DE5E07" w:rsidRDefault="00DE5E07" w:rsidP="00264FAD">
            <w:pPr>
              <w:spacing w:after="0" w:line="276" w:lineRule="auto"/>
              <w:rPr>
                <w:rFonts w:eastAsia="Malgun Gothic"/>
                <w:lang w:eastAsia="ko-KR"/>
              </w:rPr>
            </w:pPr>
          </w:p>
        </w:tc>
      </w:tr>
      <w:tr w:rsidR="00DE5E07" w:rsidRPr="00A45CF7" w14:paraId="41904401" w14:textId="4B6EEFED" w:rsidTr="00DE5E07">
        <w:trPr>
          <w:tblHeader/>
        </w:trPr>
        <w:tc>
          <w:tcPr>
            <w:tcW w:w="299" w:type="pct"/>
            <w:vAlign w:val="bottom"/>
          </w:tcPr>
          <w:p w14:paraId="57C3E8C8" w14:textId="229CED60"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691" w:type="pct"/>
          </w:tcPr>
          <w:p w14:paraId="1DF7E3D8" w14:textId="77777777" w:rsidR="00DE5E07" w:rsidRDefault="00DE5E07" w:rsidP="00264FAD">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11C62D28" w14:textId="49EC9D8D" w:rsidR="00DE5E07" w:rsidRDefault="00DE5E07" w:rsidP="00264FAD">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453" w:type="pct"/>
            <w:gridSpan w:val="2"/>
          </w:tcPr>
          <w:p w14:paraId="7ABF0B9A" w14:textId="1564FA06" w:rsidR="00DE5E07" w:rsidRDefault="00DE5E07" w:rsidP="00264FAD">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970" w:type="pct"/>
          </w:tcPr>
          <w:p w14:paraId="0E2D1C5E" w14:textId="5DD87CD0"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73A5FAB7" w14:textId="3BE1EA75"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79F72B17" w14:textId="77777777" w:rsidR="00DE5E07" w:rsidRPr="000D2480" w:rsidRDefault="00DE5E07" w:rsidP="00264FAD">
            <w:pPr>
              <w:spacing w:after="0" w:line="276" w:lineRule="auto"/>
              <w:rPr>
                <w:rFonts w:eastAsia="Malgun Gothic" w:hint="eastAsia"/>
                <w:lang w:eastAsia="ko-KR"/>
              </w:rPr>
            </w:pPr>
          </w:p>
        </w:tc>
      </w:tr>
      <w:tr w:rsidR="00DE5E07" w:rsidRPr="00A45CF7" w14:paraId="0CE43F63" w14:textId="1A3D02F3" w:rsidTr="00DE5E07">
        <w:trPr>
          <w:tblHeader/>
        </w:trPr>
        <w:tc>
          <w:tcPr>
            <w:tcW w:w="299" w:type="pct"/>
            <w:vAlign w:val="bottom"/>
          </w:tcPr>
          <w:p w14:paraId="7E50281C" w14:textId="794B3E1C"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691" w:type="pct"/>
          </w:tcPr>
          <w:p w14:paraId="55392016" w14:textId="77777777" w:rsidR="00DE5E07" w:rsidRPr="009757F6"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DE5E07" w:rsidRPr="009757F6"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DE5E07" w:rsidRDefault="00DE5E07" w:rsidP="00264FAD">
            <w:pPr>
              <w:spacing w:after="0" w:line="276" w:lineRule="auto"/>
              <w:rPr>
                <w:rFonts w:eastAsia="Malgun Gothic"/>
                <w:lang w:eastAsia="ko-KR"/>
              </w:rPr>
            </w:pPr>
          </w:p>
        </w:tc>
        <w:tc>
          <w:tcPr>
            <w:tcW w:w="1453" w:type="pct"/>
            <w:gridSpan w:val="2"/>
          </w:tcPr>
          <w:p w14:paraId="325FEE0D" w14:textId="4E3E5450" w:rsidR="00DE5E07" w:rsidRDefault="00DE5E07" w:rsidP="00264FAD">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970" w:type="pct"/>
          </w:tcPr>
          <w:p w14:paraId="253C3959" w14:textId="4835725B" w:rsidR="00DE5E07" w:rsidRDefault="00DE5E07" w:rsidP="00264FAD">
            <w:pPr>
              <w:spacing w:after="0" w:line="276" w:lineRule="auto"/>
              <w:rPr>
                <w:rFonts w:eastAsia="SimSun"/>
                <w:lang w:eastAsia="zh-CN"/>
              </w:rPr>
            </w:pPr>
            <w:r w:rsidRPr="009757F6">
              <w:rPr>
                <w:rFonts w:eastAsia="SimSun"/>
                <w:lang w:eastAsia="zh-CN"/>
              </w:rPr>
              <w:t>hchoi5@lenovo.com</w:t>
            </w:r>
          </w:p>
        </w:tc>
        <w:tc>
          <w:tcPr>
            <w:tcW w:w="251" w:type="pct"/>
          </w:tcPr>
          <w:p w14:paraId="1270CFE5" w14:textId="64EC67A3"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31A6E5D7" w14:textId="77777777" w:rsidR="00DE5E07" w:rsidRPr="000D2480" w:rsidRDefault="00DE5E07" w:rsidP="00264FAD">
            <w:pPr>
              <w:spacing w:after="0" w:line="276" w:lineRule="auto"/>
              <w:rPr>
                <w:rFonts w:eastAsia="Malgun Gothic" w:hint="eastAsia"/>
                <w:lang w:eastAsia="ko-KR"/>
              </w:rPr>
            </w:pPr>
          </w:p>
        </w:tc>
      </w:tr>
      <w:tr w:rsidR="00DE5E07" w:rsidRPr="00A45CF7" w14:paraId="058F9AA8" w14:textId="6ACC4078" w:rsidTr="00DE5E07">
        <w:trPr>
          <w:tblHeader/>
        </w:trPr>
        <w:tc>
          <w:tcPr>
            <w:tcW w:w="299" w:type="pct"/>
            <w:vAlign w:val="bottom"/>
          </w:tcPr>
          <w:p w14:paraId="1087B7EF" w14:textId="569AA7E4" w:rsidR="00DE5E07" w:rsidRDefault="00DE5E07"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691" w:type="pct"/>
          </w:tcPr>
          <w:p w14:paraId="4570D91C" w14:textId="77777777" w:rsidR="00DE5E07" w:rsidRDefault="00DE5E07" w:rsidP="00264FAD">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DE5E07" w:rsidRDefault="00DE5E07" w:rsidP="00264FAD">
            <w:pPr>
              <w:spacing w:after="0" w:line="276" w:lineRule="auto"/>
              <w:rPr>
                <w:rFonts w:eastAsia="Malgun Gothic"/>
                <w:lang w:eastAsia="ko-KR"/>
              </w:rPr>
            </w:pPr>
          </w:p>
          <w:p w14:paraId="381DBA0F" w14:textId="77777777" w:rsidR="00DE5E07" w:rsidRPr="00620C5D" w:rsidRDefault="00DE5E07"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36EF8994" w14:textId="6F01EE3E" w:rsidR="00DE5E07" w:rsidRPr="00C55300" w:rsidRDefault="00DE5E07"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DE5E07" w:rsidRDefault="00DE5E07" w:rsidP="00264FAD">
            <w:pPr>
              <w:spacing w:after="0" w:line="276" w:lineRule="auto"/>
              <w:rPr>
                <w:rFonts w:eastAsia="Malgun Gothic"/>
                <w:lang w:eastAsia="ko-KR"/>
              </w:rPr>
            </w:pPr>
          </w:p>
          <w:p w14:paraId="5A8C8E93" w14:textId="77777777" w:rsidR="00DE5E07" w:rsidRPr="00C55300"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DE5E07" w:rsidRPr="00C55300"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DE5E07" w:rsidRPr="00C55300" w:rsidRDefault="00DE5E07"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DE5E07" w:rsidRDefault="00DE5E07" w:rsidP="00264FAD">
            <w:pPr>
              <w:spacing w:after="0" w:line="276" w:lineRule="auto"/>
              <w:rPr>
                <w:rFonts w:eastAsia="Malgun Gothic"/>
                <w:lang w:eastAsia="ko-KR"/>
              </w:rPr>
            </w:pPr>
          </w:p>
        </w:tc>
        <w:tc>
          <w:tcPr>
            <w:tcW w:w="1453" w:type="pct"/>
            <w:gridSpan w:val="2"/>
          </w:tcPr>
          <w:p w14:paraId="63A3EE08" w14:textId="392FCE6C" w:rsidR="00DE5E07" w:rsidRDefault="00DE5E07" w:rsidP="00264FAD">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970" w:type="pct"/>
          </w:tcPr>
          <w:p w14:paraId="22EFA058" w14:textId="7A0EE045" w:rsidR="00DE5E07" w:rsidRDefault="00DE5E07" w:rsidP="00264FAD">
            <w:pPr>
              <w:spacing w:after="0" w:line="276" w:lineRule="auto"/>
              <w:rPr>
                <w:rFonts w:eastAsia="SimSun"/>
                <w:lang w:eastAsia="zh-CN"/>
              </w:rPr>
            </w:pPr>
            <w:r w:rsidRPr="0046731B">
              <w:rPr>
                <w:rFonts w:eastAsia="SimSun"/>
                <w:lang w:eastAsia="zh-CN"/>
              </w:rPr>
              <w:t>hchoi5@lenovo.com</w:t>
            </w:r>
          </w:p>
        </w:tc>
        <w:tc>
          <w:tcPr>
            <w:tcW w:w="251" w:type="pct"/>
          </w:tcPr>
          <w:p w14:paraId="5DE717F9" w14:textId="5C50CFF3" w:rsidR="00DE5E07" w:rsidRDefault="00DE5E07" w:rsidP="00264FAD">
            <w:pPr>
              <w:spacing w:after="0" w:line="276" w:lineRule="auto"/>
              <w:rPr>
                <w:rFonts w:eastAsia="SimSun"/>
                <w:lang w:eastAsia="zh-CN"/>
              </w:rPr>
            </w:pPr>
            <w:r w:rsidRPr="000D2480">
              <w:rPr>
                <w:rFonts w:eastAsia="Malgun Gothic" w:hint="eastAsia"/>
                <w:lang w:eastAsia="ko-KR"/>
              </w:rPr>
              <w:t>OK</w:t>
            </w:r>
          </w:p>
        </w:tc>
        <w:tc>
          <w:tcPr>
            <w:tcW w:w="337" w:type="pct"/>
          </w:tcPr>
          <w:p w14:paraId="38D233DB" w14:textId="77777777" w:rsidR="00DE5E07" w:rsidRPr="000D2480" w:rsidRDefault="00DE5E07" w:rsidP="00264FAD">
            <w:pPr>
              <w:spacing w:after="0" w:line="276" w:lineRule="auto"/>
              <w:rPr>
                <w:rFonts w:eastAsia="Malgun Gothic" w:hint="eastAsia"/>
                <w:lang w:eastAsia="ko-KR"/>
              </w:rPr>
            </w:pPr>
          </w:p>
        </w:tc>
      </w:tr>
      <w:tr w:rsidR="00DE5E07" w:rsidRPr="00A45CF7" w14:paraId="06058E5B" w14:textId="731C2090" w:rsidTr="00DE5E07">
        <w:trPr>
          <w:tblHeader/>
        </w:trPr>
        <w:tc>
          <w:tcPr>
            <w:tcW w:w="299" w:type="pct"/>
            <w:vAlign w:val="bottom"/>
          </w:tcPr>
          <w:p w14:paraId="30535918" w14:textId="0627A914" w:rsidR="00DE5E07" w:rsidRDefault="00DE5E07"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691" w:type="pct"/>
          </w:tcPr>
          <w:p w14:paraId="27BEAB82" w14:textId="77777777" w:rsidR="00DE5E07" w:rsidRDefault="00DE5E07"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DE5E07" w:rsidRDefault="00DE5E07" w:rsidP="00B8144B">
            <w:pPr>
              <w:spacing w:after="0" w:line="276" w:lineRule="auto"/>
              <w:rPr>
                <w:rFonts w:eastAsia="Malgun Gothic"/>
                <w:lang w:eastAsia="ko-KR"/>
              </w:rPr>
            </w:pPr>
          </w:p>
          <w:p w14:paraId="4C3231F5" w14:textId="77777777" w:rsidR="00DE5E07" w:rsidRPr="00C55300" w:rsidRDefault="00DE5E07"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DE5E07" w:rsidRPr="00C55300" w:rsidRDefault="00DE5E07"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DE5E07" w:rsidRDefault="00DE5E07" w:rsidP="00B8144B">
            <w:pPr>
              <w:spacing w:after="0" w:line="276" w:lineRule="auto"/>
              <w:rPr>
                <w:rFonts w:eastAsia="Malgun Gothic"/>
                <w:lang w:eastAsia="ko-KR"/>
              </w:rPr>
            </w:pPr>
          </w:p>
          <w:p w14:paraId="73F2F24F" w14:textId="77777777" w:rsidR="00DE5E07" w:rsidRPr="00C55300" w:rsidRDefault="00DE5E07"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DE5E07" w:rsidRDefault="00DE5E07" w:rsidP="00B8144B">
            <w:pPr>
              <w:spacing w:after="0" w:line="276" w:lineRule="auto"/>
              <w:rPr>
                <w:rFonts w:eastAsia="Malgun Gothic"/>
                <w:lang w:eastAsia="ko-KR"/>
              </w:rPr>
            </w:pPr>
          </w:p>
        </w:tc>
        <w:tc>
          <w:tcPr>
            <w:tcW w:w="1453" w:type="pct"/>
            <w:gridSpan w:val="2"/>
          </w:tcPr>
          <w:p w14:paraId="4A46AB8C" w14:textId="77777777" w:rsidR="00DE5E07" w:rsidRDefault="00DE5E07"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DE5E07" w:rsidRDefault="00DE5E07" w:rsidP="00B8144B">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348D6301" w14:textId="77777777" w:rsidR="00DE5E07" w:rsidRDefault="00DE5E07" w:rsidP="00B8144B">
            <w:pPr>
              <w:spacing w:after="0" w:line="276" w:lineRule="auto"/>
              <w:rPr>
                <w:rFonts w:eastAsia="Malgun Gothic"/>
                <w:lang w:eastAsia="ko-KR"/>
              </w:rPr>
            </w:pPr>
          </w:p>
          <w:p w14:paraId="4C2F49B7" w14:textId="18DC4678" w:rsidR="00DE5E07" w:rsidRDefault="00DE5E07" w:rsidP="00264FAD">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4D2BDA3B" w14:textId="77777777" w:rsidR="00DE5E07" w:rsidRPr="000E4E7F" w:rsidRDefault="00DE5E07" w:rsidP="00264FAD">
            <w:pPr>
              <w:pStyle w:val="PL"/>
              <w:shd w:val="clear" w:color="auto" w:fill="E6E6E6"/>
            </w:pPr>
            <w:r w:rsidRPr="000E4E7F">
              <w:t>mcch-ModificationPeriod-v1430</w:t>
            </w:r>
            <w:r w:rsidRPr="000E4E7F">
              <w:tab/>
              <w:t>ENUMERATED {rf1, rf2, rf4, rf8, rf16, rf32, rf64, rf128,</w:t>
            </w:r>
          </w:p>
          <w:p w14:paraId="265FF7BB" w14:textId="77777777" w:rsidR="00DE5E07" w:rsidRPr="000E4E7F" w:rsidRDefault="00DE5E07" w:rsidP="00264FA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6FD4A813" w14:textId="77777777" w:rsidR="00DE5E07" w:rsidRDefault="00DE5E07" w:rsidP="00F35670">
            <w:pPr>
              <w:spacing w:after="0" w:line="276" w:lineRule="auto"/>
              <w:rPr>
                <w:rFonts w:eastAsia="Malgun Gothic"/>
                <w:lang w:eastAsia="ko-KR"/>
              </w:rPr>
            </w:pPr>
            <w:proofErr w:type="gramStart"/>
            <w:r>
              <w:rPr>
                <w:rFonts w:eastAsia="Malgun Gothic" w:hint="eastAsia"/>
                <w:lang w:eastAsia="ko-KR"/>
              </w:rPr>
              <w:t>we</w:t>
            </w:r>
            <w:proofErr w:type="gramEnd"/>
            <w:r>
              <w:rPr>
                <w:rFonts w:eastAsia="Malgun Gothic" w:hint="eastAsia"/>
                <w:lang w:eastAsia="ko-KR"/>
              </w:rPr>
              <w:t xml:space="preserv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31FE9B86" w14:textId="77777777" w:rsidR="00DE5E07" w:rsidRDefault="00DE5E07" w:rsidP="00F35670">
            <w:pPr>
              <w:spacing w:after="0" w:line="276" w:lineRule="auto"/>
              <w:rPr>
                <w:rFonts w:eastAsia="Malgun Gothic"/>
                <w:lang w:eastAsia="ko-KR"/>
              </w:rPr>
            </w:pPr>
          </w:p>
          <w:p w14:paraId="7316FF28" w14:textId="77777777" w:rsidR="00DE5E07" w:rsidRDefault="00DE5E07" w:rsidP="00D313AA">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58F5338F" w14:textId="77777777" w:rsidR="00DE5E07" w:rsidRDefault="00DE5E07" w:rsidP="00D313AA">
            <w:pPr>
              <w:spacing w:after="0" w:line="276" w:lineRule="auto"/>
              <w:rPr>
                <w:rFonts w:eastAsia="Malgun Gothic"/>
                <w:lang w:eastAsia="ko-KR"/>
              </w:rPr>
            </w:pPr>
          </w:p>
          <w:p w14:paraId="6CD74AA6" w14:textId="05AA61F1" w:rsidR="00DE5E07" w:rsidRPr="00480EAD" w:rsidRDefault="00DE5E07" w:rsidP="00D313AA">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139BDB76" w14:textId="5D3EED12" w:rsidR="00DE5E07" w:rsidRPr="00480EAD" w:rsidRDefault="00DE5E07" w:rsidP="00D313AA">
            <w:pPr>
              <w:spacing w:after="0" w:line="276" w:lineRule="auto"/>
              <w:rPr>
                <w:rFonts w:eastAsia="Malgun Gothic"/>
                <w:color w:val="FF0000"/>
                <w:lang w:eastAsia="ko-KR"/>
              </w:rPr>
            </w:pPr>
          </w:p>
          <w:p w14:paraId="2CE91DCF" w14:textId="77777777" w:rsidR="00DE5E07" w:rsidRPr="00480EAD" w:rsidRDefault="00DE5E07" w:rsidP="00480EAD">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0629510A" w14:textId="77777777" w:rsidR="00DE5E07" w:rsidRPr="00480EAD" w:rsidRDefault="00DE5E07" w:rsidP="00480EAD">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5219B603" w14:textId="77777777" w:rsidR="00DE5E07" w:rsidRPr="00480EAD" w:rsidRDefault="00DE5E07" w:rsidP="00D313AA">
            <w:pPr>
              <w:spacing w:after="0" w:line="276" w:lineRule="auto"/>
              <w:rPr>
                <w:rFonts w:eastAsia="Malgun Gothic"/>
                <w:color w:val="FF0000"/>
                <w:lang w:eastAsia="ko-KR"/>
              </w:rPr>
            </w:pPr>
          </w:p>
          <w:p w14:paraId="416A136A" w14:textId="233D027A" w:rsidR="00DE5E07" w:rsidRDefault="00DE5E07" w:rsidP="00D313AA">
            <w:pPr>
              <w:spacing w:after="0" w:line="276" w:lineRule="auto"/>
              <w:rPr>
                <w:rFonts w:eastAsia="Malgun Gothic"/>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tc>
        <w:tc>
          <w:tcPr>
            <w:tcW w:w="970" w:type="pct"/>
          </w:tcPr>
          <w:p w14:paraId="1D77AE97" w14:textId="0EC76A27" w:rsidR="00DE5E07" w:rsidRDefault="00DE5E07" w:rsidP="00B8144B">
            <w:pPr>
              <w:spacing w:after="0" w:line="276" w:lineRule="auto"/>
              <w:rPr>
                <w:rFonts w:eastAsia="SimSun"/>
                <w:lang w:eastAsia="zh-CN"/>
              </w:rPr>
            </w:pPr>
            <w:r w:rsidRPr="0046731B">
              <w:rPr>
                <w:rFonts w:eastAsia="SimSun"/>
                <w:lang w:eastAsia="zh-CN"/>
              </w:rPr>
              <w:t>hchoi5@lenovo.com</w:t>
            </w:r>
          </w:p>
        </w:tc>
        <w:tc>
          <w:tcPr>
            <w:tcW w:w="251" w:type="pct"/>
          </w:tcPr>
          <w:p w14:paraId="13718B9C" w14:textId="257F6243" w:rsidR="00DE5E07" w:rsidRDefault="00DE5E07" w:rsidP="00B8144B">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37" w:type="pct"/>
          </w:tcPr>
          <w:p w14:paraId="191A2382" w14:textId="77777777" w:rsidR="00DE5E07" w:rsidRDefault="00DE5E07" w:rsidP="00B8144B">
            <w:pPr>
              <w:spacing w:after="0" w:line="276" w:lineRule="auto"/>
              <w:rPr>
                <w:rFonts w:eastAsia="Malgun Gothic"/>
                <w:lang w:eastAsia="ko-KR"/>
              </w:rPr>
            </w:pPr>
          </w:p>
        </w:tc>
      </w:tr>
      <w:tr w:rsidR="00DE5E07" w:rsidRPr="00A45CF7" w14:paraId="1A509F6E" w14:textId="1AD0FAFC" w:rsidTr="00DE5E07">
        <w:trPr>
          <w:tblHeader/>
        </w:trPr>
        <w:tc>
          <w:tcPr>
            <w:tcW w:w="299" w:type="pct"/>
            <w:vAlign w:val="bottom"/>
          </w:tcPr>
          <w:p w14:paraId="3F7B3D12" w14:textId="3A8E102D" w:rsidR="00DE5E07" w:rsidRDefault="00DE5E07"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691" w:type="pct"/>
          </w:tcPr>
          <w:p w14:paraId="75E2BE71" w14:textId="1340021C" w:rsidR="00DE5E07" w:rsidRDefault="00DE5E07" w:rsidP="00F35670">
            <w:pPr>
              <w:spacing w:after="0" w:line="276" w:lineRule="auto"/>
              <w:rPr>
                <w:rFonts w:eastAsia="Malgun Gothic"/>
                <w:lang w:eastAsia="ko-KR"/>
              </w:rPr>
            </w:pPr>
            <w:r w:rsidRPr="00C55300">
              <w:rPr>
                <w:rFonts w:eastAsia="Malgun Gothic"/>
                <w:lang w:eastAsia="ko-KR"/>
              </w:rPr>
              <w:t xml:space="preserve">PURConfigurationRequest-NB-r16-IEs  </w:t>
            </w:r>
          </w:p>
        </w:tc>
        <w:tc>
          <w:tcPr>
            <w:tcW w:w="1453" w:type="pct"/>
            <w:gridSpan w:val="2"/>
          </w:tcPr>
          <w:p w14:paraId="16B0EC44" w14:textId="199D9888" w:rsidR="00DE5E07" w:rsidRDefault="00DE5E07" w:rsidP="00F35670">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tc>
        <w:tc>
          <w:tcPr>
            <w:tcW w:w="970" w:type="pct"/>
          </w:tcPr>
          <w:p w14:paraId="1C649FE2" w14:textId="4DF16143" w:rsidR="00DE5E07" w:rsidRDefault="00DE5E07" w:rsidP="00F35670">
            <w:pPr>
              <w:spacing w:after="0" w:line="276" w:lineRule="auto"/>
              <w:rPr>
                <w:rFonts w:eastAsia="SimSun"/>
                <w:lang w:eastAsia="zh-CN"/>
              </w:rPr>
            </w:pPr>
            <w:r w:rsidRPr="0046731B">
              <w:rPr>
                <w:rFonts w:eastAsia="SimSun"/>
                <w:lang w:eastAsia="zh-CN"/>
              </w:rPr>
              <w:t>hchoi5@lenovo.com</w:t>
            </w:r>
          </w:p>
        </w:tc>
        <w:tc>
          <w:tcPr>
            <w:tcW w:w="251" w:type="pct"/>
          </w:tcPr>
          <w:p w14:paraId="5B5656E6" w14:textId="47C11917" w:rsidR="00DE5E07" w:rsidRDefault="00DE5E07" w:rsidP="00F35670">
            <w:pPr>
              <w:spacing w:after="0" w:line="276" w:lineRule="auto"/>
              <w:rPr>
                <w:rFonts w:eastAsia="SimSun"/>
                <w:lang w:eastAsia="zh-CN"/>
              </w:rPr>
            </w:pPr>
            <w:r w:rsidRPr="007471BB">
              <w:rPr>
                <w:rFonts w:eastAsia="Malgun Gothic" w:hint="eastAsia"/>
                <w:lang w:eastAsia="ko-KR"/>
              </w:rPr>
              <w:t>OK</w:t>
            </w:r>
          </w:p>
        </w:tc>
        <w:tc>
          <w:tcPr>
            <w:tcW w:w="337" w:type="pct"/>
          </w:tcPr>
          <w:p w14:paraId="5E395755" w14:textId="77777777" w:rsidR="00DE5E07" w:rsidRPr="007471BB" w:rsidRDefault="00DE5E07" w:rsidP="00F35670">
            <w:pPr>
              <w:spacing w:after="0" w:line="276" w:lineRule="auto"/>
              <w:rPr>
                <w:rFonts w:eastAsia="Malgun Gothic" w:hint="eastAsia"/>
                <w:lang w:eastAsia="ko-KR"/>
              </w:rPr>
            </w:pPr>
          </w:p>
        </w:tc>
      </w:tr>
      <w:tr w:rsidR="00DE5E07" w:rsidRPr="00A45CF7" w14:paraId="29E0C9C8" w14:textId="58D84426" w:rsidTr="00DE5E07">
        <w:trPr>
          <w:tblHeader/>
        </w:trPr>
        <w:tc>
          <w:tcPr>
            <w:tcW w:w="299" w:type="pct"/>
            <w:vAlign w:val="bottom"/>
          </w:tcPr>
          <w:p w14:paraId="11079A09" w14:textId="770F52C1" w:rsidR="00DE5E07" w:rsidRDefault="00DE5E07"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691" w:type="pct"/>
          </w:tcPr>
          <w:p w14:paraId="6BAD1320" w14:textId="402D2899" w:rsidR="00DE5E07" w:rsidRDefault="00DE5E07" w:rsidP="00F35670">
            <w:pPr>
              <w:spacing w:after="0" w:line="276" w:lineRule="auto"/>
              <w:rPr>
                <w:rFonts w:eastAsia="Malgun Gothic"/>
                <w:lang w:eastAsia="ko-KR"/>
              </w:rPr>
            </w:pPr>
            <w:r w:rsidRPr="00C55300">
              <w:rPr>
                <w:rFonts w:eastAsia="Malgun Gothic"/>
                <w:lang w:eastAsia="ko-KR"/>
              </w:rPr>
              <w:t xml:space="preserve">RRCEarlyDataRequest-5GC-NB-r16-IEs  </w:t>
            </w:r>
          </w:p>
        </w:tc>
        <w:tc>
          <w:tcPr>
            <w:tcW w:w="1453" w:type="pct"/>
            <w:gridSpan w:val="2"/>
          </w:tcPr>
          <w:p w14:paraId="69C393E1" w14:textId="1F7B4695" w:rsidR="00DE5E07" w:rsidRDefault="00DE5E07" w:rsidP="00F35670">
            <w:pPr>
              <w:spacing w:after="0" w:line="276" w:lineRule="auto"/>
              <w:rPr>
                <w:rFonts w:eastAsia="Malgun Gothic"/>
                <w:lang w:eastAsia="ko-KR"/>
              </w:rPr>
            </w:pPr>
            <w:r w:rsidRPr="00C55300">
              <w:rPr>
                <w:rFonts w:eastAsia="Malgun Gothic"/>
                <w:lang w:eastAsia="ko-KR"/>
              </w:rPr>
              <w:t>Late NCE container can be added.</w:t>
            </w:r>
          </w:p>
        </w:tc>
        <w:tc>
          <w:tcPr>
            <w:tcW w:w="970" w:type="pct"/>
          </w:tcPr>
          <w:p w14:paraId="0F0D1641" w14:textId="574F832A" w:rsidR="00DE5E07" w:rsidRDefault="00DE5E07" w:rsidP="00F35670">
            <w:pPr>
              <w:spacing w:after="0" w:line="276" w:lineRule="auto"/>
              <w:rPr>
                <w:rFonts w:eastAsia="SimSun"/>
                <w:lang w:eastAsia="zh-CN"/>
              </w:rPr>
            </w:pPr>
            <w:r w:rsidRPr="0046731B">
              <w:rPr>
                <w:rFonts w:eastAsia="SimSun"/>
                <w:lang w:eastAsia="zh-CN"/>
              </w:rPr>
              <w:t>hchoi5@lenovo.com</w:t>
            </w:r>
          </w:p>
        </w:tc>
        <w:tc>
          <w:tcPr>
            <w:tcW w:w="251" w:type="pct"/>
          </w:tcPr>
          <w:p w14:paraId="041B643A" w14:textId="55EC5DBC" w:rsidR="00DE5E07" w:rsidRDefault="00DE5E07" w:rsidP="00F35670">
            <w:pPr>
              <w:spacing w:after="0" w:line="276" w:lineRule="auto"/>
              <w:rPr>
                <w:rFonts w:eastAsia="SimSun"/>
                <w:lang w:eastAsia="zh-CN"/>
              </w:rPr>
            </w:pPr>
            <w:r w:rsidRPr="007471BB">
              <w:rPr>
                <w:rFonts w:eastAsia="Malgun Gothic" w:hint="eastAsia"/>
                <w:lang w:eastAsia="ko-KR"/>
              </w:rPr>
              <w:t>OK</w:t>
            </w:r>
          </w:p>
        </w:tc>
        <w:tc>
          <w:tcPr>
            <w:tcW w:w="337" w:type="pct"/>
          </w:tcPr>
          <w:p w14:paraId="7BBB51B3" w14:textId="77777777" w:rsidR="00DE5E07" w:rsidRPr="007471BB" w:rsidRDefault="00DE5E07" w:rsidP="00F35670">
            <w:pPr>
              <w:spacing w:after="0" w:line="276" w:lineRule="auto"/>
              <w:rPr>
                <w:rFonts w:eastAsia="Malgun Gothic" w:hint="eastAsia"/>
                <w:lang w:eastAsia="ko-KR"/>
              </w:rPr>
            </w:pPr>
          </w:p>
        </w:tc>
      </w:tr>
      <w:tr w:rsidR="00DE5E07" w:rsidRPr="00A45CF7" w14:paraId="3787B28F" w14:textId="5C3A2F72" w:rsidTr="00DE5E07">
        <w:trPr>
          <w:tblHeader/>
        </w:trPr>
        <w:tc>
          <w:tcPr>
            <w:tcW w:w="299" w:type="pct"/>
            <w:vAlign w:val="bottom"/>
          </w:tcPr>
          <w:p w14:paraId="5E177171" w14:textId="21E6B019" w:rsidR="00DE5E07" w:rsidRDefault="00DE5E07"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691" w:type="pct"/>
          </w:tcPr>
          <w:p w14:paraId="4467E134" w14:textId="2067D593" w:rsidR="00DE5E07" w:rsidRDefault="00DE5E07" w:rsidP="00F35670">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453" w:type="pct"/>
            <w:gridSpan w:val="2"/>
          </w:tcPr>
          <w:p w14:paraId="603769F8" w14:textId="4A7930C8" w:rsidR="00DE5E07" w:rsidRDefault="00DE5E07" w:rsidP="00F35670">
            <w:pPr>
              <w:spacing w:after="0" w:line="276" w:lineRule="auto"/>
              <w:rPr>
                <w:rFonts w:eastAsia="Malgun Gothic"/>
                <w:lang w:eastAsia="ko-KR"/>
              </w:rPr>
            </w:pPr>
            <w:r w:rsidRPr="00C55300">
              <w:rPr>
                <w:rFonts w:eastAsia="Malgun Gothic"/>
                <w:lang w:eastAsia="ko-KR"/>
              </w:rPr>
              <w:t>Late NCE container can be added.</w:t>
            </w:r>
          </w:p>
        </w:tc>
        <w:tc>
          <w:tcPr>
            <w:tcW w:w="970" w:type="pct"/>
          </w:tcPr>
          <w:p w14:paraId="48E94661" w14:textId="26515455" w:rsidR="00DE5E07" w:rsidRDefault="00DE5E07" w:rsidP="00F35670">
            <w:pPr>
              <w:spacing w:after="0" w:line="276" w:lineRule="auto"/>
              <w:rPr>
                <w:rFonts w:eastAsia="SimSun"/>
                <w:lang w:eastAsia="zh-CN"/>
              </w:rPr>
            </w:pPr>
            <w:r w:rsidRPr="0046731B">
              <w:rPr>
                <w:rFonts w:eastAsia="SimSun"/>
                <w:lang w:eastAsia="zh-CN"/>
              </w:rPr>
              <w:t>hchoi5@lenovo.com</w:t>
            </w:r>
          </w:p>
        </w:tc>
        <w:tc>
          <w:tcPr>
            <w:tcW w:w="251" w:type="pct"/>
          </w:tcPr>
          <w:p w14:paraId="383DD7AC" w14:textId="67D4DFC5" w:rsidR="00DE5E07" w:rsidRDefault="00DE5E07" w:rsidP="00F35670">
            <w:pPr>
              <w:spacing w:after="0" w:line="276" w:lineRule="auto"/>
              <w:rPr>
                <w:rFonts w:eastAsia="SimSun"/>
                <w:lang w:eastAsia="zh-CN"/>
              </w:rPr>
            </w:pPr>
            <w:r w:rsidRPr="007471BB">
              <w:rPr>
                <w:rFonts w:eastAsia="Malgun Gothic" w:hint="eastAsia"/>
                <w:lang w:eastAsia="ko-KR"/>
              </w:rPr>
              <w:t>OK</w:t>
            </w:r>
          </w:p>
        </w:tc>
        <w:tc>
          <w:tcPr>
            <w:tcW w:w="337" w:type="pct"/>
          </w:tcPr>
          <w:p w14:paraId="3F3B0626" w14:textId="77777777" w:rsidR="00DE5E07" w:rsidRPr="007471BB" w:rsidRDefault="00DE5E07" w:rsidP="00F35670">
            <w:pPr>
              <w:spacing w:after="0" w:line="276" w:lineRule="auto"/>
              <w:rPr>
                <w:rFonts w:eastAsia="Malgun Gothic" w:hint="eastAsia"/>
                <w:lang w:eastAsia="ko-KR"/>
              </w:rPr>
            </w:pPr>
          </w:p>
        </w:tc>
      </w:tr>
      <w:tr w:rsidR="00DE5E07" w:rsidRPr="00A45CF7" w14:paraId="5A4D28E1" w14:textId="5667C28F" w:rsidTr="00DE5E07">
        <w:trPr>
          <w:tblHeader/>
        </w:trPr>
        <w:tc>
          <w:tcPr>
            <w:tcW w:w="299" w:type="pct"/>
            <w:vAlign w:val="bottom"/>
          </w:tcPr>
          <w:p w14:paraId="15EAF148" w14:textId="29FE7DD5" w:rsidR="00DE5E07" w:rsidRDefault="00DE5E07"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691" w:type="pct"/>
          </w:tcPr>
          <w:p w14:paraId="191CF508" w14:textId="77777777" w:rsidR="00DE5E07" w:rsidRDefault="00DE5E07" w:rsidP="00F3567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DE5E07" w:rsidRDefault="00DE5E07" w:rsidP="00F35670">
            <w:pPr>
              <w:spacing w:after="0" w:line="276" w:lineRule="auto"/>
              <w:rPr>
                <w:rFonts w:eastAsia="Malgun Gothic"/>
                <w:lang w:eastAsia="ko-KR"/>
              </w:rPr>
            </w:pPr>
          </w:p>
        </w:tc>
        <w:tc>
          <w:tcPr>
            <w:tcW w:w="1453" w:type="pct"/>
            <w:gridSpan w:val="2"/>
          </w:tcPr>
          <w:p w14:paraId="06F0F792" w14:textId="77777777" w:rsidR="00DE5E07" w:rsidRPr="00C55300" w:rsidRDefault="00DE5E07" w:rsidP="00F35670">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DE5E07" w:rsidRPr="00C55300" w:rsidRDefault="00DE5E07" w:rsidP="00F35670">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3B54EB34" w14:textId="77777777" w:rsidR="00DE5E07" w:rsidRPr="00C55300" w:rsidRDefault="00DE5E07" w:rsidP="00F35670">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6ADB9546" w14:textId="43CFFC50" w:rsidR="00DE5E07" w:rsidRDefault="00DE5E07" w:rsidP="00F35670">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970" w:type="pct"/>
          </w:tcPr>
          <w:p w14:paraId="04FAA0BC" w14:textId="1D0F5B69" w:rsidR="00DE5E07" w:rsidRDefault="00DE5E07" w:rsidP="00F35670">
            <w:pPr>
              <w:spacing w:after="0" w:line="276" w:lineRule="auto"/>
              <w:rPr>
                <w:rFonts w:eastAsia="SimSun"/>
                <w:lang w:eastAsia="zh-CN"/>
              </w:rPr>
            </w:pPr>
            <w:r w:rsidRPr="0046731B">
              <w:rPr>
                <w:rFonts w:eastAsia="SimSun"/>
                <w:lang w:eastAsia="zh-CN"/>
              </w:rPr>
              <w:t>hchoi5@lenovo.com</w:t>
            </w:r>
          </w:p>
        </w:tc>
        <w:tc>
          <w:tcPr>
            <w:tcW w:w="251" w:type="pct"/>
          </w:tcPr>
          <w:p w14:paraId="1DF4FAFB" w14:textId="6C9966AD" w:rsidR="00DE5E07" w:rsidRDefault="00DE5E07" w:rsidP="00F35670">
            <w:pPr>
              <w:spacing w:after="0" w:line="276" w:lineRule="auto"/>
              <w:rPr>
                <w:rFonts w:eastAsia="SimSun"/>
                <w:lang w:eastAsia="zh-CN"/>
              </w:rPr>
            </w:pPr>
            <w:r w:rsidRPr="007471BB">
              <w:rPr>
                <w:rFonts w:eastAsia="Malgun Gothic" w:hint="eastAsia"/>
                <w:lang w:eastAsia="ko-KR"/>
              </w:rPr>
              <w:t>OK</w:t>
            </w:r>
          </w:p>
        </w:tc>
        <w:tc>
          <w:tcPr>
            <w:tcW w:w="337" w:type="pct"/>
          </w:tcPr>
          <w:p w14:paraId="659FD139" w14:textId="77777777" w:rsidR="00DE5E07" w:rsidRPr="007471BB" w:rsidRDefault="00DE5E07" w:rsidP="00F35670">
            <w:pPr>
              <w:spacing w:after="0" w:line="276" w:lineRule="auto"/>
              <w:rPr>
                <w:rFonts w:eastAsia="Malgun Gothic" w:hint="eastAsia"/>
                <w:lang w:eastAsia="ko-KR"/>
              </w:rPr>
            </w:pPr>
          </w:p>
        </w:tc>
      </w:tr>
      <w:tr w:rsidR="00DE5E07" w:rsidRPr="00A45CF7" w14:paraId="758A6E6A" w14:textId="3F2A596A" w:rsidTr="00DE5E07">
        <w:trPr>
          <w:tblHeader/>
        </w:trPr>
        <w:tc>
          <w:tcPr>
            <w:tcW w:w="299" w:type="pct"/>
            <w:vAlign w:val="bottom"/>
          </w:tcPr>
          <w:p w14:paraId="3F11C750" w14:textId="232E2A8C" w:rsidR="00DE5E07" w:rsidRDefault="00DE5E07"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691" w:type="pct"/>
          </w:tcPr>
          <w:p w14:paraId="1F356FF7" w14:textId="77777777" w:rsidR="00DE5E07" w:rsidRDefault="00DE5E07" w:rsidP="00F35670">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81810AB" w14:textId="48D8C20A" w:rsidR="00DE5E07" w:rsidRDefault="00DE5E07" w:rsidP="00F35670">
            <w:pPr>
              <w:spacing w:after="0" w:line="276" w:lineRule="auto"/>
              <w:rPr>
                <w:rFonts w:eastAsia="Malgun Gothic"/>
                <w:lang w:eastAsia="ko-KR"/>
              </w:rPr>
            </w:pPr>
          </w:p>
        </w:tc>
        <w:tc>
          <w:tcPr>
            <w:tcW w:w="1453" w:type="pct"/>
            <w:gridSpan w:val="2"/>
          </w:tcPr>
          <w:p w14:paraId="60150868" w14:textId="77777777" w:rsidR="00DE5E07" w:rsidRDefault="00DE5E07" w:rsidP="00F35670">
            <w:pPr>
              <w:spacing w:after="0" w:line="276" w:lineRule="auto"/>
            </w:pPr>
            <w:bookmarkStart w:id="28" w:name="_Toc29342113"/>
            <w:bookmarkStart w:id="29" w:name="_Toc29343252"/>
            <w:bookmarkStart w:id="30" w:name="_Toc20486821"/>
            <w:bookmarkStart w:id="31" w:name="_Toc36566503"/>
            <w:bookmarkStart w:id="32" w:name="_Toc36809917"/>
            <w:bookmarkStart w:id="33" w:name="_Toc36938934"/>
            <w:bookmarkStart w:id="34" w:name="_Toc37081914"/>
            <w:bookmarkStart w:id="35" w:name="_Toc36846281"/>
            <w:r>
              <w:t xml:space="preserve">5.2.2.12 only mentions </w:t>
            </w:r>
            <w:proofErr w:type="spellStart"/>
            <w:r>
              <w:t>measIdleCarrierListEUTRA</w:t>
            </w:r>
            <w:proofErr w:type="spellEnd"/>
            <w:r>
              <w:t xml:space="preserve">, it is better to refer to 5.6.20 instead of 5.2.2.12. </w:t>
            </w:r>
          </w:p>
          <w:bookmarkEnd w:id="28"/>
          <w:bookmarkEnd w:id="29"/>
          <w:bookmarkEnd w:id="30"/>
          <w:bookmarkEnd w:id="31"/>
          <w:bookmarkEnd w:id="32"/>
          <w:bookmarkEnd w:id="33"/>
          <w:bookmarkEnd w:id="34"/>
          <w:bookmarkEnd w:id="35"/>
          <w:p w14:paraId="3E444A56" w14:textId="21F06808" w:rsidR="00DE5E07" w:rsidRDefault="00DE5E07" w:rsidP="00F35670">
            <w:pPr>
              <w:spacing w:after="0" w:line="276" w:lineRule="auto"/>
              <w:rPr>
                <w:rFonts w:eastAsia="Malgun Gothic"/>
                <w:lang w:eastAsia="ko-KR"/>
              </w:rPr>
            </w:pPr>
            <w:r>
              <w:rPr>
                <w:rFonts w:eastAsia="SimSun" w:hint="eastAsia"/>
                <w:lang w:val="en-US" w:eastAsia="zh-CN"/>
              </w:rPr>
              <w:t xml:space="preserve"> </w:t>
            </w:r>
          </w:p>
        </w:tc>
        <w:tc>
          <w:tcPr>
            <w:tcW w:w="970" w:type="pct"/>
          </w:tcPr>
          <w:p w14:paraId="5CE49364" w14:textId="75F6C894" w:rsidR="00DE5E07" w:rsidRDefault="00DE5E07" w:rsidP="00F35670">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1" w:type="pct"/>
          </w:tcPr>
          <w:p w14:paraId="47F74E7A" w14:textId="5404DA15" w:rsidR="00DE5E07" w:rsidRDefault="00DE5E07" w:rsidP="00F35670">
            <w:pPr>
              <w:spacing w:after="0" w:line="276" w:lineRule="auto"/>
              <w:rPr>
                <w:rFonts w:eastAsia="SimSun"/>
                <w:lang w:eastAsia="zh-CN"/>
              </w:rPr>
            </w:pPr>
            <w:r w:rsidRPr="007471BB">
              <w:rPr>
                <w:rFonts w:eastAsia="Malgun Gothic" w:hint="eastAsia"/>
                <w:lang w:eastAsia="ko-KR"/>
              </w:rPr>
              <w:t>OK</w:t>
            </w:r>
          </w:p>
        </w:tc>
        <w:tc>
          <w:tcPr>
            <w:tcW w:w="337" w:type="pct"/>
          </w:tcPr>
          <w:p w14:paraId="56B50BF3" w14:textId="77777777" w:rsidR="00DE5E07" w:rsidRPr="007471BB" w:rsidRDefault="00DE5E07" w:rsidP="00F35670">
            <w:pPr>
              <w:spacing w:after="0" w:line="276" w:lineRule="auto"/>
              <w:rPr>
                <w:rFonts w:eastAsia="Malgun Gothic" w:hint="eastAsia"/>
                <w:lang w:eastAsia="ko-KR"/>
              </w:rPr>
            </w:pPr>
          </w:p>
        </w:tc>
      </w:tr>
      <w:tr w:rsidR="00DE5E07" w:rsidRPr="00A45CF7" w14:paraId="55E4E11B" w14:textId="7A985E50" w:rsidTr="00DE5E07">
        <w:trPr>
          <w:tblHeader/>
        </w:trPr>
        <w:tc>
          <w:tcPr>
            <w:tcW w:w="299" w:type="pct"/>
            <w:vAlign w:val="bottom"/>
          </w:tcPr>
          <w:p w14:paraId="40BD802C" w14:textId="3D23125A" w:rsidR="00DE5E07" w:rsidRDefault="00DE5E07"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691" w:type="pct"/>
          </w:tcPr>
          <w:p w14:paraId="40EADFC4" w14:textId="78071100" w:rsidR="00DE5E07" w:rsidRDefault="00DE5E07" w:rsidP="0083196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453" w:type="pct"/>
            <w:gridSpan w:val="2"/>
          </w:tcPr>
          <w:p w14:paraId="0D973C7F" w14:textId="771F7C1F" w:rsidR="00DE5E07" w:rsidRDefault="00DE5E07" w:rsidP="00831962">
            <w:pPr>
              <w:spacing w:after="0" w:line="276" w:lineRule="auto"/>
              <w:rPr>
                <w:rFonts w:eastAsia="Malgun Gothic"/>
                <w:lang w:eastAsia="ko-KR"/>
              </w:rPr>
            </w:pPr>
            <w:r>
              <w:rPr>
                <w:rFonts w:eastAsia="Malgun Gothic"/>
                <w:lang w:eastAsia="ko-KR"/>
              </w:rPr>
              <w:t>“idle”</w:t>
            </w:r>
          </w:p>
        </w:tc>
        <w:tc>
          <w:tcPr>
            <w:tcW w:w="970" w:type="pct"/>
          </w:tcPr>
          <w:p w14:paraId="7DF882E3" w14:textId="554B06D5" w:rsidR="00DE5E07" w:rsidRDefault="00DE5E07"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1" w:type="pct"/>
          </w:tcPr>
          <w:p w14:paraId="41C24BDB" w14:textId="6EF93E3F" w:rsidR="00DE5E07" w:rsidRDefault="00DE5E07" w:rsidP="00831962">
            <w:pPr>
              <w:spacing w:after="0" w:line="276" w:lineRule="auto"/>
              <w:rPr>
                <w:rFonts w:eastAsia="SimSun"/>
                <w:lang w:eastAsia="zh-CN"/>
              </w:rPr>
            </w:pPr>
            <w:r w:rsidRPr="000D2480">
              <w:rPr>
                <w:rFonts w:eastAsia="Malgun Gothic" w:hint="eastAsia"/>
                <w:lang w:eastAsia="ko-KR"/>
              </w:rPr>
              <w:t>OK</w:t>
            </w:r>
          </w:p>
        </w:tc>
        <w:tc>
          <w:tcPr>
            <w:tcW w:w="337" w:type="pct"/>
          </w:tcPr>
          <w:p w14:paraId="426718A0" w14:textId="77777777" w:rsidR="00DE5E07" w:rsidRPr="000D2480" w:rsidRDefault="00DE5E07" w:rsidP="00831962">
            <w:pPr>
              <w:spacing w:after="0" w:line="276" w:lineRule="auto"/>
              <w:rPr>
                <w:rFonts w:eastAsia="Malgun Gothic" w:hint="eastAsia"/>
                <w:lang w:eastAsia="ko-KR"/>
              </w:rPr>
            </w:pPr>
          </w:p>
        </w:tc>
      </w:tr>
      <w:tr w:rsidR="00DE5E07" w:rsidRPr="00A45CF7" w14:paraId="3BE982C1" w14:textId="08288BD1" w:rsidTr="00DE5E07">
        <w:trPr>
          <w:tblHeader/>
        </w:trPr>
        <w:tc>
          <w:tcPr>
            <w:tcW w:w="299" w:type="pct"/>
            <w:vAlign w:val="bottom"/>
          </w:tcPr>
          <w:p w14:paraId="7E91B90D" w14:textId="0583EA34"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691" w:type="pct"/>
          </w:tcPr>
          <w:p w14:paraId="37751F4F" w14:textId="464370CC" w:rsidR="00DE5E07" w:rsidRPr="003A1FBE" w:rsidRDefault="00DE5E07" w:rsidP="00913E25">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453" w:type="pct"/>
            <w:gridSpan w:val="2"/>
          </w:tcPr>
          <w:p w14:paraId="63B08B9A" w14:textId="77777777" w:rsidR="00DE5E07" w:rsidRDefault="00DE5E07" w:rsidP="00913E25">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7F28C634" w14:textId="77777777" w:rsidR="00DE5E07" w:rsidRDefault="00DE5E07" w:rsidP="00913E25">
            <w:pPr>
              <w:spacing w:after="0" w:line="276" w:lineRule="auto"/>
              <w:rPr>
                <w:rFonts w:eastAsia="SimSun"/>
                <w:lang w:val="en-US" w:eastAsia="zh-CN"/>
              </w:rPr>
            </w:pPr>
          </w:p>
          <w:p w14:paraId="233EEFA5" w14:textId="5182CEFA" w:rsidR="00DE5E07" w:rsidRDefault="00DE5E07" w:rsidP="00913E25">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970" w:type="pct"/>
          </w:tcPr>
          <w:p w14:paraId="407C4D88" w14:textId="705F4C3D"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7BB723E8" w14:textId="14870DF9" w:rsidR="00DE5E07" w:rsidRDefault="00DE5E07" w:rsidP="00913E25">
            <w:pPr>
              <w:spacing w:after="0" w:line="276" w:lineRule="auto"/>
              <w:rPr>
                <w:rFonts w:eastAsia="SimSun"/>
                <w:lang w:eastAsia="zh-CN"/>
              </w:rPr>
            </w:pPr>
            <w:r w:rsidRPr="000D2480">
              <w:rPr>
                <w:rFonts w:eastAsia="Malgun Gothic" w:hint="eastAsia"/>
                <w:lang w:eastAsia="ko-KR"/>
              </w:rPr>
              <w:t>OK</w:t>
            </w:r>
          </w:p>
        </w:tc>
        <w:tc>
          <w:tcPr>
            <w:tcW w:w="337" w:type="pct"/>
          </w:tcPr>
          <w:p w14:paraId="168894AA" w14:textId="77777777" w:rsidR="00DE5E07" w:rsidRPr="000D2480" w:rsidRDefault="00DE5E07" w:rsidP="00913E25">
            <w:pPr>
              <w:spacing w:after="0" w:line="276" w:lineRule="auto"/>
              <w:rPr>
                <w:rFonts w:eastAsia="Malgun Gothic" w:hint="eastAsia"/>
                <w:lang w:eastAsia="ko-KR"/>
              </w:rPr>
            </w:pPr>
          </w:p>
        </w:tc>
      </w:tr>
      <w:tr w:rsidR="00DE5E07" w:rsidRPr="00A45CF7" w14:paraId="58D8300C" w14:textId="10BBF908" w:rsidTr="00DE5E07">
        <w:trPr>
          <w:tblHeader/>
        </w:trPr>
        <w:tc>
          <w:tcPr>
            <w:tcW w:w="299" w:type="pct"/>
            <w:vAlign w:val="bottom"/>
          </w:tcPr>
          <w:p w14:paraId="543DA656" w14:textId="30BC88C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691" w:type="pct"/>
          </w:tcPr>
          <w:p w14:paraId="5C23181E" w14:textId="12FCC2C3" w:rsidR="00DE5E07" w:rsidRDefault="00DE5E07" w:rsidP="00913E25">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453" w:type="pct"/>
            <w:gridSpan w:val="2"/>
          </w:tcPr>
          <w:p w14:paraId="49611FCC" w14:textId="05C87D66" w:rsidR="00DE5E07" w:rsidRDefault="00DE5E07"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970" w:type="pct"/>
          </w:tcPr>
          <w:p w14:paraId="2E0DBA57" w14:textId="777F5B43"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5FB25E4A" w14:textId="76E05EA5" w:rsidR="00DE5E07" w:rsidRPr="00AE1313"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164D4F06" w14:textId="77777777" w:rsidR="00DE5E07" w:rsidRDefault="00DE5E07" w:rsidP="00913E25">
            <w:pPr>
              <w:spacing w:after="0" w:line="276" w:lineRule="auto"/>
              <w:rPr>
                <w:rFonts w:eastAsia="Malgun Gothic" w:hint="eastAsia"/>
                <w:lang w:eastAsia="ko-KR"/>
              </w:rPr>
            </w:pPr>
          </w:p>
        </w:tc>
      </w:tr>
      <w:tr w:rsidR="00DE5E07" w:rsidRPr="00A45CF7" w14:paraId="730FDDE7" w14:textId="2EDD459D" w:rsidTr="00DE5E07">
        <w:trPr>
          <w:tblHeader/>
        </w:trPr>
        <w:tc>
          <w:tcPr>
            <w:tcW w:w="299" w:type="pct"/>
            <w:vAlign w:val="bottom"/>
          </w:tcPr>
          <w:p w14:paraId="2A3294B9" w14:textId="4BD7595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691" w:type="pct"/>
          </w:tcPr>
          <w:p w14:paraId="718048F5" w14:textId="6BDD15CB" w:rsidR="00DE5E07" w:rsidRDefault="00DE5E07" w:rsidP="00913E25">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453" w:type="pct"/>
            <w:gridSpan w:val="2"/>
          </w:tcPr>
          <w:p w14:paraId="617BD158" w14:textId="1B9A01B6" w:rsidR="00DE5E07" w:rsidRDefault="00DE5E07" w:rsidP="00913E25">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970" w:type="pct"/>
          </w:tcPr>
          <w:p w14:paraId="661AFE00" w14:textId="7E406B6B"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348F2875" w14:textId="0A4E10D8"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79C466DB" w14:textId="77777777" w:rsidR="00DE5E07" w:rsidRDefault="00DE5E07" w:rsidP="00913E25">
            <w:pPr>
              <w:spacing w:after="0" w:line="276" w:lineRule="auto"/>
              <w:rPr>
                <w:rFonts w:eastAsia="Malgun Gothic" w:hint="eastAsia"/>
                <w:lang w:eastAsia="ko-KR"/>
              </w:rPr>
            </w:pPr>
          </w:p>
        </w:tc>
      </w:tr>
      <w:tr w:rsidR="00DE5E07" w:rsidRPr="00A45CF7" w14:paraId="3029D940" w14:textId="7EAAE30E" w:rsidTr="00DE5E07">
        <w:trPr>
          <w:tblHeader/>
        </w:trPr>
        <w:tc>
          <w:tcPr>
            <w:tcW w:w="299" w:type="pct"/>
            <w:vAlign w:val="bottom"/>
          </w:tcPr>
          <w:p w14:paraId="4398A4FB" w14:textId="1F8B106F"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691" w:type="pct"/>
          </w:tcPr>
          <w:p w14:paraId="51FE0DCB" w14:textId="0865F2F1" w:rsidR="00DE5E07" w:rsidRDefault="00DE5E07" w:rsidP="00913E25">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453" w:type="pct"/>
            <w:gridSpan w:val="2"/>
          </w:tcPr>
          <w:p w14:paraId="1A641212" w14:textId="4A25BFD2" w:rsidR="00DE5E07" w:rsidRDefault="00DE5E07"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970" w:type="pct"/>
          </w:tcPr>
          <w:p w14:paraId="0C15F08B" w14:textId="253CC4F1"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40B9BA38" w14:textId="7B66AD48"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7CD587E5" w14:textId="77777777" w:rsidR="00DE5E07" w:rsidRDefault="00DE5E07" w:rsidP="00913E25">
            <w:pPr>
              <w:spacing w:after="0" w:line="276" w:lineRule="auto"/>
              <w:rPr>
                <w:rFonts w:eastAsia="Malgun Gothic" w:hint="eastAsia"/>
                <w:lang w:eastAsia="ko-KR"/>
              </w:rPr>
            </w:pPr>
          </w:p>
        </w:tc>
      </w:tr>
      <w:tr w:rsidR="00DE5E07" w:rsidRPr="00A45CF7" w14:paraId="1AC46971" w14:textId="26CB471E" w:rsidTr="00DE5E07">
        <w:trPr>
          <w:tblHeader/>
        </w:trPr>
        <w:tc>
          <w:tcPr>
            <w:tcW w:w="299" w:type="pct"/>
            <w:vAlign w:val="bottom"/>
          </w:tcPr>
          <w:p w14:paraId="22485F9A" w14:textId="3502442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1691" w:type="pct"/>
          </w:tcPr>
          <w:p w14:paraId="275C0960" w14:textId="77777777" w:rsidR="00DE5E07" w:rsidRDefault="00DE5E07" w:rsidP="00913E25">
            <w:pPr>
              <w:pStyle w:val="TAL"/>
              <w:rPr>
                <w:b/>
                <w:bCs/>
                <w:i/>
                <w:lang w:eastAsia="zh-CN"/>
              </w:rPr>
            </w:pPr>
            <w:r>
              <w:rPr>
                <w:b/>
                <w:bCs/>
                <w:i/>
                <w:lang w:eastAsia="zh-CN"/>
              </w:rPr>
              <w:t>daps-</w:t>
            </w:r>
            <w:proofErr w:type="spellStart"/>
            <w:r>
              <w:rPr>
                <w:b/>
                <w:bCs/>
                <w:i/>
                <w:lang w:eastAsia="zh-CN"/>
              </w:rPr>
              <w:t>SourceRelease</w:t>
            </w:r>
            <w:proofErr w:type="spellEnd"/>
          </w:p>
          <w:p w14:paraId="4D885DD4" w14:textId="10E067B8" w:rsidR="00DE5E07" w:rsidRDefault="00DE5E07" w:rsidP="00913E25">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453" w:type="pct"/>
            <w:gridSpan w:val="2"/>
          </w:tcPr>
          <w:p w14:paraId="0384616A" w14:textId="0BF7A808" w:rsidR="00DE5E07" w:rsidRDefault="00DE5E07"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tc>
        <w:tc>
          <w:tcPr>
            <w:tcW w:w="970" w:type="pct"/>
          </w:tcPr>
          <w:p w14:paraId="0899D95B" w14:textId="36F5F880"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1134343B" w14:textId="0677F81D"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5F74052A" w14:textId="77777777" w:rsidR="00DE5E07" w:rsidRDefault="00DE5E07" w:rsidP="00913E25">
            <w:pPr>
              <w:spacing w:after="0" w:line="276" w:lineRule="auto"/>
              <w:rPr>
                <w:rFonts w:eastAsia="Malgun Gothic" w:hint="eastAsia"/>
                <w:lang w:eastAsia="ko-KR"/>
              </w:rPr>
            </w:pPr>
          </w:p>
        </w:tc>
      </w:tr>
      <w:tr w:rsidR="00DE5E07" w:rsidRPr="00A45CF7" w14:paraId="23FF25DE" w14:textId="00F7101A" w:rsidTr="00DE5E07">
        <w:trPr>
          <w:tblHeader/>
        </w:trPr>
        <w:tc>
          <w:tcPr>
            <w:tcW w:w="299" w:type="pct"/>
            <w:vAlign w:val="bottom"/>
          </w:tcPr>
          <w:p w14:paraId="154161BA" w14:textId="32FD26C5"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691" w:type="pct"/>
          </w:tcPr>
          <w:p w14:paraId="084EDE23" w14:textId="154B05D1" w:rsidR="00DE5E07" w:rsidRDefault="00DE5E07" w:rsidP="00913E25">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453" w:type="pct"/>
            <w:gridSpan w:val="2"/>
          </w:tcPr>
          <w:p w14:paraId="54AC95B8" w14:textId="7A2AE90E" w:rsidR="00DE5E07" w:rsidRDefault="00DE5E07" w:rsidP="00913E25">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970" w:type="pct"/>
          </w:tcPr>
          <w:p w14:paraId="7BF885BD" w14:textId="5B3BBEE3" w:rsidR="00DE5E07" w:rsidRDefault="00DE5E07" w:rsidP="00913E25">
            <w:pPr>
              <w:spacing w:after="0" w:line="276" w:lineRule="auto"/>
              <w:rPr>
                <w:rFonts w:eastAsia="SimSun"/>
                <w:lang w:eastAsia="zh-CN"/>
              </w:rPr>
            </w:pPr>
            <w:r>
              <w:rPr>
                <w:rFonts w:eastAsia="SimSun" w:hint="eastAsia"/>
                <w:lang w:eastAsia="zh-CN"/>
              </w:rPr>
              <w:t>zhang.mengjie@zte.com.cn</w:t>
            </w:r>
          </w:p>
        </w:tc>
        <w:tc>
          <w:tcPr>
            <w:tcW w:w="251" w:type="pct"/>
          </w:tcPr>
          <w:p w14:paraId="082F91F5" w14:textId="62F0C461"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213161E1" w14:textId="77777777" w:rsidR="00DE5E07" w:rsidRDefault="00DE5E07" w:rsidP="00913E25">
            <w:pPr>
              <w:spacing w:after="0" w:line="276" w:lineRule="auto"/>
              <w:rPr>
                <w:rFonts w:eastAsia="Malgun Gothic" w:hint="eastAsia"/>
                <w:lang w:eastAsia="ko-KR"/>
              </w:rPr>
            </w:pPr>
          </w:p>
        </w:tc>
      </w:tr>
      <w:tr w:rsidR="00DE5E07" w:rsidRPr="00A45CF7" w14:paraId="1BEB9473" w14:textId="7E84C38F" w:rsidTr="00DE5E07">
        <w:trPr>
          <w:tblHeader/>
        </w:trPr>
        <w:tc>
          <w:tcPr>
            <w:tcW w:w="299" w:type="pct"/>
            <w:vAlign w:val="bottom"/>
          </w:tcPr>
          <w:p w14:paraId="794A40C8" w14:textId="34C5198D"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691" w:type="pct"/>
          </w:tcPr>
          <w:p w14:paraId="71B15CDA" w14:textId="77777777" w:rsidR="00DE5E07" w:rsidRDefault="00DE5E07" w:rsidP="00620C5D">
            <w:pPr>
              <w:pStyle w:val="Heading1"/>
              <w:numPr>
                <w:ilvl w:val="0"/>
                <w:numId w:val="0"/>
              </w:numPr>
              <w:ind w:left="533" w:hanging="533"/>
              <w:rPr>
                <w:rFonts w:eastAsia="MS Mincho"/>
              </w:rPr>
            </w:pPr>
            <w:bookmarkStart w:id="36" w:name="_Toc12717926"/>
            <w:r>
              <w:rPr>
                <w:rFonts w:eastAsia="MS Mincho"/>
              </w:rPr>
              <w:t>1</w:t>
            </w:r>
            <w:r>
              <w:rPr>
                <w:rFonts w:eastAsia="MS Mincho"/>
              </w:rPr>
              <w:tab/>
              <w:t>Scope</w:t>
            </w:r>
            <w:bookmarkEnd w:id="36"/>
          </w:p>
          <w:p w14:paraId="66EF58FD" w14:textId="3EBE1FDF" w:rsidR="00DE5E07" w:rsidRPr="000E4E7F" w:rsidRDefault="00DE5E07" w:rsidP="00620C5D">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30A42AA0" w14:textId="77777777" w:rsidR="00DE5E07" w:rsidRDefault="00DE5E07" w:rsidP="00913E25">
            <w:pPr>
              <w:spacing w:after="0" w:line="276" w:lineRule="auto"/>
              <w:rPr>
                <w:rFonts w:eastAsia="Malgun Gothic"/>
                <w:lang w:eastAsia="ko-KR"/>
              </w:rPr>
            </w:pPr>
          </w:p>
        </w:tc>
        <w:tc>
          <w:tcPr>
            <w:tcW w:w="1453" w:type="pct"/>
            <w:gridSpan w:val="2"/>
          </w:tcPr>
          <w:p w14:paraId="5138945C" w14:textId="77777777" w:rsidR="00DE5E07" w:rsidRDefault="00DE5E07" w:rsidP="00913E25">
            <w:pPr>
              <w:spacing w:after="0" w:line="276" w:lineRule="auto"/>
              <w:rPr>
                <w:rFonts w:eastAsia="Malgun Gothic"/>
                <w:lang w:eastAsia="ko-KR"/>
              </w:rPr>
            </w:pPr>
            <w:r>
              <w:rPr>
                <w:rFonts w:eastAsia="Malgun Gothic"/>
                <w:lang w:eastAsia="ko-KR"/>
              </w:rPr>
              <w:t xml:space="preserve">The space between “IAB” and “node” </w:t>
            </w:r>
            <w:proofErr w:type="gramStart"/>
            <w:r>
              <w:rPr>
                <w:rFonts w:eastAsia="Malgun Gothic"/>
                <w:lang w:eastAsia="ko-KR"/>
              </w:rPr>
              <w:t>be</w:t>
            </w:r>
            <w:proofErr w:type="gramEnd"/>
            <w:r>
              <w:rPr>
                <w:rFonts w:eastAsia="Malgun Gothic"/>
                <w:lang w:eastAsia="ko-KR"/>
              </w:rPr>
              <w:t xml:space="preserve"> replaced with a hyphen.</w:t>
            </w:r>
          </w:p>
          <w:p w14:paraId="7D8B8FA8" w14:textId="77777777" w:rsidR="00DE5E07" w:rsidRDefault="00DE5E07" w:rsidP="00913E25">
            <w:pPr>
              <w:spacing w:after="0" w:line="276" w:lineRule="auto"/>
              <w:rPr>
                <w:rFonts w:eastAsia="Malgun Gothic"/>
                <w:lang w:eastAsia="ko-KR"/>
              </w:rPr>
            </w:pPr>
          </w:p>
          <w:p w14:paraId="2504112C" w14:textId="0382B1A4" w:rsidR="00DE5E07" w:rsidRDefault="00DE5E07" w:rsidP="00913E25">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970" w:type="pct"/>
          </w:tcPr>
          <w:p w14:paraId="28137EAE" w14:textId="1073C1D1" w:rsidR="00DE5E07" w:rsidRDefault="00DE5E07" w:rsidP="00913E25">
            <w:pPr>
              <w:spacing w:after="0" w:line="276" w:lineRule="auto"/>
              <w:rPr>
                <w:rFonts w:eastAsia="SimSun"/>
                <w:lang w:eastAsia="zh-CN"/>
              </w:rPr>
            </w:pPr>
            <w:r>
              <w:rPr>
                <w:rFonts w:eastAsia="SimSun"/>
                <w:lang w:eastAsia="zh-CN"/>
              </w:rPr>
              <w:t>ajmal.muhammad@ericsson.com</w:t>
            </w:r>
          </w:p>
        </w:tc>
        <w:tc>
          <w:tcPr>
            <w:tcW w:w="251" w:type="pct"/>
          </w:tcPr>
          <w:p w14:paraId="0EEFADCF" w14:textId="61A5867D"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464F53F3" w14:textId="77777777" w:rsidR="00DE5E07" w:rsidRDefault="00DE5E07" w:rsidP="00913E25">
            <w:pPr>
              <w:spacing w:after="0" w:line="276" w:lineRule="auto"/>
              <w:rPr>
                <w:rFonts w:eastAsia="Malgun Gothic" w:hint="eastAsia"/>
                <w:lang w:eastAsia="ko-KR"/>
              </w:rPr>
            </w:pPr>
          </w:p>
        </w:tc>
      </w:tr>
      <w:tr w:rsidR="00DE5E07" w:rsidRPr="00A45CF7" w14:paraId="37F22C00" w14:textId="6C547142" w:rsidTr="00DE5E07">
        <w:trPr>
          <w:tblHeader/>
        </w:trPr>
        <w:tc>
          <w:tcPr>
            <w:tcW w:w="299" w:type="pct"/>
            <w:vAlign w:val="bottom"/>
          </w:tcPr>
          <w:p w14:paraId="211197EF" w14:textId="087202BA"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691" w:type="pct"/>
          </w:tcPr>
          <w:p w14:paraId="3AFE61A0" w14:textId="2584EB06" w:rsidR="00DE5E07" w:rsidRDefault="00DE5E07" w:rsidP="00913E25">
            <w:pPr>
              <w:spacing w:after="0" w:line="276" w:lineRule="auto"/>
              <w:rPr>
                <w:rFonts w:eastAsia="Malgun Gothic"/>
                <w:lang w:eastAsia="ko-KR"/>
              </w:rPr>
            </w:pPr>
            <w:r>
              <w:rPr>
                <w:rFonts w:eastAsia="Malgun Gothic"/>
                <w:lang w:eastAsia="ko-KR"/>
              </w:rPr>
              <w:t xml:space="preserve">In the References section </w:t>
            </w:r>
          </w:p>
        </w:tc>
        <w:tc>
          <w:tcPr>
            <w:tcW w:w="1453" w:type="pct"/>
            <w:gridSpan w:val="2"/>
          </w:tcPr>
          <w:p w14:paraId="7AFF3A2A" w14:textId="20148390" w:rsidR="00DE5E07" w:rsidRDefault="00DE5E07" w:rsidP="00620C5D">
            <w:pPr>
              <w:spacing w:after="0" w:line="276" w:lineRule="auto"/>
              <w:rPr>
                <w:rFonts w:eastAsia="Malgun Gothic"/>
                <w:lang w:eastAsia="ko-KR"/>
              </w:rPr>
            </w:pPr>
            <w:r>
              <w:rPr>
                <w:rFonts w:eastAsia="Malgun Gothic"/>
                <w:lang w:eastAsia="ko-KR"/>
              </w:rPr>
              <w:t>Add the following reference for TS 38.472:</w:t>
            </w:r>
          </w:p>
          <w:p w14:paraId="2C6752F9" w14:textId="77777777" w:rsidR="00DE5E07" w:rsidRDefault="00DE5E07" w:rsidP="00620C5D">
            <w:pPr>
              <w:spacing w:after="0" w:line="276" w:lineRule="auto"/>
              <w:rPr>
                <w:rFonts w:eastAsia="Malgun Gothic"/>
                <w:lang w:eastAsia="ko-KR"/>
              </w:rPr>
            </w:pPr>
          </w:p>
          <w:p w14:paraId="5E42C93A" w14:textId="77777777" w:rsidR="00DE5E07" w:rsidRDefault="00DE5E07" w:rsidP="00620C5D">
            <w:pPr>
              <w:spacing w:after="0" w:line="276" w:lineRule="auto"/>
              <w:rPr>
                <w:rFonts w:eastAsia="SimSun"/>
                <w:lang w:eastAsia="zh-CN"/>
              </w:rPr>
            </w:pPr>
            <w:r>
              <w:rPr>
                <w:rFonts w:eastAsia="Malgun Gothic"/>
                <w:lang w:eastAsia="ko-KR"/>
              </w:rPr>
              <w:t>[x</w:t>
            </w:r>
            <w:proofErr w:type="gramStart"/>
            <w:r>
              <w:rPr>
                <w:rFonts w:eastAsia="Malgun Gothic"/>
                <w:lang w:eastAsia="ko-KR"/>
              </w:rPr>
              <w:t xml:space="preserve">]  </w:t>
            </w:r>
            <w:r w:rsidRPr="00620C5D">
              <w:rPr>
                <w:rFonts w:eastAsia="SimSun"/>
                <w:lang w:eastAsia="zh-CN"/>
              </w:rPr>
              <w:t>3GPP</w:t>
            </w:r>
            <w:proofErr w:type="gramEnd"/>
            <w:r w:rsidRPr="00620C5D">
              <w:rPr>
                <w:rFonts w:eastAsia="SimSun"/>
                <w:lang w:eastAsia="zh-CN"/>
              </w:rPr>
              <w:t xml:space="preserve"> TS 38.472: " NG-RAN; F1 signalling transport.".</w:t>
            </w:r>
          </w:p>
          <w:p w14:paraId="4BF3FAA3" w14:textId="2D83C455" w:rsidR="00DE5E07" w:rsidRDefault="00DE5E07" w:rsidP="0075471B">
            <w:pPr>
              <w:spacing w:after="0" w:line="276" w:lineRule="auto"/>
              <w:rPr>
                <w:rFonts w:eastAsia="Malgun Gothic"/>
                <w:lang w:eastAsia="ko-KR"/>
              </w:rPr>
            </w:pPr>
          </w:p>
        </w:tc>
        <w:tc>
          <w:tcPr>
            <w:tcW w:w="970" w:type="pct"/>
          </w:tcPr>
          <w:p w14:paraId="69E30BF0" w14:textId="66F18BA2" w:rsidR="00DE5E07" w:rsidRDefault="00DE5E07" w:rsidP="00913E25">
            <w:pPr>
              <w:spacing w:after="0" w:line="276" w:lineRule="auto"/>
              <w:rPr>
                <w:rFonts w:eastAsia="SimSun"/>
                <w:lang w:eastAsia="zh-CN"/>
              </w:rPr>
            </w:pPr>
            <w:r>
              <w:rPr>
                <w:rFonts w:eastAsia="SimSun"/>
                <w:lang w:eastAsia="zh-CN"/>
              </w:rPr>
              <w:t>ajmal.muhammad@ericsson.com</w:t>
            </w:r>
          </w:p>
        </w:tc>
        <w:tc>
          <w:tcPr>
            <w:tcW w:w="251" w:type="pct"/>
          </w:tcPr>
          <w:p w14:paraId="464DF664" w14:textId="14EE4B20" w:rsidR="00DE5E07" w:rsidRPr="0075471B"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7E89E4F6" w14:textId="77777777" w:rsidR="00DE5E07" w:rsidRDefault="00DE5E07" w:rsidP="00913E25">
            <w:pPr>
              <w:spacing w:after="0" w:line="276" w:lineRule="auto"/>
              <w:rPr>
                <w:rFonts w:eastAsia="Malgun Gothic" w:hint="eastAsia"/>
                <w:lang w:eastAsia="ko-KR"/>
              </w:rPr>
            </w:pPr>
          </w:p>
        </w:tc>
      </w:tr>
      <w:tr w:rsidR="00DE5E07" w:rsidRPr="00A45CF7" w14:paraId="49AADEEE" w14:textId="0B21B877" w:rsidTr="00DE5E07">
        <w:trPr>
          <w:tblHeader/>
        </w:trPr>
        <w:tc>
          <w:tcPr>
            <w:tcW w:w="299" w:type="pct"/>
            <w:vAlign w:val="bottom"/>
          </w:tcPr>
          <w:p w14:paraId="635E3F9B" w14:textId="18DF5E8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691" w:type="pct"/>
          </w:tcPr>
          <w:p w14:paraId="1A13475D" w14:textId="0EA80CF4" w:rsidR="00DE5E07" w:rsidRDefault="00DE5E07" w:rsidP="00620C5D">
            <w:pPr>
              <w:pStyle w:val="Heading3"/>
              <w:numPr>
                <w:ilvl w:val="0"/>
                <w:numId w:val="0"/>
              </w:numPr>
              <w:spacing w:after="240"/>
              <w:rPr>
                <w:lang w:eastAsia="x-none"/>
              </w:rPr>
            </w:pPr>
            <w:bookmarkStart w:id="37" w:name="_Toc36548326"/>
            <w:bookmarkStart w:id="38" w:name="_Toc36546934"/>
            <w:bookmarkStart w:id="39" w:name="_Toc29343310"/>
            <w:bookmarkStart w:id="40" w:name="_Toc29342171"/>
            <w:bookmarkStart w:id="41" w:name="_Toc20486879"/>
            <w:r>
              <w:t>5.3.16</w:t>
            </w:r>
            <w:r>
              <w:tab/>
              <w:t>Unified Access Control</w:t>
            </w:r>
            <w:bookmarkEnd w:id="37"/>
            <w:bookmarkEnd w:id="38"/>
            <w:bookmarkEnd w:id="39"/>
            <w:bookmarkEnd w:id="40"/>
            <w:bookmarkEnd w:id="41"/>
          </w:p>
          <w:p w14:paraId="70A56A49" w14:textId="75D05200" w:rsidR="00DE5E07" w:rsidRDefault="00DE5E07" w:rsidP="00620C5D">
            <w:pPr>
              <w:pStyle w:val="Heading4"/>
              <w:numPr>
                <w:ilvl w:val="0"/>
                <w:numId w:val="0"/>
              </w:numPr>
              <w:spacing w:after="240"/>
            </w:pPr>
            <w:bookmarkStart w:id="42" w:name="_Toc36548327"/>
            <w:bookmarkStart w:id="43" w:name="_Toc36546935"/>
            <w:bookmarkStart w:id="44" w:name="_Toc29343311"/>
            <w:bookmarkStart w:id="45" w:name="_Toc29342172"/>
            <w:bookmarkStart w:id="46" w:name="_Toc20486880"/>
            <w:r>
              <w:t>5.3.16.1</w:t>
            </w:r>
            <w:r>
              <w:tab/>
              <w:t>General</w:t>
            </w:r>
            <w:bookmarkEnd w:id="42"/>
            <w:bookmarkEnd w:id="43"/>
            <w:bookmarkEnd w:id="44"/>
            <w:bookmarkEnd w:id="45"/>
            <w:bookmarkEnd w:id="46"/>
          </w:p>
          <w:p w14:paraId="31BB1951" w14:textId="679A1BBB" w:rsidR="00DE5E07" w:rsidRDefault="00DE5E07" w:rsidP="00620C5D">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453" w:type="pct"/>
            <w:gridSpan w:val="2"/>
          </w:tcPr>
          <w:p w14:paraId="43706080" w14:textId="1FE0B2B6" w:rsidR="00DE5E07" w:rsidRDefault="00DE5E07" w:rsidP="00913E25">
            <w:pPr>
              <w:spacing w:after="0" w:line="276" w:lineRule="auto"/>
              <w:rPr>
                <w:rFonts w:eastAsia="Malgun Gothic"/>
                <w:lang w:eastAsia="ko-KR"/>
              </w:rPr>
            </w:pPr>
            <w:r>
              <w:rPr>
                <w:rFonts w:eastAsia="Malgun Gothic"/>
                <w:lang w:eastAsia="ko-KR"/>
              </w:rPr>
              <w:t>Add the following procedural text:</w:t>
            </w:r>
          </w:p>
          <w:p w14:paraId="71C70380" w14:textId="39DB99C3" w:rsidR="00DE5E07" w:rsidRDefault="00DE5E07" w:rsidP="00913E25">
            <w:pPr>
              <w:spacing w:after="0" w:line="276" w:lineRule="auto"/>
              <w:rPr>
                <w:rFonts w:eastAsia="Malgun Gothic"/>
                <w:lang w:eastAsia="ko-KR"/>
              </w:rPr>
            </w:pPr>
            <w:r>
              <w:t>“</w:t>
            </w:r>
            <w:r w:rsidRPr="00620C5D">
              <w:t>This procedure does not apply to IAB-nodes.</w:t>
            </w:r>
            <w:r>
              <w:t>”</w:t>
            </w:r>
          </w:p>
        </w:tc>
        <w:tc>
          <w:tcPr>
            <w:tcW w:w="970" w:type="pct"/>
          </w:tcPr>
          <w:p w14:paraId="7ADE45D9" w14:textId="5B86A2D6" w:rsidR="00DE5E07" w:rsidRDefault="00DE5E07" w:rsidP="00913E25">
            <w:pPr>
              <w:spacing w:after="0" w:line="276" w:lineRule="auto"/>
              <w:rPr>
                <w:rFonts w:eastAsia="SimSun"/>
                <w:lang w:eastAsia="zh-CN"/>
              </w:rPr>
            </w:pPr>
            <w:r>
              <w:rPr>
                <w:rFonts w:eastAsia="SimSun"/>
                <w:lang w:eastAsia="zh-CN"/>
              </w:rPr>
              <w:t>ajmal.muhammad@ericsson.com</w:t>
            </w:r>
          </w:p>
        </w:tc>
        <w:tc>
          <w:tcPr>
            <w:tcW w:w="251" w:type="pct"/>
          </w:tcPr>
          <w:p w14:paraId="3C2A9BE1" w14:textId="5601CA19" w:rsidR="00DE5E07" w:rsidRPr="00D55B09"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27AE73E4" w14:textId="77777777" w:rsidR="00DE5E07" w:rsidRDefault="00DE5E07" w:rsidP="00913E25">
            <w:pPr>
              <w:spacing w:after="0" w:line="276" w:lineRule="auto"/>
              <w:rPr>
                <w:rFonts w:eastAsia="Malgun Gothic" w:hint="eastAsia"/>
                <w:lang w:eastAsia="ko-KR"/>
              </w:rPr>
            </w:pPr>
          </w:p>
        </w:tc>
      </w:tr>
      <w:tr w:rsidR="00DE5E07" w:rsidRPr="00A45CF7" w14:paraId="49AC87C3" w14:textId="6AA0B051" w:rsidTr="00DE5E07">
        <w:trPr>
          <w:tblHeader/>
        </w:trPr>
        <w:tc>
          <w:tcPr>
            <w:tcW w:w="299" w:type="pct"/>
            <w:vAlign w:val="bottom"/>
          </w:tcPr>
          <w:p w14:paraId="3D16B34D" w14:textId="4C3958E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1691" w:type="pct"/>
          </w:tcPr>
          <w:p w14:paraId="53DD3A0D" w14:textId="77777777" w:rsidR="00DE5E07" w:rsidRPr="000E4E7F" w:rsidRDefault="00DE5E07" w:rsidP="00620C5D">
            <w:pPr>
              <w:pStyle w:val="Heading4"/>
              <w:numPr>
                <w:ilvl w:val="0"/>
                <w:numId w:val="0"/>
              </w:numPr>
              <w:spacing w:after="240"/>
            </w:pPr>
            <w:bookmarkStart w:id="47" w:name="_Hlk25298997"/>
            <w:r w:rsidRPr="000E4E7F">
              <w:rPr>
                <w:i/>
                <w:iCs/>
                <w:noProof/>
              </w:rPr>
              <w:t>DedicatedInfoF1AP</w:t>
            </w:r>
            <w:bookmarkEnd w:id="47"/>
          </w:p>
          <w:p w14:paraId="6908DC16" w14:textId="1513BDB9" w:rsidR="00DE5E07" w:rsidRPr="000E4E7F" w:rsidRDefault="00DE5E07" w:rsidP="00620C5D">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2AE9693D" w14:textId="77777777" w:rsidR="00DE5E07" w:rsidRDefault="00DE5E07" w:rsidP="00620C5D">
            <w:pPr>
              <w:pStyle w:val="Heading4"/>
              <w:numPr>
                <w:ilvl w:val="0"/>
                <w:numId w:val="0"/>
              </w:numPr>
              <w:spacing w:after="240"/>
              <w:ind w:left="1299"/>
              <w:rPr>
                <w:rFonts w:eastAsia="Malgun Gothic"/>
                <w:lang w:eastAsia="ko-KR"/>
              </w:rPr>
            </w:pPr>
          </w:p>
        </w:tc>
        <w:tc>
          <w:tcPr>
            <w:tcW w:w="1453" w:type="pct"/>
            <w:gridSpan w:val="2"/>
          </w:tcPr>
          <w:p w14:paraId="577721F3" w14:textId="4622AF62" w:rsidR="00DE5E07" w:rsidRDefault="00DE5E07" w:rsidP="00913E25">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970" w:type="pct"/>
          </w:tcPr>
          <w:p w14:paraId="105E4A7C" w14:textId="5721D58A" w:rsidR="00DE5E07" w:rsidRDefault="00DE5E07" w:rsidP="00913E25">
            <w:pPr>
              <w:spacing w:after="0" w:line="276" w:lineRule="auto"/>
              <w:rPr>
                <w:rFonts w:eastAsia="SimSun"/>
                <w:lang w:eastAsia="zh-CN"/>
              </w:rPr>
            </w:pPr>
            <w:r>
              <w:rPr>
                <w:rFonts w:eastAsia="SimSun"/>
                <w:lang w:eastAsia="zh-CN"/>
              </w:rPr>
              <w:t>ajmal.muhammad@ericsson.com</w:t>
            </w:r>
          </w:p>
        </w:tc>
        <w:tc>
          <w:tcPr>
            <w:tcW w:w="251" w:type="pct"/>
          </w:tcPr>
          <w:p w14:paraId="0C5C3D68" w14:textId="4D5682A1" w:rsidR="00DE5E07" w:rsidRPr="00D55B09" w:rsidRDefault="00DE5E07" w:rsidP="00913E25">
            <w:pPr>
              <w:spacing w:after="0" w:line="276" w:lineRule="auto"/>
              <w:rPr>
                <w:rFonts w:eastAsia="Malgun Gothic"/>
                <w:lang w:eastAsia="ko-KR"/>
              </w:rPr>
            </w:pPr>
            <w:r>
              <w:rPr>
                <w:rFonts w:eastAsia="Malgun Gothic" w:hint="eastAsia"/>
                <w:lang w:eastAsia="ko-KR"/>
              </w:rPr>
              <w:t>OK</w:t>
            </w:r>
          </w:p>
        </w:tc>
        <w:tc>
          <w:tcPr>
            <w:tcW w:w="337" w:type="pct"/>
          </w:tcPr>
          <w:p w14:paraId="31990000" w14:textId="77777777" w:rsidR="00DE5E07" w:rsidRDefault="00DE5E07" w:rsidP="00913E25">
            <w:pPr>
              <w:spacing w:after="0" w:line="276" w:lineRule="auto"/>
              <w:rPr>
                <w:rFonts w:eastAsia="Malgun Gothic" w:hint="eastAsia"/>
                <w:lang w:eastAsia="ko-KR"/>
              </w:rPr>
            </w:pPr>
          </w:p>
        </w:tc>
      </w:tr>
      <w:tr w:rsidR="00DE5E07" w:rsidRPr="00A45CF7" w14:paraId="7E7DD774" w14:textId="55A1BB0B" w:rsidTr="00DE5E07">
        <w:trPr>
          <w:tblHeader/>
        </w:trPr>
        <w:tc>
          <w:tcPr>
            <w:tcW w:w="299" w:type="pct"/>
            <w:vAlign w:val="bottom"/>
          </w:tcPr>
          <w:p w14:paraId="6B12FCC2" w14:textId="4F1447D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691" w:type="pct"/>
          </w:tcPr>
          <w:p w14:paraId="52779B88" w14:textId="77777777" w:rsidR="00DE5E07" w:rsidRDefault="00DE5E07" w:rsidP="00913E25">
            <w:pPr>
              <w:spacing w:after="0" w:line="276" w:lineRule="auto"/>
              <w:rPr>
                <w:rFonts w:eastAsia="Malgun Gothic"/>
                <w:lang w:eastAsia="ko-KR"/>
              </w:rPr>
            </w:pPr>
          </w:p>
        </w:tc>
        <w:tc>
          <w:tcPr>
            <w:tcW w:w="1453" w:type="pct"/>
            <w:gridSpan w:val="2"/>
          </w:tcPr>
          <w:p w14:paraId="51969063" w14:textId="77777777" w:rsidR="00DE5E07" w:rsidRDefault="00DE5E07" w:rsidP="00913E25">
            <w:pPr>
              <w:spacing w:after="0" w:line="276" w:lineRule="auto"/>
              <w:rPr>
                <w:rFonts w:eastAsia="Malgun Gothic"/>
                <w:lang w:eastAsia="ko-KR"/>
              </w:rPr>
            </w:pPr>
          </w:p>
        </w:tc>
        <w:tc>
          <w:tcPr>
            <w:tcW w:w="970" w:type="pct"/>
          </w:tcPr>
          <w:p w14:paraId="182E19F5" w14:textId="77777777" w:rsidR="00DE5E07" w:rsidRDefault="00DE5E07" w:rsidP="00913E25">
            <w:pPr>
              <w:spacing w:after="0" w:line="276" w:lineRule="auto"/>
              <w:rPr>
                <w:rFonts w:eastAsia="SimSun"/>
                <w:lang w:eastAsia="zh-CN"/>
              </w:rPr>
            </w:pPr>
          </w:p>
        </w:tc>
        <w:tc>
          <w:tcPr>
            <w:tcW w:w="251" w:type="pct"/>
          </w:tcPr>
          <w:p w14:paraId="3BA68660" w14:textId="77777777" w:rsidR="00DE5E07" w:rsidRDefault="00DE5E07" w:rsidP="00913E25">
            <w:pPr>
              <w:spacing w:after="0" w:line="276" w:lineRule="auto"/>
              <w:rPr>
                <w:rFonts w:eastAsia="SimSun"/>
                <w:lang w:eastAsia="zh-CN"/>
              </w:rPr>
            </w:pPr>
          </w:p>
        </w:tc>
        <w:tc>
          <w:tcPr>
            <w:tcW w:w="337" w:type="pct"/>
          </w:tcPr>
          <w:p w14:paraId="389173EE" w14:textId="77777777" w:rsidR="00DE5E07" w:rsidRDefault="00DE5E07" w:rsidP="00913E25">
            <w:pPr>
              <w:spacing w:after="0" w:line="276" w:lineRule="auto"/>
              <w:rPr>
                <w:rFonts w:eastAsia="SimSun"/>
                <w:lang w:eastAsia="zh-CN"/>
              </w:rPr>
            </w:pPr>
          </w:p>
        </w:tc>
      </w:tr>
      <w:tr w:rsidR="00DE5E07" w:rsidRPr="00A45CF7" w14:paraId="4818E5BD" w14:textId="3F19509F" w:rsidTr="00DE5E07">
        <w:trPr>
          <w:tblHeader/>
        </w:trPr>
        <w:tc>
          <w:tcPr>
            <w:tcW w:w="299" w:type="pct"/>
            <w:vAlign w:val="bottom"/>
          </w:tcPr>
          <w:p w14:paraId="10B293CB" w14:textId="58141C14"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691" w:type="pct"/>
          </w:tcPr>
          <w:p w14:paraId="2DDC9116" w14:textId="77777777" w:rsidR="00DE5E07" w:rsidRDefault="00DE5E07" w:rsidP="00913E25">
            <w:pPr>
              <w:spacing w:after="0" w:line="276" w:lineRule="auto"/>
              <w:rPr>
                <w:rFonts w:eastAsia="Malgun Gothic"/>
                <w:lang w:eastAsia="ko-KR"/>
              </w:rPr>
            </w:pPr>
          </w:p>
        </w:tc>
        <w:tc>
          <w:tcPr>
            <w:tcW w:w="1453" w:type="pct"/>
            <w:gridSpan w:val="2"/>
          </w:tcPr>
          <w:p w14:paraId="01B6D7A1" w14:textId="77777777" w:rsidR="00DE5E07" w:rsidRDefault="00DE5E07" w:rsidP="00913E25">
            <w:pPr>
              <w:spacing w:after="0" w:line="276" w:lineRule="auto"/>
              <w:rPr>
                <w:rFonts w:eastAsia="Malgun Gothic"/>
                <w:lang w:eastAsia="ko-KR"/>
              </w:rPr>
            </w:pPr>
          </w:p>
        </w:tc>
        <w:tc>
          <w:tcPr>
            <w:tcW w:w="970" w:type="pct"/>
          </w:tcPr>
          <w:p w14:paraId="5E7AFEC6" w14:textId="77777777" w:rsidR="00DE5E07" w:rsidRDefault="00DE5E07" w:rsidP="00913E25">
            <w:pPr>
              <w:spacing w:after="0" w:line="276" w:lineRule="auto"/>
              <w:rPr>
                <w:rFonts w:eastAsia="SimSun"/>
                <w:lang w:eastAsia="zh-CN"/>
              </w:rPr>
            </w:pPr>
          </w:p>
        </w:tc>
        <w:tc>
          <w:tcPr>
            <w:tcW w:w="251" w:type="pct"/>
          </w:tcPr>
          <w:p w14:paraId="2F8CD01E" w14:textId="77777777" w:rsidR="00DE5E07" w:rsidRDefault="00DE5E07" w:rsidP="00913E25">
            <w:pPr>
              <w:spacing w:after="0" w:line="276" w:lineRule="auto"/>
              <w:rPr>
                <w:rFonts w:eastAsia="SimSun"/>
                <w:lang w:eastAsia="zh-CN"/>
              </w:rPr>
            </w:pPr>
          </w:p>
        </w:tc>
        <w:tc>
          <w:tcPr>
            <w:tcW w:w="337" w:type="pct"/>
          </w:tcPr>
          <w:p w14:paraId="4936B176" w14:textId="77777777" w:rsidR="00DE5E07" w:rsidRDefault="00DE5E07" w:rsidP="00913E25">
            <w:pPr>
              <w:spacing w:after="0" w:line="276" w:lineRule="auto"/>
              <w:rPr>
                <w:rFonts w:eastAsia="SimSun"/>
                <w:lang w:eastAsia="zh-CN"/>
              </w:rPr>
            </w:pPr>
          </w:p>
        </w:tc>
      </w:tr>
      <w:tr w:rsidR="00DE5E07" w:rsidRPr="00A45CF7" w14:paraId="38068BC6" w14:textId="5242E391" w:rsidTr="00DE5E07">
        <w:trPr>
          <w:tblHeader/>
        </w:trPr>
        <w:tc>
          <w:tcPr>
            <w:tcW w:w="299" w:type="pct"/>
            <w:vAlign w:val="bottom"/>
          </w:tcPr>
          <w:p w14:paraId="2FE1069E" w14:textId="16860E79"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691" w:type="pct"/>
          </w:tcPr>
          <w:p w14:paraId="66C7BA8E" w14:textId="77777777" w:rsidR="00DE5E07" w:rsidRDefault="00DE5E07" w:rsidP="00913E25">
            <w:pPr>
              <w:spacing w:after="0" w:line="276" w:lineRule="auto"/>
              <w:rPr>
                <w:rFonts w:eastAsia="Malgun Gothic"/>
                <w:lang w:eastAsia="ko-KR"/>
              </w:rPr>
            </w:pPr>
          </w:p>
        </w:tc>
        <w:tc>
          <w:tcPr>
            <w:tcW w:w="1453" w:type="pct"/>
            <w:gridSpan w:val="2"/>
          </w:tcPr>
          <w:p w14:paraId="174CCDA7" w14:textId="77777777" w:rsidR="00DE5E07" w:rsidRDefault="00DE5E07" w:rsidP="00913E25">
            <w:pPr>
              <w:spacing w:after="0" w:line="276" w:lineRule="auto"/>
              <w:rPr>
                <w:rFonts w:eastAsia="Malgun Gothic"/>
                <w:lang w:eastAsia="ko-KR"/>
              </w:rPr>
            </w:pPr>
          </w:p>
        </w:tc>
        <w:tc>
          <w:tcPr>
            <w:tcW w:w="970" w:type="pct"/>
          </w:tcPr>
          <w:p w14:paraId="787A4101" w14:textId="77777777" w:rsidR="00DE5E07" w:rsidRDefault="00DE5E07" w:rsidP="00913E25">
            <w:pPr>
              <w:spacing w:after="0" w:line="276" w:lineRule="auto"/>
              <w:rPr>
                <w:rFonts w:eastAsia="SimSun"/>
                <w:lang w:eastAsia="zh-CN"/>
              </w:rPr>
            </w:pPr>
          </w:p>
        </w:tc>
        <w:tc>
          <w:tcPr>
            <w:tcW w:w="251" w:type="pct"/>
          </w:tcPr>
          <w:p w14:paraId="051CAC31" w14:textId="77777777" w:rsidR="00DE5E07" w:rsidRDefault="00DE5E07" w:rsidP="00913E25">
            <w:pPr>
              <w:spacing w:after="0" w:line="276" w:lineRule="auto"/>
              <w:rPr>
                <w:rFonts w:eastAsia="SimSun"/>
                <w:lang w:eastAsia="zh-CN"/>
              </w:rPr>
            </w:pPr>
          </w:p>
        </w:tc>
        <w:tc>
          <w:tcPr>
            <w:tcW w:w="337" w:type="pct"/>
          </w:tcPr>
          <w:p w14:paraId="6B211A80" w14:textId="77777777" w:rsidR="00DE5E07" w:rsidRDefault="00DE5E07" w:rsidP="00913E25">
            <w:pPr>
              <w:spacing w:after="0" w:line="276" w:lineRule="auto"/>
              <w:rPr>
                <w:rFonts w:eastAsia="SimSun"/>
                <w:lang w:eastAsia="zh-CN"/>
              </w:rPr>
            </w:pPr>
          </w:p>
        </w:tc>
      </w:tr>
      <w:tr w:rsidR="00DE5E07" w:rsidRPr="00A45CF7" w14:paraId="61AB2A72" w14:textId="70027EC2" w:rsidTr="00DE5E07">
        <w:trPr>
          <w:tblHeader/>
        </w:trPr>
        <w:tc>
          <w:tcPr>
            <w:tcW w:w="299" w:type="pct"/>
            <w:vAlign w:val="bottom"/>
          </w:tcPr>
          <w:p w14:paraId="2A6C47A7" w14:textId="2FE5FE51"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691" w:type="pct"/>
          </w:tcPr>
          <w:p w14:paraId="17058DFD" w14:textId="77777777" w:rsidR="00DE5E07" w:rsidRDefault="00DE5E07" w:rsidP="00913E25">
            <w:pPr>
              <w:spacing w:after="0" w:line="276" w:lineRule="auto"/>
              <w:rPr>
                <w:rFonts w:eastAsia="Malgun Gothic"/>
                <w:lang w:eastAsia="ko-KR"/>
              </w:rPr>
            </w:pPr>
          </w:p>
        </w:tc>
        <w:tc>
          <w:tcPr>
            <w:tcW w:w="1453" w:type="pct"/>
            <w:gridSpan w:val="2"/>
          </w:tcPr>
          <w:p w14:paraId="4B24DEDA" w14:textId="77777777" w:rsidR="00DE5E07" w:rsidRDefault="00DE5E07" w:rsidP="00913E25">
            <w:pPr>
              <w:spacing w:after="0" w:line="276" w:lineRule="auto"/>
              <w:rPr>
                <w:rFonts w:eastAsia="Malgun Gothic"/>
                <w:lang w:eastAsia="ko-KR"/>
              </w:rPr>
            </w:pPr>
          </w:p>
        </w:tc>
        <w:tc>
          <w:tcPr>
            <w:tcW w:w="970" w:type="pct"/>
          </w:tcPr>
          <w:p w14:paraId="60863705" w14:textId="77777777" w:rsidR="00DE5E07" w:rsidRDefault="00DE5E07" w:rsidP="00913E25">
            <w:pPr>
              <w:spacing w:after="0" w:line="276" w:lineRule="auto"/>
              <w:rPr>
                <w:rFonts w:eastAsia="SimSun"/>
                <w:lang w:eastAsia="zh-CN"/>
              </w:rPr>
            </w:pPr>
          </w:p>
        </w:tc>
        <w:tc>
          <w:tcPr>
            <w:tcW w:w="251" w:type="pct"/>
          </w:tcPr>
          <w:p w14:paraId="17F9B541" w14:textId="77777777" w:rsidR="00DE5E07" w:rsidRDefault="00DE5E07" w:rsidP="00913E25">
            <w:pPr>
              <w:spacing w:after="0" w:line="276" w:lineRule="auto"/>
              <w:rPr>
                <w:rFonts w:eastAsia="SimSun"/>
                <w:lang w:eastAsia="zh-CN"/>
              </w:rPr>
            </w:pPr>
          </w:p>
        </w:tc>
        <w:tc>
          <w:tcPr>
            <w:tcW w:w="337" w:type="pct"/>
          </w:tcPr>
          <w:p w14:paraId="2AC5C5A6" w14:textId="77777777" w:rsidR="00DE5E07" w:rsidRDefault="00DE5E07" w:rsidP="00913E25">
            <w:pPr>
              <w:spacing w:after="0" w:line="276" w:lineRule="auto"/>
              <w:rPr>
                <w:rFonts w:eastAsia="SimSun"/>
                <w:lang w:eastAsia="zh-CN"/>
              </w:rPr>
            </w:pPr>
          </w:p>
        </w:tc>
      </w:tr>
      <w:tr w:rsidR="00DE5E07" w:rsidRPr="00A45CF7" w14:paraId="34E2551D" w14:textId="003C3DD0" w:rsidTr="00DE5E07">
        <w:trPr>
          <w:tblHeader/>
        </w:trPr>
        <w:tc>
          <w:tcPr>
            <w:tcW w:w="299" w:type="pct"/>
            <w:vAlign w:val="bottom"/>
          </w:tcPr>
          <w:p w14:paraId="21385CF1" w14:textId="68989DF8"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691" w:type="pct"/>
          </w:tcPr>
          <w:p w14:paraId="0A525382" w14:textId="77777777" w:rsidR="00DE5E07" w:rsidRDefault="00DE5E07" w:rsidP="00913E25">
            <w:pPr>
              <w:spacing w:after="0" w:line="276" w:lineRule="auto"/>
              <w:rPr>
                <w:rFonts w:eastAsia="Malgun Gothic"/>
                <w:lang w:eastAsia="ko-KR"/>
              </w:rPr>
            </w:pPr>
          </w:p>
        </w:tc>
        <w:tc>
          <w:tcPr>
            <w:tcW w:w="1453" w:type="pct"/>
            <w:gridSpan w:val="2"/>
          </w:tcPr>
          <w:p w14:paraId="135A606C" w14:textId="77777777" w:rsidR="00DE5E07" w:rsidRDefault="00DE5E07" w:rsidP="00913E25">
            <w:pPr>
              <w:spacing w:after="0" w:line="276" w:lineRule="auto"/>
              <w:rPr>
                <w:rFonts w:eastAsia="Malgun Gothic"/>
                <w:lang w:eastAsia="ko-KR"/>
              </w:rPr>
            </w:pPr>
          </w:p>
        </w:tc>
        <w:tc>
          <w:tcPr>
            <w:tcW w:w="970" w:type="pct"/>
          </w:tcPr>
          <w:p w14:paraId="0D31B993" w14:textId="77777777" w:rsidR="00DE5E07" w:rsidRDefault="00DE5E07" w:rsidP="00913E25">
            <w:pPr>
              <w:spacing w:after="0" w:line="276" w:lineRule="auto"/>
              <w:rPr>
                <w:rFonts w:eastAsia="SimSun"/>
                <w:lang w:eastAsia="zh-CN"/>
              </w:rPr>
            </w:pPr>
          </w:p>
        </w:tc>
        <w:tc>
          <w:tcPr>
            <w:tcW w:w="251" w:type="pct"/>
          </w:tcPr>
          <w:p w14:paraId="47A8E191" w14:textId="77777777" w:rsidR="00DE5E07" w:rsidRDefault="00DE5E07" w:rsidP="00913E25">
            <w:pPr>
              <w:spacing w:after="0" w:line="276" w:lineRule="auto"/>
              <w:rPr>
                <w:rFonts w:eastAsia="SimSun"/>
                <w:lang w:eastAsia="zh-CN"/>
              </w:rPr>
            </w:pPr>
          </w:p>
        </w:tc>
        <w:tc>
          <w:tcPr>
            <w:tcW w:w="337" w:type="pct"/>
          </w:tcPr>
          <w:p w14:paraId="221BF323" w14:textId="77777777" w:rsidR="00DE5E07" w:rsidRDefault="00DE5E07" w:rsidP="00913E25">
            <w:pPr>
              <w:spacing w:after="0" w:line="276" w:lineRule="auto"/>
              <w:rPr>
                <w:rFonts w:eastAsia="SimSun"/>
                <w:lang w:eastAsia="zh-CN"/>
              </w:rPr>
            </w:pPr>
          </w:p>
        </w:tc>
      </w:tr>
      <w:tr w:rsidR="00DE5E07" w:rsidRPr="00A45CF7" w14:paraId="0CFCB8B0" w14:textId="254B3D64" w:rsidTr="00DE5E07">
        <w:trPr>
          <w:tblHeader/>
        </w:trPr>
        <w:tc>
          <w:tcPr>
            <w:tcW w:w="299" w:type="pct"/>
            <w:vAlign w:val="bottom"/>
          </w:tcPr>
          <w:p w14:paraId="55A045B3" w14:textId="41F12C67"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691" w:type="pct"/>
          </w:tcPr>
          <w:p w14:paraId="009EC54A" w14:textId="77777777" w:rsidR="00DE5E07" w:rsidRDefault="00DE5E07" w:rsidP="00913E25">
            <w:pPr>
              <w:spacing w:after="0" w:line="276" w:lineRule="auto"/>
              <w:rPr>
                <w:rFonts w:eastAsia="Malgun Gothic"/>
                <w:lang w:eastAsia="ko-KR"/>
              </w:rPr>
            </w:pPr>
          </w:p>
        </w:tc>
        <w:tc>
          <w:tcPr>
            <w:tcW w:w="1453" w:type="pct"/>
            <w:gridSpan w:val="2"/>
          </w:tcPr>
          <w:p w14:paraId="66035284" w14:textId="77777777" w:rsidR="00DE5E07" w:rsidRDefault="00DE5E07" w:rsidP="00913E25">
            <w:pPr>
              <w:spacing w:after="0" w:line="276" w:lineRule="auto"/>
              <w:rPr>
                <w:rFonts w:eastAsia="Malgun Gothic"/>
                <w:lang w:eastAsia="ko-KR"/>
              </w:rPr>
            </w:pPr>
          </w:p>
        </w:tc>
        <w:tc>
          <w:tcPr>
            <w:tcW w:w="970" w:type="pct"/>
          </w:tcPr>
          <w:p w14:paraId="2881795B" w14:textId="77777777" w:rsidR="00DE5E07" w:rsidRDefault="00DE5E07" w:rsidP="00913E25">
            <w:pPr>
              <w:spacing w:after="0" w:line="276" w:lineRule="auto"/>
              <w:rPr>
                <w:rFonts w:eastAsia="SimSun"/>
                <w:lang w:eastAsia="zh-CN"/>
              </w:rPr>
            </w:pPr>
          </w:p>
        </w:tc>
        <w:tc>
          <w:tcPr>
            <w:tcW w:w="251" w:type="pct"/>
          </w:tcPr>
          <w:p w14:paraId="0A19707A" w14:textId="77777777" w:rsidR="00DE5E07" w:rsidRDefault="00DE5E07" w:rsidP="00913E25">
            <w:pPr>
              <w:spacing w:after="0" w:line="276" w:lineRule="auto"/>
              <w:rPr>
                <w:rFonts w:eastAsia="SimSun"/>
                <w:lang w:eastAsia="zh-CN"/>
              </w:rPr>
            </w:pPr>
          </w:p>
        </w:tc>
        <w:tc>
          <w:tcPr>
            <w:tcW w:w="337" w:type="pct"/>
          </w:tcPr>
          <w:p w14:paraId="527EE59E" w14:textId="77777777" w:rsidR="00DE5E07" w:rsidRDefault="00DE5E07" w:rsidP="00913E25">
            <w:pPr>
              <w:spacing w:after="0" w:line="276" w:lineRule="auto"/>
              <w:rPr>
                <w:rFonts w:eastAsia="SimSun"/>
                <w:lang w:eastAsia="zh-CN"/>
              </w:rPr>
            </w:pPr>
          </w:p>
        </w:tc>
      </w:tr>
      <w:tr w:rsidR="00DE5E07" w:rsidRPr="00A45CF7" w14:paraId="76B8AE67" w14:textId="693BB264" w:rsidTr="00DE5E07">
        <w:trPr>
          <w:tblHeader/>
        </w:trPr>
        <w:tc>
          <w:tcPr>
            <w:tcW w:w="299" w:type="pct"/>
            <w:vAlign w:val="bottom"/>
          </w:tcPr>
          <w:p w14:paraId="3F02A9BC" w14:textId="5C41482E"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691" w:type="pct"/>
          </w:tcPr>
          <w:p w14:paraId="643667E9" w14:textId="77777777" w:rsidR="00DE5E07" w:rsidRDefault="00DE5E07" w:rsidP="00913E25">
            <w:pPr>
              <w:spacing w:after="0" w:line="276" w:lineRule="auto"/>
              <w:rPr>
                <w:rFonts w:eastAsia="Malgun Gothic"/>
                <w:lang w:eastAsia="ko-KR"/>
              </w:rPr>
            </w:pPr>
          </w:p>
        </w:tc>
        <w:tc>
          <w:tcPr>
            <w:tcW w:w="1453" w:type="pct"/>
            <w:gridSpan w:val="2"/>
          </w:tcPr>
          <w:p w14:paraId="163D54F3" w14:textId="77777777" w:rsidR="00DE5E07" w:rsidRDefault="00DE5E07" w:rsidP="00913E25">
            <w:pPr>
              <w:spacing w:after="0" w:line="276" w:lineRule="auto"/>
              <w:rPr>
                <w:rFonts w:eastAsia="Malgun Gothic"/>
                <w:lang w:eastAsia="ko-KR"/>
              </w:rPr>
            </w:pPr>
          </w:p>
        </w:tc>
        <w:tc>
          <w:tcPr>
            <w:tcW w:w="970" w:type="pct"/>
          </w:tcPr>
          <w:p w14:paraId="49F0B90E" w14:textId="77777777" w:rsidR="00DE5E07" w:rsidRDefault="00DE5E07" w:rsidP="00913E25">
            <w:pPr>
              <w:spacing w:after="0" w:line="276" w:lineRule="auto"/>
              <w:rPr>
                <w:rFonts w:eastAsia="SimSun"/>
                <w:lang w:eastAsia="zh-CN"/>
              </w:rPr>
            </w:pPr>
          </w:p>
        </w:tc>
        <w:tc>
          <w:tcPr>
            <w:tcW w:w="251" w:type="pct"/>
          </w:tcPr>
          <w:p w14:paraId="32F83291" w14:textId="77777777" w:rsidR="00DE5E07" w:rsidRDefault="00DE5E07" w:rsidP="00913E25">
            <w:pPr>
              <w:spacing w:after="0" w:line="276" w:lineRule="auto"/>
              <w:rPr>
                <w:rFonts w:eastAsia="SimSun"/>
                <w:lang w:eastAsia="zh-CN"/>
              </w:rPr>
            </w:pPr>
          </w:p>
        </w:tc>
        <w:tc>
          <w:tcPr>
            <w:tcW w:w="337" w:type="pct"/>
          </w:tcPr>
          <w:p w14:paraId="323797EC" w14:textId="77777777" w:rsidR="00DE5E07" w:rsidRDefault="00DE5E07" w:rsidP="00913E25">
            <w:pPr>
              <w:spacing w:after="0" w:line="276" w:lineRule="auto"/>
              <w:rPr>
                <w:rFonts w:eastAsia="SimSun"/>
                <w:lang w:eastAsia="zh-CN"/>
              </w:rPr>
            </w:pPr>
          </w:p>
        </w:tc>
      </w:tr>
      <w:tr w:rsidR="00DE5E07" w:rsidRPr="00A45CF7" w14:paraId="030D69DA" w14:textId="19CBFA4D" w:rsidTr="00DE5E07">
        <w:trPr>
          <w:tblHeader/>
        </w:trPr>
        <w:tc>
          <w:tcPr>
            <w:tcW w:w="299" w:type="pct"/>
            <w:vAlign w:val="bottom"/>
          </w:tcPr>
          <w:p w14:paraId="3173392B" w14:textId="4F7AE19B"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691" w:type="pct"/>
          </w:tcPr>
          <w:p w14:paraId="2C64FC91" w14:textId="77777777" w:rsidR="00DE5E07" w:rsidRDefault="00DE5E07" w:rsidP="00913E25">
            <w:pPr>
              <w:spacing w:after="0" w:line="276" w:lineRule="auto"/>
              <w:rPr>
                <w:rFonts w:eastAsia="Malgun Gothic"/>
                <w:lang w:eastAsia="ko-KR"/>
              </w:rPr>
            </w:pPr>
          </w:p>
        </w:tc>
        <w:tc>
          <w:tcPr>
            <w:tcW w:w="1453" w:type="pct"/>
            <w:gridSpan w:val="2"/>
          </w:tcPr>
          <w:p w14:paraId="393A0744" w14:textId="77777777" w:rsidR="00DE5E07" w:rsidRDefault="00DE5E07" w:rsidP="00913E25">
            <w:pPr>
              <w:spacing w:after="0" w:line="276" w:lineRule="auto"/>
              <w:rPr>
                <w:rFonts w:eastAsia="Malgun Gothic"/>
                <w:lang w:eastAsia="ko-KR"/>
              </w:rPr>
            </w:pPr>
          </w:p>
        </w:tc>
        <w:tc>
          <w:tcPr>
            <w:tcW w:w="970" w:type="pct"/>
          </w:tcPr>
          <w:p w14:paraId="02358536" w14:textId="77777777" w:rsidR="00DE5E07" w:rsidRDefault="00DE5E07" w:rsidP="00913E25">
            <w:pPr>
              <w:spacing w:after="0" w:line="276" w:lineRule="auto"/>
              <w:rPr>
                <w:rFonts w:eastAsia="SimSun"/>
                <w:lang w:eastAsia="zh-CN"/>
              </w:rPr>
            </w:pPr>
          </w:p>
        </w:tc>
        <w:tc>
          <w:tcPr>
            <w:tcW w:w="251" w:type="pct"/>
          </w:tcPr>
          <w:p w14:paraId="5A44235C" w14:textId="77777777" w:rsidR="00DE5E07" w:rsidRDefault="00DE5E07" w:rsidP="00913E25">
            <w:pPr>
              <w:spacing w:after="0" w:line="276" w:lineRule="auto"/>
              <w:rPr>
                <w:rFonts w:eastAsia="SimSun"/>
                <w:lang w:eastAsia="zh-CN"/>
              </w:rPr>
            </w:pPr>
          </w:p>
        </w:tc>
        <w:tc>
          <w:tcPr>
            <w:tcW w:w="337" w:type="pct"/>
          </w:tcPr>
          <w:p w14:paraId="414E0CFA" w14:textId="77777777" w:rsidR="00DE5E07" w:rsidRDefault="00DE5E07" w:rsidP="00913E25">
            <w:pPr>
              <w:spacing w:after="0" w:line="276" w:lineRule="auto"/>
              <w:rPr>
                <w:rFonts w:eastAsia="SimSun"/>
                <w:lang w:eastAsia="zh-CN"/>
              </w:rPr>
            </w:pPr>
          </w:p>
        </w:tc>
      </w:tr>
      <w:tr w:rsidR="00DE5E07" w:rsidRPr="00A45CF7" w14:paraId="3B0F0AD8" w14:textId="6A54A4B7" w:rsidTr="00DE5E07">
        <w:trPr>
          <w:tblHeader/>
        </w:trPr>
        <w:tc>
          <w:tcPr>
            <w:tcW w:w="299" w:type="pct"/>
            <w:vAlign w:val="bottom"/>
          </w:tcPr>
          <w:p w14:paraId="6248D371" w14:textId="382DC96E"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691" w:type="pct"/>
          </w:tcPr>
          <w:p w14:paraId="1EE4779C" w14:textId="77777777" w:rsidR="00DE5E07" w:rsidRDefault="00DE5E07" w:rsidP="00913E25">
            <w:pPr>
              <w:spacing w:after="0" w:line="276" w:lineRule="auto"/>
              <w:rPr>
                <w:rFonts w:eastAsia="Malgun Gothic"/>
                <w:lang w:eastAsia="ko-KR"/>
              </w:rPr>
            </w:pPr>
          </w:p>
        </w:tc>
        <w:tc>
          <w:tcPr>
            <w:tcW w:w="1453" w:type="pct"/>
            <w:gridSpan w:val="2"/>
          </w:tcPr>
          <w:p w14:paraId="3DCD622E" w14:textId="77777777" w:rsidR="00DE5E07" w:rsidRDefault="00DE5E07" w:rsidP="00913E25">
            <w:pPr>
              <w:spacing w:after="0" w:line="276" w:lineRule="auto"/>
              <w:rPr>
                <w:rFonts w:eastAsia="Malgun Gothic"/>
                <w:lang w:eastAsia="ko-KR"/>
              </w:rPr>
            </w:pPr>
          </w:p>
        </w:tc>
        <w:tc>
          <w:tcPr>
            <w:tcW w:w="970" w:type="pct"/>
          </w:tcPr>
          <w:p w14:paraId="0B3C55A2" w14:textId="77777777" w:rsidR="00DE5E07" w:rsidRDefault="00DE5E07" w:rsidP="00913E25">
            <w:pPr>
              <w:spacing w:after="0" w:line="276" w:lineRule="auto"/>
              <w:rPr>
                <w:rFonts w:eastAsia="SimSun"/>
                <w:lang w:eastAsia="zh-CN"/>
              </w:rPr>
            </w:pPr>
          </w:p>
        </w:tc>
        <w:tc>
          <w:tcPr>
            <w:tcW w:w="251" w:type="pct"/>
          </w:tcPr>
          <w:p w14:paraId="24ADCFF1" w14:textId="77777777" w:rsidR="00DE5E07" w:rsidRDefault="00DE5E07" w:rsidP="00913E25">
            <w:pPr>
              <w:spacing w:after="0" w:line="276" w:lineRule="auto"/>
              <w:rPr>
                <w:rFonts w:eastAsia="SimSun"/>
                <w:lang w:eastAsia="zh-CN"/>
              </w:rPr>
            </w:pPr>
          </w:p>
        </w:tc>
        <w:tc>
          <w:tcPr>
            <w:tcW w:w="337" w:type="pct"/>
          </w:tcPr>
          <w:p w14:paraId="4C3FEEC6" w14:textId="77777777" w:rsidR="00DE5E07" w:rsidRDefault="00DE5E07" w:rsidP="00913E25">
            <w:pPr>
              <w:spacing w:after="0" w:line="276" w:lineRule="auto"/>
              <w:rPr>
                <w:rFonts w:eastAsia="SimSun"/>
                <w:lang w:eastAsia="zh-CN"/>
              </w:rPr>
            </w:pPr>
          </w:p>
        </w:tc>
      </w:tr>
      <w:tr w:rsidR="00DE5E07" w:rsidRPr="00A45CF7" w14:paraId="4F53253C" w14:textId="4BB80A28" w:rsidTr="00DE5E07">
        <w:trPr>
          <w:tblHeader/>
        </w:trPr>
        <w:tc>
          <w:tcPr>
            <w:tcW w:w="299" w:type="pct"/>
            <w:vAlign w:val="bottom"/>
          </w:tcPr>
          <w:p w14:paraId="0F936AFD" w14:textId="4F955DCC"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691" w:type="pct"/>
          </w:tcPr>
          <w:p w14:paraId="257C22FC" w14:textId="77777777" w:rsidR="00DE5E07" w:rsidRDefault="00DE5E07" w:rsidP="00913E25">
            <w:pPr>
              <w:spacing w:after="0" w:line="276" w:lineRule="auto"/>
              <w:rPr>
                <w:rFonts w:eastAsia="Malgun Gothic"/>
                <w:lang w:eastAsia="ko-KR"/>
              </w:rPr>
            </w:pPr>
          </w:p>
        </w:tc>
        <w:tc>
          <w:tcPr>
            <w:tcW w:w="1453" w:type="pct"/>
            <w:gridSpan w:val="2"/>
          </w:tcPr>
          <w:p w14:paraId="2656E46E" w14:textId="77777777" w:rsidR="00DE5E07" w:rsidRDefault="00DE5E07" w:rsidP="00913E25">
            <w:pPr>
              <w:spacing w:after="0" w:line="276" w:lineRule="auto"/>
              <w:rPr>
                <w:rFonts w:eastAsia="Malgun Gothic"/>
                <w:lang w:eastAsia="ko-KR"/>
              </w:rPr>
            </w:pPr>
          </w:p>
        </w:tc>
        <w:tc>
          <w:tcPr>
            <w:tcW w:w="970" w:type="pct"/>
          </w:tcPr>
          <w:p w14:paraId="6E86235B" w14:textId="77777777" w:rsidR="00DE5E07" w:rsidRDefault="00DE5E07" w:rsidP="00913E25">
            <w:pPr>
              <w:spacing w:after="0" w:line="276" w:lineRule="auto"/>
              <w:rPr>
                <w:rFonts w:eastAsia="SimSun"/>
                <w:lang w:eastAsia="zh-CN"/>
              </w:rPr>
            </w:pPr>
          </w:p>
        </w:tc>
        <w:tc>
          <w:tcPr>
            <w:tcW w:w="251" w:type="pct"/>
          </w:tcPr>
          <w:p w14:paraId="2B073A45" w14:textId="77777777" w:rsidR="00DE5E07" w:rsidRDefault="00DE5E07" w:rsidP="00913E25">
            <w:pPr>
              <w:spacing w:after="0" w:line="276" w:lineRule="auto"/>
              <w:rPr>
                <w:rFonts w:eastAsia="SimSun"/>
                <w:lang w:eastAsia="zh-CN"/>
              </w:rPr>
            </w:pPr>
          </w:p>
        </w:tc>
        <w:tc>
          <w:tcPr>
            <w:tcW w:w="337" w:type="pct"/>
          </w:tcPr>
          <w:p w14:paraId="6E6A6D68" w14:textId="77777777" w:rsidR="00DE5E07" w:rsidRDefault="00DE5E07" w:rsidP="00913E25">
            <w:pPr>
              <w:spacing w:after="0" w:line="276" w:lineRule="auto"/>
              <w:rPr>
                <w:rFonts w:eastAsia="SimSun"/>
                <w:lang w:eastAsia="zh-CN"/>
              </w:rPr>
            </w:pPr>
          </w:p>
        </w:tc>
      </w:tr>
      <w:tr w:rsidR="00DE5E07" w:rsidRPr="00A45CF7" w14:paraId="3EDF6D3E" w14:textId="03F41690" w:rsidTr="00DE5E07">
        <w:trPr>
          <w:tblHeader/>
        </w:trPr>
        <w:tc>
          <w:tcPr>
            <w:tcW w:w="299" w:type="pct"/>
            <w:vAlign w:val="bottom"/>
          </w:tcPr>
          <w:p w14:paraId="4FBFD3BC" w14:textId="303C36F9"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691" w:type="pct"/>
          </w:tcPr>
          <w:p w14:paraId="0D2AC4E4" w14:textId="77777777" w:rsidR="00DE5E07" w:rsidRDefault="00DE5E07" w:rsidP="00913E25">
            <w:pPr>
              <w:spacing w:after="0" w:line="276" w:lineRule="auto"/>
              <w:rPr>
                <w:rFonts w:eastAsia="Malgun Gothic"/>
                <w:lang w:eastAsia="ko-KR"/>
              </w:rPr>
            </w:pPr>
          </w:p>
        </w:tc>
        <w:tc>
          <w:tcPr>
            <w:tcW w:w="1453" w:type="pct"/>
            <w:gridSpan w:val="2"/>
          </w:tcPr>
          <w:p w14:paraId="3CD02064" w14:textId="77777777" w:rsidR="00DE5E07" w:rsidRDefault="00DE5E07" w:rsidP="00913E25">
            <w:pPr>
              <w:spacing w:after="0" w:line="276" w:lineRule="auto"/>
              <w:rPr>
                <w:rFonts w:eastAsia="Malgun Gothic"/>
                <w:lang w:eastAsia="ko-KR"/>
              </w:rPr>
            </w:pPr>
          </w:p>
        </w:tc>
        <w:tc>
          <w:tcPr>
            <w:tcW w:w="970" w:type="pct"/>
          </w:tcPr>
          <w:p w14:paraId="177773B3" w14:textId="77777777" w:rsidR="00DE5E07" w:rsidRDefault="00DE5E07" w:rsidP="00913E25">
            <w:pPr>
              <w:spacing w:after="0" w:line="276" w:lineRule="auto"/>
              <w:rPr>
                <w:rFonts w:eastAsia="SimSun"/>
                <w:lang w:eastAsia="zh-CN"/>
              </w:rPr>
            </w:pPr>
          </w:p>
        </w:tc>
        <w:tc>
          <w:tcPr>
            <w:tcW w:w="251" w:type="pct"/>
          </w:tcPr>
          <w:p w14:paraId="5C9E458F" w14:textId="77777777" w:rsidR="00DE5E07" w:rsidRDefault="00DE5E07" w:rsidP="00913E25">
            <w:pPr>
              <w:spacing w:after="0" w:line="276" w:lineRule="auto"/>
              <w:rPr>
                <w:rFonts w:eastAsia="SimSun"/>
                <w:lang w:eastAsia="zh-CN"/>
              </w:rPr>
            </w:pPr>
          </w:p>
        </w:tc>
        <w:tc>
          <w:tcPr>
            <w:tcW w:w="337" w:type="pct"/>
          </w:tcPr>
          <w:p w14:paraId="46123574" w14:textId="77777777" w:rsidR="00DE5E07" w:rsidRDefault="00DE5E07" w:rsidP="00913E25">
            <w:pPr>
              <w:spacing w:after="0" w:line="276" w:lineRule="auto"/>
              <w:rPr>
                <w:rFonts w:eastAsia="SimSun"/>
                <w:lang w:eastAsia="zh-CN"/>
              </w:rPr>
            </w:pPr>
          </w:p>
        </w:tc>
      </w:tr>
      <w:tr w:rsidR="00DE5E07" w:rsidRPr="00A45CF7" w14:paraId="01CAACE7" w14:textId="4399843F" w:rsidTr="00DE5E07">
        <w:trPr>
          <w:tblHeader/>
        </w:trPr>
        <w:tc>
          <w:tcPr>
            <w:tcW w:w="299" w:type="pct"/>
            <w:vAlign w:val="bottom"/>
          </w:tcPr>
          <w:p w14:paraId="21D9BE24" w14:textId="1115BC7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691" w:type="pct"/>
          </w:tcPr>
          <w:p w14:paraId="39603422" w14:textId="77777777" w:rsidR="00DE5E07" w:rsidRDefault="00DE5E07" w:rsidP="00913E25">
            <w:pPr>
              <w:spacing w:after="0" w:line="276" w:lineRule="auto"/>
              <w:rPr>
                <w:rFonts w:eastAsia="Malgun Gothic"/>
                <w:lang w:eastAsia="ko-KR"/>
              </w:rPr>
            </w:pPr>
          </w:p>
        </w:tc>
        <w:tc>
          <w:tcPr>
            <w:tcW w:w="1453" w:type="pct"/>
            <w:gridSpan w:val="2"/>
          </w:tcPr>
          <w:p w14:paraId="3ABCDA03" w14:textId="77777777" w:rsidR="00DE5E07" w:rsidRDefault="00DE5E07" w:rsidP="00913E25">
            <w:pPr>
              <w:spacing w:after="0" w:line="276" w:lineRule="auto"/>
              <w:rPr>
                <w:rFonts w:eastAsia="Malgun Gothic"/>
                <w:lang w:eastAsia="ko-KR"/>
              </w:rPr>
            </w:pPr>
          </w:p>
        </w:tc>
        <w:tc>
          <w:tcPr>
            <w:tcW w:w="970" w:type="pct"/>
          </w:tcPr>
          <w:p w14:paraId="7A0480E0" w14:textId="77777777" w:rsidR="00DE5E07" w:rsidRDefault="00DE5E07" w:rsidP="00913E25">
            <w:pPr>
              <w:spacing w:after="0" w:line="276" w:lineRule="auto"/>
              <w:rPr>
                <w:rFonts w:eastAsia="SimSun"/>
                <w:lang w:eastAsia="zh-CN"/>
              </w:rPr>
            </w:pPr>
          </w:p>
        </w:tc>
        <w:tc>
          <w:tcPr>
            <w:tcW w:w="251" w:type="pct"/>
          </w:tcPr>
          <w:p w14:paraId="19D0FEC6" w14:textId="77777777" w:rsidR="00DE5E07" w:rsidRDefault="00DE5E07" w:rsidP="00913E25">
            <w:pPr>
              <w:spacing w:after="0" w:line="276" w:lineRule="auto"/>
              <w:rPr>
                <w:rFonts w:eastAsia="SimSun"/>
                <w:lang w:eastAsia="zh-CN"/>
              </w:rPr>
            </w:pPr>
          </w:p>
        </w:tc>
        <w:tc>
          <w:tcPr>
            <w:tcW w:w="337" w:type="pct"/>
          </w:tcPr>
          <w:p w14:paraId="73734E4F" w14:textId="77777777" w:rsidR="00DE5E07" w:rsidRDefault="00DE5E07" w:rsidP="00913E25">
            <w:pPr>
              <w:spacing w:after="0" w:line="276" w:lineRule="auto"/>
              <w:rPr>
                <w:rFonts w:eastAsia="SimSun"/>
                <w:lang w:eastAsia="zh-CN"/>
              </w:rPr>
            </w:pPr>
          </w:p>
        </w:tc>
      </w:tr>
      <w:tr w:rsidR="00DE5E07" w:rsidRPr="00A45CF7" w14:paraId="11FC2AEA" w14:textId="29901C58" w:rsidTr="00DE5E07">
        <w:trPr>
          <w:tblHeader/>
        </w:trPr>
        <w:tc>
          <w:tcPr>
            <w:tcW w:w="299" w:type="pct"/>
            <w:vAlign w:val="bottom"/>
          </w:tcPr>
          <w:p w14:paraId="56A8ED19" w14:textId="09EBB1B8"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691" w:type="pct"/>
          </w:tcPr>
          <w:p w14:paraId="299CA988" w14:textId="77777777" w:rsidR="00DE5E07" w:rsidRDefault="00DE5E07" w:rsidP="00913E25">
            <w:pPr>
              <w:spacing w:after="0" w:line="276" w:lineRule="auto"/>
              <w:rPr>
                <w:rFonts w:eastAsia="Malgun Gothic"/>
                <w:lang w:eastAsia="ko-KR"/>
              </w:rPr>
            </w:pPr>
          </w:p>
        </w:tc>
        <w:tc>
          <w:tcPr>
            <w:tcW w:w="1453" w:type="pct"/>
            <w:gridSpan w:val="2"/>
          </w:tcPr>
          <w:p w14:paraId="7A208AE3" w14:textId="77777777" w:rsidR="00DE5E07" w:rsidRDefault="00DE5E07" w:rsidP="00913E25">
            <w:pPr>
              <w:spacing w:after="0" w:line="276" w:lineRule="auto"/>
              <w:rPr>
                <w:rFonts w:eastAsia="Malgun Gothic"/>
                <w:lang w:eastAsia="ko-KR"/>
              </w:rPr>
            </w:pPr>
          </w:p>
        </w:tc>
        <w:tc>
          <w:tcPr>
            <w:tcW w:w="970" w:type="pct"/>
          </w:tcPr>
          <w:p w14:paraId="4D7D276A" w14:textId="77777777" w:rsidR="00DE5E07" w:rsidRDefault="00DE5E07" w:rsidP="00913E25">
            <w:pPr>
              <w:spacing w:after="0" w:line="276" w:lineRule="auto"/>
              <w:rPr>
                <w:rFonts w:eastAsia="SimSun"/>
                <w:lang w:eastAsia="zh-CN"/>
              </w:rPr>
            </w:pPr>
          </w:p>
        </w:tc>
        <w:tc>
          <w:tcPr>
            <w:tcW w:w="251" w:type="pct"/>
          </w:tcPr>
          <w:p w14:paraId="555DFE93" w14:textId="77777777" w:rsidR="00DE5E07" w:rsidRDefault="00DE5E07" w:rsidP="00913E25">
            <w:pPr>
              <w:spacing w:after="0" w:line="276" w:lineRule="auto"/>
              <w:rPr>
                <w:rFonts w:eastAsia="SimSun"/>
                <w:lang w:eastAsia="zh-CN"/>
              </w:rPr>
            </w:pPr>
          </w:p>
        </w:tc>
        <w:tc>
          <w:tcPr>
            <w:tcW w:w="337" w:type="pct"/>
          </w:tcPr>
          <w:p w14:paraId="189C282C" w14:textId="77777777" w:rsidR="00DE5E07" w:rsidRDefault="00DE5E07" w:rsidP="00913E25">
            <w:pPr>
              <w:spacing w:after="0" w:line="276" w:lineRule="auto"/>
              <w:rPr>
                <w:rFonts w:eastAsia="SimSun"/>
                <w:lang w:eastAsia="zh-CN"/>
              </w:rPr>
            </w:pPr>
          </w:p>
        </w:tc>
      </w:tr>
      <w:tr w:rsidR="00DE5E07" w:rsidRPr="00A45CF7" w14:paraId="5E28B898" w14:textId="39BDEF69" w:rsidTr="00DE5E07">
        <w:trPr>
          <w:tblHeader/>
        </w:trPr>
        <w:tc>
          <w:tcPr>
            <w:tcW w:w="299" w:type="pct"/>
            <w:vAlign w:val="bottom"/>
          </w:tcPr>
          <w:p w14:paraId="278404DF" w14:textId="320D91D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691" w:type="pct"/>
          </w:tcPr>
          <w:p w14:paraId="0EBBA0E1" w14:textId="77777777" w:rsidR="00DE5E07" w:rsidRDefault="00DE5E07" w:rsidP="00913E25">
            <w:pPr>
              <w:spacing w:after="0" w:line="276" w:lineRule="auto"/>
              <w:rPr>
                <w:rFonts w:eastAsia="Malgun Gothic"/>
                <w:lang w:eastAsia="ko-KR"/>
              </w:rPr>
            </w:pPr>
          </w:p>
        </w:tc>
        <w:tc>
          <w:tcPr>
            <w:tcW w:w="1453" w:type="pct"/>
            <w:gridSpan w:val="2"/>
          </w:tcPr>
          <w:p w14:paraId="4F177E40" w14:textId="77777777" w:rsidR="00DE5E07" w:rsidRDefault="00DE5E07" w:rsidP="00913E25">
            <w:pPr>
              <w:spacing w:after="0" w:line="276" w:lineRule="auto"/>
              <w:rPr>
                <w:rFonts w:eastAsia="Malgun Gothic"/>
                <w:lang w:eastAsia="ko-KR"/>
              </w:rPr>
            </w:pPr>
          </w:p>
        </w:tc>
        <w:tc>
          <w:tcPr>
            <w:tcW w:w="970" w:type="pct"/>
          </w:tcPr>
          <w:p w14:paraId="53534506" w14:textId="77777777" w:rsidR="00DE5E07" w:rsidRDefault="00DE5E07" w:rsidP="00913E25">
            <w:pPr>
              <w:spacing w:after="0" w:line="276" w:lineRule="auto"/>
              <w:rPr>
                <w:rFonts w:eastAsia="SimSun"/>
                <w:lang w:eastAsia="zh-CN"/>
              </w:rPr>
            </w:pPr>
          </w:p>
        </w:tc>
        <w:tc>
          <w:tcPr>
            <w:tcW w:w="251" w:type="pct"/>
          </w:tcPr>
          <w:p w14:paraId="3C8BE6F9" w14:textId="77777777" w:rsidR="00DE5E07" w:rsidRDefault="00DE5E07" w:rsidP="00913E25">
            <w:pPr>
              <w:spacing w:after="0" w:line="276" w:lineRule="auto"/>
              <w:rPr>
                <w:rFonts w:eastAsia="SimSun"/>
                <w:lang w:eastAsia="zh-CN"/>
              </w:rPr>
            </w:pPr>
          </w:p>
        </w:tc>
        <w:tc>
          <w:tcPr>
            <w:tcW w:w="337" w:type="pct"/>
          </w:tcPr>
          <w:p w14:paraId="4696574D" w14:textId="77777777" w:rsidR="00DE5E07" w:rsidRDefault="00DE5E07" w:rsidP="00913E25">
            <w:pPr>
              <w:spacing w:after="0" w:line="276" w:lineRule="auto"/>
              <w:rPr>
                <w:rFonts w:eastAsia="SimSun"/>
                <w:lang w:eastAsia="zh-CN"/>
              </w:rPr>
            </w:pPr>
          </w:p>
        </w:tc>
      </w:tr>
      <w:tr w:rsidR="00DE5E07" w:rsidRPr="00A45CF7" w14:paraId="3AF29C71" w14:textId="109FFBBE" w:rsidTr="00DE5E07">
        <w:trPr>
          <w:tblHeader/>
        </w:trPr>
        <w:tc>
          <w:tcPr>
            <w:tcW w:w="299" w:type="pct"/>
            <w:vAlign w:val="bottom"/>
          </w:tcPr>
          <w:p w14:paraId="2F59D3C0" w14:textId="4DA0050C"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691" w:type="pct"/>
          </w:tcPr>
          <w:p w14:paraId="241D3F8C" w14:textId="77777777" w:rsidR="00DE5E07" w:rsidRDefault="00DE5E07" w:rsidP="00913E25">
            <w:pPr>
              <w:spacing w:after="0" w:line="276" w:lineRule="auto"/>
              <w:rPr>
                <w:rFonts w:eastAsia="Malgun Gothic"/>
                <w:lang w:eastAsia="ko-KR"/>
              </w:rPr>
            </w:pPr>
          </w:p>
        </w:tc>
        <w:tc>
          <w:tcPr>
            <w:tcW w:w="1453" w:type="pct"/>
            <w:gridSpan w:val="2"/>
          </w:tcPr>
          <w:p w14:paraId="111BACB0" w14:textId="77777777" w:rsidR="00DE5E07" w:rsidRDefault="00DE5E07" w:rsidP="00913E25">
            <w:pPr>
              <w:spacing w:after="0" w:line="276" w:lineRule="auto"/>
              <w:rPr>
                <w:rFonts w:eastAsia="Malgun Gothic"/>
                <w:lang w:eastAsia="ko-KR"/>
              </w:rPr>
            </w:pPr>
          </w:p>
        </w:tc>
        <w:tc>
          <w:tcPr>
            <w:tcW w:w="970" w:type="pct"/>
          </w:tcPr>
          <w:p w14:paraId="6DBC92B5" w14:textId="77777777" w:rsidR="00DE5E07" w:rsidRDefault="00DE5E07" w:rsidP="00913E25">
            <w:pPr>
              <w:spacing w:after="0" w:line="276" w:lineRule="auto"/>
              <w:rPr>
                <w:rFonts w:eastAsia="SimSun"/>
                <w:lang w:eastAsia="zh-CN"/>
              </w:rPr>
            </w:pPr>
          </w:p>
        </w:tc>
        <w:tc>
          <w:tcPr>
            <w:tcW w:w="251" w:type="pct"/>
          </w:tcPr>
          <w:p w14:paraId="7655217D" w14:textId="77777777" w:rsidR="00DE5E07" w:rsidRDefault="00DE5E07" w:rsidP="00913E25">
            <w:pPr>
              <w:spacing w:after="0" w:line="276" w:lineRule="auto"/>
              <w:rPr>
                <w:rFonts w:eastAsia="SimSun"/>
                <w:lang w:eastAsia="zh-CN"/>
              </w:rPr>
            </w:pPr>
          </w:p>
        </w:tc>
        <w:tc>
          <w:tcPr>
            <w:tcW w:w="337" w:type="pct"/>
          </w:tcPr>
          <w:p w14:paraId="64896889" w14:textId="77777777" w:rsidR="00DE5E07" w:rsidRDefault="00DE5E07" w:rsidP="00913E25">
            <w:pPr>
              <w:spacing w:after="0" w:line="276" w:lineRule="auto"/>
              <w:rPr>
                <w:rFonts w:eastAsia="SimSun"/>
                <w:lang w:eastAsia="zh-CN"/>
              </w:rPr>
            </w:pPr>
          </w:p>
        </w:tc>
      </w:tr>
      <w:tr w:rsidR="00DE5E07" w:rsidRPr="00A45CF7" w14:paraId="09A94E39" w14:textId="067C38AC" w:rsidTr="00DE5E07">
        <w:trPr>
          <w:tblHeader/>
        </w:trPr>
        <w:tc>
          <w:tcPr>
            <w:tcW w:w="299" w:type="pct"/>
            <w:vAlign w:val="bottom"/>
          </w:tcPr>
          <w:p w14:paraId="2B03A869" w14:textId="0EEE7C7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691" w:type="pct"/>
          </w:tcPr>
          <w:p w14:paraId="46608A5A" w14:textId="77777777" w:rsidR="00DE5E07" w:rsidRDefault="00DE5E07" w:rsidP="00913E25">
            <w:pPr>
              <w:spacing w:after="0" w:line="276" w:lineRule="auto"/>
              <w:rPr>
                <w:rFonts w:eastAsia="Malgun Gothic"/>
                <w:lang w:eastAsia="ko-KR"/>
              </w:rPr>
            </w:pPr>
          </w:p>
        </w:tc>
        <w:tc>
          <w:tcPr>
            <w:tcW w:w="1453" w:type="pct"/>
            <w:gridSpan w:val="2"/>
          </w:tcPr>
          <w:p w14:paraId="00A8801B" w14:textId="77777777" w:rsidR="00DE5E07" w:rsidRDefault="00DE5E07" w:rsidP="00913E25">
            <w:pPr>
              <w:spacing w:after="0" w:line="276" w:lineRule="auto"/>
              <w:rPr>
                <w:rFonts w:eastAsia="Malgun Gothic"/>
                <w:lang w:eastAsia="ko-KR"/>
              </w:rPr>
            </w:pPr>
          </w:p>
        </w:tc>
        <w:tc>
          <w:tcPr>
            <w:tcW w:w="970" w:type="pct"/>
          </w:tcPr>
          <w:p w14:paraId="5B474461" w14:textId="77777777" w:rsidR="00DE5E07" w:rsidRDefault="00DE5E07" w:rsidP="00913E25">
            <w:pPr>
              <w:spacing w:after="0" w:line="276" w:lineRule="auto"/>
              <w:rPr>
                <w:rFonts w:eastAsia="SimSun"/>
                <w:lang w:eastAsia="zh-CN"/>
              </w:rPr>
            </w:pPr>
          </w:p>
        </w:tc>
        <w:tc>
          <w:tcPr>
            <w:tcW w:w="251" w:type="pct"/>
          </w:tcPr>
          <w:p w14:paraId="58171C66" w14:textId="77777777" w:rsidR="00DE5E07" w:rsidRDefault="00DE5E07" w:rsidP="00913E25">
            <w:pPr>
              <w:spacing w:after="0" w:line="276" w:lineRule="auto"/>
              <w:rPr>
                <w:rFonts w:eastAsia="SimSun"/>
                <w:lang w:eastAsia="zh-CN"/>
              </w:rPr>
            </w:pPr>
          </w:p>
        </w:tc>
        <w:tc>
          <w:tcPr>
            <w:tcW w:w="337" w:type="pct"/>
          </w:tcPr>
          <w:p w14:paraId="6696DD59" w14:textId="77777777" w:rsidR="00DE5E07" w:rsidRDefault="00DE5E07" w:rsidP="00913E25">
            <w:pPr>
              <w:spacing w:after="0" w:line="276" w:lineRule="auto"/>
              <w:rPr>
                <w:rFonts w:eastAsia="SimSun"/>
                <w:lang w:eastAsia="zh-CN"/>
              </w:rPr>
            </w:pPr>
          </w:p>
        </w:tc>
      </w:tr>
      <w:tr w:rsidR="00DE5E07" w:rsidRPr="00A45CF7" w14:paraId="2C794DE7" w14:textId="44B68862" w:rsidTr="00DE5E07">
        <w:trPr>
          <w:tblHeader/>
        </w:trPr>
        <w:tc>
          <w:tcPr>
            <w:tcW w:w="299" w:type="pct"/>
            <w:vAlign w:val="bottom"/>
          </w:tcPr>
          <w:p w14:paraId="52B9CAF6" w14:textId="6E28E825"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691" w:type="pct"/>
          </w:tcPr>
          <w:p w14:paraId="3CAC10AA" w14:textId="77777777" w:rsidR="00DE5E07" w:rsidRDefault="00DE5E07" w:rsidP="00913E25">
            <w:pPr>
              <w:spacing w:after="0" w:line="276" w:lineRule="auto"/>
              <w:rPr>
                <w:rFonts w:eastAsia="Malgun Gothic"/>
                <w:lang w:eastAsia="ko-KR"/>
              </w:rPr>
            </w:pPr>
          </w:p>
        </w:tc>
        <w:tc>
          <w:tcPr>
            <w:tcW w:w="1453" w:type="pct"/>
            <w:gridSpan w:val="2"/>
          </w:tcPr>
          <w:p w14:paraId="300826AC" w14:textId="77777777" w:rsidR="00DE5E07" w:rsidRDefault="00DE5E07" w:rsidP="00913E25">
            <w:pPr>
              <w:spacing w:after="0" w:line="276" w:lineRule="auto"/>
              <w:rPr>
                <w:rFonts w:eastAsia="Malgun Gothic"/>
                <w:lang w:eastAsia="ko-KR"/>
              </w:rPr>
            </w:pPr>
          </w:p>
        </w:tc>
        <w:tc>
          <w:tcPr>
            <w:tcW w:w="970" w:type="pct"/>
          </w:tcPr>
          <w:p w14:paraId="43C050F4" w14:textId="77777777" w:rsidR="00DE5E07" w:rsidRDefault="00DE5E07" w:rsidP="00913E25">
            <w:pPr>
              <w:spacing w:after="0" w:line="276" w:lineRule="auto"/>
              <w:rPr>
                <w:rFonts w:eastAsia="SimSun"/>
                <w:lang w:eastAsia="zh-CN"/>
              </w:rPr>
            </w:pPr>
          </w:p>
        </w:tc>
        <w:tc>
          <w:tcPr>
            <w:tcW w:w="251" w:type="pct"/>
          </w:tcPr>
          <w:p w14:paraId="43EE6A85" w14:textId="77777777" w:rsidR="00DE5E07" w:rsidRDefault="00DE5E07" w:rsidP="00913E25">
            <w:pPr>
              <w:spacing w:after="0" w:line="276" w:lineRule="auto"/>
              <w:rPr>
                <w:rFonts w:eastAsia="SimSun"/>
                <w:lang w:eastAsia="zh-CN"/>
              </w:rPr>
            </w:pPr>
          </w:p>
        </w:tc>
        <w:tc>
          <w:tcPr>
            <w:tcW w:w="337" w:type="pct"/>
          </w:tcPr>
          <w:p w14:paraId="299AE468" w14:textId="77777777" w:rsidR="00DE5E07" w:rsidRDefault="00DE5E07" w:rsidP="00913E25">
            <w:pPr>
              <w:spacing w:after="0" w:line="276" w:lineRule="auto"/>
              <w:rPr>
                <w:rFonts w:eastAsia="SimSun"/>
                <w:lang w:eastAsia="zh-CN"/>
              </w:rPr>
            </w:pPr>
          </w:p>
        </w:tc>
      </w:tr>
      <w:tr w:rsidR="00DE5E07" w:rsidRPr="00A45CF7" w14:paraId="1216BED8" w14:textId="3639243A" w:rsidTr="00DE5E07">
        <w:trPr>
          <w:tblHeader/>
        </w:trPr>
        <w:tc>
          <w:tcPr>
            <w:tcW w:w="299" w:type="pct"/>
            <w:vAlign w:val="bottom"/>
          </w:tcPr>
          <w:p w14:paraId="5D4E21A8" w14:textId="325EBF44"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691" w:type="pct"/>
          </w:tcPr>
          <w:p w14:paraId="196E0140" w14:textId="77777777" w:rsidR="00DE5E07" w:rsidRDefault="00DE5E07" w:rsidP="00913E25">
            <w:pPr>
              <w:spacing w:after="0" w:line="276" w:lineRule="auto"/>
              <w:rPr>
                <w:rFonts w:eastAsia="Malgun Gothic"/>
                <w:lang w:eastAsia="ko-KR"/>
              </w:rPr>
            </w:pPr>
          </w:p>
        </w:tc>
        <w:tc>
          <w:tcPr>
            <w:tcW w:w="1453" w:type="pct"/>
            <w:gridSpan w:val="2"/>
          </w:tcPr>
          <w:p w14:paraId="2C32B836" w14:textId="77777777" w:rsidR="00DE5E07" w:rsidRDefault="00DE5E07" w:rsidP="00913E25">
            <w:pPr>
              <w:spacing w:after="0" w:line="276" w:lineRule="auto"/>
              <w:rPr>
                <w:rFonts w:eastAsia="Malgun Gothic"/>
                <w:lang w:eastAsia="ko-KR"/>
              </w:rPr>
            </w:pPr>
          </w:p>
        </w:tc>
        <w:tc>
          <w:tcPr>
            <w:tcW w:w="970" w:type="pct"/>
          </w:tcPr>
          <w:p w14:paraId="30D1BFCB" w14:textId="77777777" w:rsidR="00DE5E07" w:rsidRDefault="00DE5E07" w:rsidP="00913E25">
            <w:pPr>
              <w:spacing w:after="0" w:line="276" w:lineRule="auto"/>
              <w:rPr>
                <w:rFonts w:eastAsia="SimSun"/>
                <w:lang w:eastAsia="zh-CN"/>
              </w:rPr>
            </w:pPr>
          </w:p>
        </w:tc>
        <w:tc>
          <w:tcPr>
            <w:tcW w:w="251" w:type="pct"/>
          </w:tcPr>
          <w:p w14:paraId="79B78FDB" w14:textId="77777777" w:rsidR="00DE5E07" w:rsidRDefault="00DE5E07" w:rsidP="00913E25">
            <w:pPr>
              <w:spacing w:after="0" w:line="276" w:lineRule="auto"/>
              <w:rPr>
                <w:rFonts w:eastAsia="SimSun"/>
                <w:lang w:eastAsia="zh-CN"/>
              </w:rPr>
            </w:pPr>
          </w:p>
        </w:tc>
        <w:tc>
          <w:tcPr>
            <w:tcW w:w="337" w:type="pct"/>
          </w:tcPr>
          <w:p w14:paraId="492F929F" w14:textId="77777777" w:rsidR="00DE5E07" w:rsidRDefault="00DE5E07" w:rsidP="00913E25">
            <w:pPr>
              <w:spacing w:after="0" w:line="276" w:lineRule="auto"/>
              <w:rPr>
                <w:rFonts w:eastAsia="SimSun"/>
                <w:lang w:eastAsia="zh-CN"/>
              </w:rPr>
            </w:pPr>
          </w:p>
        </w:tc>
      </w:tr>
      <w:tr w:rsidR="00DE5E07" w:rsidRPr="00A45CF7" w14:paraId="6B68A97E" w14:textId="4118B787" w:rsidTr="00DE5E07">
        <w:trPr>
          <w:tblHeader/>
        </w:trPr>
        <w:tc>
          <w:tcPr>
            <w:tcW w:w="299" w:type="pct"/>
            <w:vAlign w:val="bottom"/>
          </w:tcPr>
          <w:p w14:paraId="0018CCFB" w14:textId="77DC55DD"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691" w:type="pct"/>
          </w:tcPr>
          <w:p w14:paraId="527C71AE" w14:textId="77777777" w:rsidR="00DE5E07" w:rsidRDefault="00DE5E07" w:rsidP="00913E25">
            <w:pPr>
              <w:spacing w:after="0" w:line="276" w:lineRule="auto"/>
              <w:rPr>
                <w:rFonts w:eastAsia="Malgun Gothic"/>
                <w:lang w:eastAsia="ko-KR"/>
              </w:rPr>
            </w:pPr>
          </w:p>
        </w:tc>
        <w:tc>
          <w:tcPr>
            <w:tcW w:w="1453" w:type="pct"/>
            <w:gridSpan w:val="2"/>
          </w:tcPr>
          <w:p w14:paraId="0B21F868" w14:textId="77777777" w:rsidR="00DE5E07" w:rsidRDefault="00DE5E07" w:rsidP="00913E25">
            <w:pPr>
              <w:spacing w:after="0" w:line="276" w:lineRule="auto"/>
              <w:rPr>
                <w:rFonts w:eastAsia="Malgun Gothic"/>
                <w:lang w:eastAsia="ko-KR"/>
              </w:rPr>
            </w:pPr>
          </w:p>
        </w:tc>
        <w:tc>
          <w:tcPr>
            <w:tcW w:w="970" w:type="pct"/>
          </w:tcPr>
          <w:p w14:paraId="314366E1" w14:textId="77777777" w:rsidR="00DE5E07" w:rsidRDefault="00DE5E07" w:rsidP="00913E25">
            <w:pPr>
              <w:spacing w:after="0" w:line="276" w:lineRule="auto"/>
              <w:rPr>
                <w:rFonts w:eastAsia="SimSun"/>
                <w:lang w:eastAsia="zh-CN"/>
              </w:rPr>
            </w:pPr>
          </w:p>
        </w:tc>
        <w:tc>
          <w:tcPr>
            <w:tcW w:w="251" w:type="pct"/>
          </w:tcPr>
          <w:p w14:paraId="01CE88F4" w14:textId="77777777" w:rsidR="00DE5E07" w:rsidRDefault="00DE5E07" w:rsidP="00913E25">
            <w:pPr>
              <w:spacing w:after="0" w:line="276" w:lineRule="auto"/>
              <w:rPr>
                <w:rFonts w:eastAsia="SimSun"/>
                <w:lang w:eastAsia="zh-CN"/>
              </w:rPr>
            </w:pPr>
          </w:p>
        </w:tc>
        <w:tc>
          <w:tcPr>
            <w:tcW w:w="337" w:type="pct"/>
          </w:tcPr>
          <w:p w14:paraId="6C4580BE" w14:textId="77777777" w:rsidR="00DE5E07" w:rsidRDefault="00DE5E07" w:rsidP="00913E25">
            <w:pPr>
              <w:spacing w:after="0" w:line="276" w:lineRule="auto"/>
              <w:rPr>
                <w:rFonts w:eastAsia="SimSun"/>
                <w:lang w:eastAsia="zh-CN"/>
              </w:rPr>
            </w:pPr>
          </w:p>
        </w:tc>
      </w:tr>
      <w:tr w:rsidR="00DE5E07" w:rsidRPr="00A45CF7" w14:paraId="2EC76589" w14:textId="4168FCE6" w:rsidTr="00DE5E07">
        <w:trPr>
          <w:tblHeader/>
        </w:trPr>
        <w:tc>
          <w:tcPr>
            <w:tcW w:w="299" w:type="pct"/>
            <w:vAlign w:val="bottom"/>
          </w:tcPr>
          <w:p w14:paraId="2786380E" w14:textId="5AD6E809"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691" w:type="pct"/>
          </w:tcPr>
          <w:p w14:paraId="632125D5" w14:textId="77777777" w:rsidR="00DE5E07" w:rsidRDefault="00DE5E07" w:rsidP="00913E25">
            <w:pPr>
              <w:spacing w:after="0" w:line="276" w:lineRule="auto"/>
              <w:rPr>
                <w:rFonts w:eastAsia="Malgun Gothic"/>
                <w:lang w:eastAsia="ko-KR"/>
              </w:rPr>
            </w:pPr>
          </w:p>
        </w:tc>
        <w:tc>
          <w:tcPr>
            <w:tcW w:w="1453" w:type="pct"/>
            <w:gridSpan w:val="2"/>
          </w:tcPr>
          <w:p w14:paraId="09B557CA" w14:textId="77777777" w:rsidR="00DE5E07" w:rsidRDefault="00DE5E07" w:rsidP="00913E25">
            <w:pPr>
              <w:spacing w:after="0" w:line="276" w:lineRule="auto"/>
              <w:rPr>
                <w:rFonts w:eastAsia="Malgun Gothic"/>
                <w:lang w:eastAsia="ko-KR"/>
              </w:rPr>
            </w:pPr>
          </w:p>
        </w:tc>
        <w:tc>
          <w:tcPr>
            <w:tcW w:w="970" w:type="pct"/>
          </w:tcPr>
          <w:p w14:paraId="0CF59A15" w14:textId="77777777" w:rsidR="00DE5E07" w:rsidRDefault="00DE5E07" w:rsidP="00913E25">
            <w:pPr>
              <w:spacing w:after="0" w:line="276" w:lineRule="auto"/>
              <w:rPr>
                <w:rFonts w:eastAsia="SimSun"/>
                <w:lang w:eastAsia="zh-CN"/>
              </w:rPr>
            </w:pPr>
          </w:p>
        </w:tc>
        <w:tc>
          <w:tcPr>
            <w:tcW w:w="251" w:type="pct"/>
          </w:tcPr>
          <w:p w14:paraId="4524C5DC" w14:textId="77777777" w:rsidR="00DE5E07" w:rsidRDefault="00DE5E07" w:rsidP="00913E25">
            <w:pPr>
              <w:spacing w:after="0" w:line="276" w:lineRule="auto"/>
              <w:rPr>
                <w:rFonts w:eastAsia="SimSun"/>
                <w:lang w:eastAsia="zh-CN"/>
              </w:rPr>
            </w:pPr>
          </w:p>
        </w:tc>
        <w:tc>
          <w:tcPr>
            <w:tcW w:w="337" w:type="pct"/>
          </w:tcPr>
          <w:p w14:paraId="73BAD167" w14:textId="77777777" w:rsidR="00DE5E07" w:rsidRDefault="00DE5E07" w:rsidP="00913E25">
            <w:pPr>
              <w:spacing w:after="0" w:line="276" w:lineRule="auto"/>
              <w:rPr>
                <w:rFonts w:eastAsia="SimSun"/>
                <w:lang w:eastAsia="zh-CN"/>
              </w:rPr>
            </w:pPr>
          </w:p>
        </w:tc>
      </w:tr>
      <w:tr w:rsidR="00DE5E07" w:rsidRPr="00A45CF7" w14:paraId="1D27AEAB" w14:textId="6100520E" w:rsidTr="00DE5E07">
        <w:trPr>
          <w:tblHeader/>
        </w:trPr>
        <w:tc>
          <w:tcPr>
            <w:tcW w:w="299" w:type="pct"/>
            <w:vAlign w:val="bottom"/>
          </w:tcPr>
          <w:p w14:paraId="3AD8E301" w14:textId="019078B7"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1691" w:type="pct"/>
          </w:tcPr>
          <w:p w14:paraId="2D897E0F" w14:textId="77777777" w:rsidR="00DE5E07" w:rsidRDefault="00DE5E07" w:rsidP="00913E25">
            <w:pPr>
              <w:spacing w:after="0" w:line="276" w:lineRule="auto"/>
              <w:rPr>
                <w:rFonts w:eastAsia="Malgun Gothic"/>
                <w:lang w:eastAsia="ko-KR"/>
              </w:rPr>
            </w:pPr>
          </w:p>
        </w:tc>
        <w:tc>
          <w:tcPr>
            <w:tcW w:w="1453" w:type="pct"/>
            <w:gridSpan w:val="2"/>
          </w:tcPr>
          <w:p w14:paraId="0EB5DBC5" w14:textId="77777777" w:rsidR="00DE5E07" w:rsidRDefault="00DE5E07" w:rsidP="00913E25">
            <w:pPr>
              <w:spacing w:after="0" w:line="276" w:lineRule="auto"/>
              <w:rPr>
                <w:rFonts w:eastAsia="Malgun Gothic"/>
                <w:lang w:eastAsia="ko-KR"/>
              </w:rPr>
            </w:pPr>
          </w:p>
        </w:tc>
        <w:tc>
          <w:tcPr>
            <w:tcW w:w="970" w:type="pct"/>
          </w:tcPr>
          <w:p w14:paraId="71BCD1A1" w14:textId="77777777" w:rsidR="00DE5E07" w:rsidRDefault="00DE5E07" w:rsidP="00913E25">
            <w:pPr>
              <w:spacing w:after="0" w:line="276" w:lineRule="auto"/>
              <w:rPr>
                <w:rFonts w:eastAsia="SimSun"/>
                <w:lang w:eastAsia="zh-CN"/>
              </w:rPr>
            </w:pPr>
          </w:p>
        </w:tc>
        <w:tc>
          <w:tcPr>
            <w:tcW w:w="251" w:type="pct"/>
          </w:tcPr>
          <w:p w14:paraId="73C30F1D" w14:textId="77777777" w:rsidR="00DE5E07" w:rsidRDefault="00DE5E07" w:rsidP="00913E25">
            <w:pPr>
              <w:spacing w:after="0" w:line="276" w:lineRule="auto"/>
              <w:rPr>
                <w:rFonts w:eastAsia="SimSun"/>
                <w:lang w:eastAsia="zh-CN"/>
              </w:rPr>
            </w:pPr>
          </w:p>
        </w:tc>
        <w:tc>
          <w:tcPr>
            <w:tcW w:w="337" w:type="pct"/>
          </w:tcPr>
          <w:p w14:paraId="6458C3AB" w14:textId="77777777" w:rsidR="00DE5E07" w:rsidRDefault="00DE5E07" w:rsidP="00913E25">
            <w:pPr>
              <w:spacing w:after="0" w:line="276" w:lineRule="auto"/>
              <w:rPr>
                <w:rFonts w:eastAsia="SimSun"/>
                <w:lang w:eastAsia="zh-CN"/>
              </w:rPr>
            </w:pPr>
          </w:p>
        </w:tc>
      </w:tr>
      <w:tr w:rsidR="00DE5E07" w:rsidRPr="00A45CF7" w14:paraId="54D1D98E" w14:textId="3C575621" w:rsidTr="00DE5E07">
        <w:trPr>
          <w:tblHeader/>
        </w:trPr>
        <w:tc>
          <w:tcPr>
            <w:tcW w:w="299" w:type="pct"/>
            <w:vAlign w:val="bottom"/>
          </w:tcPr>
          <w:p w14:paraId="0C6384C2" w14:textId="1E73B6FC"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691" w:type="pct"/>
          </w:tcPr>
          <w:p w14:paraId="60E8C0C5" w14:textId="77777777" w:rsidR="00DE5E07" w:rsidRDefault="00DE5E07" w:rsidP="00913E25">
            <w:pPr>
              <w:spacing w:after="0" w:line="276" w:lineRule="auto"/>
              <w:rPr>
                <w:rFonts w:eastAsia="Malgun Gothic"/>
                <w:lang w:eastAsia="ko-KR"/>
              </w:rPr>
            </w:pPr>
          </w:p>
        </w:tc>
        <w:tc>
          <w:tcPr>
            <w:tcW w:w="1453" w:type="pct"/>
            <w:gridSpan w:val="2"/>
          </w:tcPr>
          <w:p w14:paraId="5C382B8B" w14:textId="77777777" w:rsidR="00DE5E07" w:rsidRDefault="00DE5E07" w:rsidP="00913E25">
            <w:pPr>
              <w:spacing w:after="0" w:line="276" w:lineRule="auto"/>
              <w:rPr>
                <w:rFonts w:eastAsia="Malgun Gothic"/>
                <w:lang w:eastAsia="ko-KR"/>
              </w:rPr>
            </w:pPr>
          </w:p>
        </w:tc>
        <w:tc>
          <w:tcPr>
            <w:tcW w:w="970" w:type="pct"/>
          </w:tcPr>
          <w:p w14:paraId="71EB5580" w14:textId="77777777" w:rsidR="00DE5E07" w:rsidRDefault="00DE5E07" w:rsidP="00913E25">
            <w:pPr>
              <w:spacing w:after="0" w:line="276" w:lineRule="auto"/>
              <w:rPr>
                <w:rFonts w:eastAsia="SimSun"/>
                <w:lang w:eastAsia="zh-CN"/>
              </w:rPr>
            </w:pPr>
          </w:p>
        </w:tc>
        <w:tc>
          <w:tcPr>
            <w:tcW w:w="251" w:type="pct"/>
          </w:tcPr>
          <w:p w14:paraId="6C3BFFD1" w14:textId="77777777" w:rsidR="00DE5E07" w:rsidRDefault="00DE5E07" w:rsidP="00913E25">
            <w:pPr>
              <w:spacing w:after="0" w:line="276" w:lineRule="auto"/>
              <w:rPr>
                <w:rFonts w:eastAsia="SimSun"/>
                <w:lang w:eastAsia="zh-CN"/>
              </w:rPr>
            </w:pPr>
          </w:p>
        </w:tc>
        <w:tc>
          <w:tcPr>
            <w:tcW w:w="337" w:type="pct"/>
          </w:tcPr>
          <w:p w14:paraId="7D90161D" w14:textId="77777777" w:rsidR="00DE5E07" w:rsidRDefault="00DE5E07" w:rsidP="00913E25">
            <w:pPr>
              <w:spacing w:after="0" w:line="276" w:lineRule="auto"/>
              <w:rPr>
                <w:rFonts w:eastAsia="SimSun"/>
                <w:lang w:eastAsia="zh-CN"/>
              </w:rPr>
            </w:pPr>
          </w:p>
        </w:tc>
      </w:tr>
      <w:tr w:rsidR="00DE5E07" w:rsidRPr="00A45CF7" w14:paraId="49052571" w14:textId="1BAD467B" w:rsidTr="00DE5E07">
        <w:trPr>
          <w:tblHeader/>
        </w:trPr>
        <w:tc>
          <w:tcPr>
            <w:tcW w:w="299" w:type="pct"/>
            <w:vAlign w:val="bottom"/>
          </w:tcPr>
          <w:p w14:paraId="7A7C3C6C" w14:textId="583FA55B"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691" w:type="pct"/>
          </w:tcPr>
          <w:p w14:paraId="0B26F4C6" w14:textId="77777777" w:rsidR="00DE5E07" w:rsidRDefault="00DE5E07" w:rsidP="00913E25">
            <w:pPr>
              <w:spacing w:after="0" w:line="276" w:lineRule="auto"/>
              <w:rPr>
                <w:rFonts w:eastAsia="Malgun Gothic"/>
                <w:lang w:eastAsia="ko-KR"/>
              </w:rPr>
            </w:pPr>
          </w:p>
        </w:tc>
        <w:tc>
          <w:tcPr>
            <w:tcW w:w="1453" w:type="pct"/>
            <w:gridSpan w:val="2"/>
          </w:tcPr>
          <w:p w14:paraId="7088F504" w14:textId="77777777" w:rsidR="00DE5E07" w:rsidRDefault="00DE5E07" w:rsidP="00913E25">
            <w:pPr>
              <w:spacing w:after="0" w:line="276" w:lineRule="auto"/>
              <w:rPr>
                <w:rFonts w:eastAsia="Malgun Gothic"/>
                <w:lang w:eastAsia="ko-KR"/>
              </w:rPr>
            </w:pPr>
          </w:p>
        </w:tc>
        <w:tc>
          <w:tcPr>
            <w:tcW w:w="970" w:type="pct"/>
          </w:tcPr>
          <w:p w14:paraId="512C9748" w14:textId="77777777" w:rsidR="00DE5E07" w:rsidRDefault="00DE5E07" w:rsidP="00913E25">
            <w:pPr>
              <w:spacing w:after="0" w:line="276" w:lineRule="auto"/>
              <w:rPr>
                <w:rFonts w:eastAsia="SimSun"/>
                <w:lang w:eastAsia="zh-CN"/>
              </w:rPr>
            </w:pPr>
          </w:p>
        </w:tc>
        <w:tc>
          <w:tcPr>
            <w:tcW w:w="251" w:type="pct"/>
          </w:tcPr>
          <w:p w14:paraId="36B496AC" w14:textId="77777777" w:rsidR="00DE5E07" w:rsidRDefault="00DE5E07" w:rsidP="00913E25">
            <w:pPr>
              <w:spacing w:after="0" w:line="276" w:lineRule="auto"/>
              <w:rPr>
                <w:rFonts w:eastAsia="SimSun"/>
                <w:lang w:eastAsia="zh-CN"/>
              </w:rPr>
            </w:pPr>
          </w:p>
        </w:tc>
        <w:tc>
          <w:tcPr>
            <w:tcW w:w="337" w:type="pct"/>
          </w:tcPr>
          <w:p w14:paraId="61759E65" w14:textId="77777777" w:rsidR="00DE5E07" w:rsidRDefault="00DE5E07" w:rsidP="00913E25">
            <w:pPr>
              <w:spacing w:after="0" w:line="276" w:lineRule="auto"/>
              <w:rPr>
                <w:rFonts w:eastAsia="SimSun"/>
                <w:lang w:eastAsia="zh-CN"/>
              </w:rPr>
            </w:pPr>
          </w:p>
        </w:tc>
      </w:tr>
      <w:tr w:rsidR="00DE5E07" w:rsidRPr="00A45CF7" w14:paraId="02E85E66" w14:textId="784A6DFE" w:rsidTr="00DE5E07">
        <w:trPr>
          <w:tblHeader/>
        </w:trPr>
        <w:tc>
          <w:tcPr>
            <w:tcW w:w="299" w:type="pct"/>
            <w:vAlign w:val="bottom"/>
          </w:tcPr>
          <w:p w14:paraId="07C8BD1A" w14:textId="1CB7882A"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691" w:type="pct"/>
          </w:tcPr>
          <w:p w14:paraId="3B0B52C8" w14:textId="77777777" w:rsidR="00DE5E07" w:rsidRDefault="00DE5E07" w:rsidP="00913E25">
            <w:pPr>
              <w:spacing w:after="0" w:line="276" w:lineRule="auto"/>
              <w:rPr>
                <w:rFonts w:eastAsia="Malgun Gothic"/>
                <w:lang w:eastAsia="ko-KR"/>
              </w:rPr>
            </w:pPr>
          </w:p>
        </w:tc>
        <w:tc>
          <w:tcPr>
            <w:tcW w:w="1453" w:type="pct"/>
            <w:gridSpan w:val="2"/>
          </w:tcPr>
          <w:p w14:paraId="3C738F4F" w14:textId="77777777" w:rsidR="00DE5E07" w:rsidRDefault="00DE5E07" w:rsidP="00913E25">
            <w:pPr>
              <w:spacing w:after="0" w:line="276" w:lineRule="auto"/>
              <w:rPr>
                <w:rFonts w:eastAsia="Malgun Gothic"/>
                <w:lang w:eastAsia="ko-KR"/>
              </w:rPr>
            </w:pPr>
          </w:p>
        </w:tc>
        <w:tc>
          <w:tcPr>
            <w:tcW w:w="970" w:type="pct"/>
          </w:tcPr>
          <w:p w14:paraId="384D9C92" w14:textId="77777777" w:rsidR="00DE5E07" w:rsidRDefault="00DE5E07" w:rsidP="00913E25">
            <w:pPr>
              <w:spacing w:after="0" w:line="276" w:lineRule="auto"/>
              <w:rPr>
                <w:rFonts w:eastAsia="SimSun"/>
                <w:lang w:eastAsia="zh-CN"/>
              </w:rPr>
            </w:pPr>
          </w:p>
        </w:tc>
        <w:tc>
          <w:tcPr>
            <w:tcW w:w="251" w:type="pct"/>
          </w:tcPr>
          <w:p w14:paraId="147C62D6" w14:textId="77777777" w:rsidR="00DE5E07" w:rsidRDefault="00DE5E07" w:rsidP="00913E25">
            <w:pPr>
              <w:spacing w:after="0" w:line="276" w:lineRule="auto"/>
              <w:rPr>
                <w:rFonts w:eastAsia="SimSun"/>
                <w:lang w:eastAsia="zh-CN"/>
              </w:rPr>
            </w:pPr>
          </w:p>
        </w:tc>
        <w:tc>
          <w:tcPr>
            <w:tcW w:w="337" w:type="pct"/>
          </w:tcPr>
          <w:p w14:paraId="5A6A994A" w14:textId="77777777" w:rsidR="00DE5E07" w:rsidRDefault="00DE5E07" w:rsidP="00913E25">
            <w:pPr>
              <w:spacing w:after="0" w:line="276" w:lineRule="auto"/>
              <w:rPr>
                <w:rFonts w:eastAsia="SimSun"/>
                <w:lang w:eastAsia="zh-CN"/>
              </w:rPr>
            </w:pPr>
          </w:p>
        </w:tc>
      </w:tr>
      <w:tr w:rsidR="00DE5E07" w:rsidRPr="00A45CF7" w14:paraId="73CD19B3" w14:textId="46879B00" w:rsidTr="00DE5E07">
        <w:trPr>
          <w:tblHeader/>
        </w:trPr>
        <w:tc>
          <w:tcPr>
            <w:tcW w:w="299" w:type="pct"/>
            <w:vAlign w:val="bottom"/>
          </w:tcPr>
          <w:p w14:paraId="0499C16B" w14:textId="47EF64DC"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691" w:type="pct"/>
          </w:tcPr>
          <w:p w14:paraId="199DDCDF" w14:textId="77777777" w:rsidR="00DE5E07" w:rsidRDefault="00DE5E07" w:rsidP="00913E25">
            <w:pPr>
              <w:spacing w:after="0" w:line="276" w:lineRule="auto"/>
              <w:rPr>
                <w:rFonts w:eastAsia="Malgun Gothic"/>
                <w:lang w:eastAsia="ko-KR"/>
              </w:rPr>
            </w:pPr>
          </w:p>
        </w:tc>
        <w:tc>
          <w:tcPr>
            <w:tcW w:w="1453" w:type="pct"/>
            <w:gridSpan w:val="2"/>
          </w:tcPr>
          <w:p w14:paraId="582F16ED" w14:textId="77777777" w:rsidR="00DE5E07" w:rsidRDefault="00DE5E07" w:rsidP="00913E25">
            <w:pPr>
              <w:spacing w:after="0" w:line="276" w:lineRule="auto"/>
              <w:rPr>
                <w:rFonts w:eastAsia="Malgun Gothic"/>
                <w:lang w:eastAsia="ko-KR"/>
              </w:rPr>
            </w:pPr>
          </w:p>
        </w:tc>
        <w:tc>
          <w:tcPr>
            <w:tcW w:w="970" w:type="pct"/>
          </w:tcPr>
          <w:p w14:paraId="218F599E" w14:textId="77777777" w:rsidR="00DE5E07" w:rsidRDefault="00DE5E07" w:rsidP="00913E25">
            <w:pPr>
              <w:spacing w:after="0" w:line="276" w:lineRule="auto"/>
              <w:rPr>
                <w:rFonts w:eastAsia="SimSun"/>
                <w:lang w:eastAsia="zh-CN"/>
              </w:rPr>
            </w:pPr>
          </w:p>
        </w:tc>
        <w:tc>
          <w:tcPr>
            <w:tcW w:w="251" w:type="pct"/>
          </w:tcPr>
          <w:p w14:paraId="136DBBDF" w14:textId="77777777" w:rsidR="00DE5E07" w:rsidRDefault="00DE5E07" w:rsidP="00913E25">
            <w:pPr>
              <w:spacing w:after="0" w:line="276" w:lineRule="auto"/>
              <w:rPr>
                <w:rFonts w:eastAsia="SimSun"/>
                <w:lang w:eastAsia="zh-CN"/>
              </w:rPr>
            </w:pPr>
          </w:p>
        </w:tc>
        <w:tc>
          <w:tcPr>
            <w:tcW w:w="337" w:type="pct"/>
          </w:tcPr>
          <w:p w14:paraId="5B523726" w14:textId="77777777" w:rsidR="00DE5E07" w:rsidRDefault="00DE5E07" w:rsidP="00913E25">
            <w:pPr>
              <w:spacing w:after="0" w:line="276" w:lineRule="auto"/>
              <w:rPr>
                <w:rFonts w:eastAsia="SimSun"/>
                <w:lang w:eastAsia="zh-CN"/>
              </w:rPr>
            </w:pPr>
          </w:p>
        </w:tc>
      </w:tr>
      <w:tr w:rsidR="00DE5E07" w:rsidRPr="00A45CF7" w14:paraId="1635602F" w14:textId="7C1A9913" w:rsidTr="00DE5E07">
        <w:trPr>
          <w:tblHeader/>
        </w:trPr>
        <w:tc>
          <w:tcPr>
            <w:tcW w:w="299" w:type="pct"/>
            <w:vAlign w:val="bottom"/>
          </w:tcPr>
          <w:p w14:paraId="18971A27" w14:textId="45FD2F34"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691" w:type="pct"/>
          </w:tcPr>
          <w:p w14:paraId="77D2F8C5" w14:textId="77777777" w:rsidR="00DE5E07" w:rsidRDefault="00DE5E07" w:rsidP="00913E25">
            <w:pPr>
              <w:spacing w:after="0" w:line="276" w:lineRule="auto"/>
              <w:rPr>
                <w:rFonts w:eastAsia="Malgun Gothic"/>
                <w:lang w:eastAsia="ko-KR"/>
              </w:rPr>
            </w:pPr>
          </w:p>
        </w:tc>
        <w:tc>
          <w:tcPr>
            <w:tcW w:w="1453" w:type="pct"/>
            <w:gridSpan w:val="2"/>
          </w:tcPr>
          <w:p w14:paraId="739E9D04" w14:textId="77777777" w:rsidR="00DE5E07" w:rsidRDefault="00DE5E07" w:rsidP="00913E25">
            <w:pPr>
              <w:spacing w:after="0" w:line="276" w:lineRule="auto"/>
              <w:rPr>
                <w:rFonts w:eastAsia="Malgun Gothic"/>
                <w:lang w:eastAsia="ko-KR"/>
              </w:rPr>
            </w:pPr>
          </w:p>
        </w:tc>
        <w:tc>
          <w:tcPr>
            <w:tcW w:w="970" w:type="pct"/>
          </w:tcPr>
          <w:p w14:paraId="26FAA19C" w14:textId="77777777" w:rsidR="00DE5E07" w:rsidRDefault="00DE5E07" w:rsidP="00913E25">
            <w:pPr>
              <w:spacing w:after="0" w:line="276" w:lineRule="auto"/>
              <w:rPr>
                <w:rFonts w:eastAsia="SimSun"/>
                <w:lang w:eastAsia="zh-CN"/>
              </w:rPr>
            </w:pPr>
          </w:p>
        </w:tc>
        <w:tc>
          <w:tcPr>
            <w:tcW w:w="251" w:type="pct"/>
          </w:tcPr>
          <w:p w14:paraId="78169A96" w14:textId="77777777" w:rsidR="00DE5E07" w:rsidRDefault="00DE5E07" w:rsidP="00913E25">
            <w:pPr>
              <w:spacing w:after="0" w:line="276" w:lineRule="auto"/>
              <w:rPr>
                <w:rFonts w:eastAsia="SimSun"/>
                <w:lang w:eastAsia="zh-CN"/>
              </w:rPr>
            </w:pPr>
          </w:p>
        </w:tc>
        <w:tc>
          <w:tcPr>
            <w:tcW w:w="337" w:type="pct"/>
          </w:tcPr>
          <w:p w14:paraId="236F59CD" w14:textId="77777777" w:rsidR="00DE5E07" w:rsidRDefault="00DE5E07" w:rsidP="00913E25">
            <w:pPr>
              <w:spacing w:after="0" w:line="276" w:lineRule="auto"/>
              <w:rPr>
                <w:rFonts w:eastAsia="SimSun"/>
                <w:lang w:eastAsia="zh-CN"/>
              </w:rPr>
            </w:pPr>
          </w:p>
        </w:tc>
      </w:tr>
      <w:tr w:rsidR="00DE5E07" w:rsidRPr="00A45CF7" w14:paraId="394FC21E" w14:textId="01D4D688" w:rsidTr="00DE5E07">
        <w:trPr>
          <w:tblHeader/>
        </w:trPr>
        <w:tc>
          <w:tcPr>
            <w:tcW w:w="299" w:type="pct"/>
            <w:vAlign w:val="bottom"/>
          </w:tcPr>
          <w:p w14:paraId="454BEBD6" w14:textId="1D08AB38"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691" w:type="pct"/>
          </w:tcPr>
          <w:p w14:paraId="0CA337DB" w14:textId="77777777" w:rsidR="00DE5E07" w:rsidRDefault="00DE5E07" w:rsidP="00913E25">
            <w:pPr>
              <w:spacing w:after="0" w:line="276" w:lineRule="auto"/>
              <w:rPr>
                <w:rFonts w:eastAsia="Malgun Gothic"/>
                <w:lang w:eastAsia="ko-KR"/>
              </w:rPr>
            </w:pPr>
          </w:p>
        </w:tc>
        <w:tc>
          <w:tcPr>
            <w:tcW w:w="1453" w:type="pct"/>
            <w:gridSpan w:val="2"/>
          </w:tcPr>
          <w:p w14:paraId="6CA27398" w14:textId="77777777" w:rsidR="00DE5E07" w:rsidRDefault="00DE5E07" w:rsidP="00913E25">
            <w:pPr>
              <w:spacing w:after="0" w:line="276" w:lineRule="auto"/>
              <w:rPr>
                <w:rFonts w:eastAsia="Malgun Gothic"/>
                <w:lang w:eastAsia="ko-KR"/>
              </w:rPr>
            </w:pPr>
          </w:p>
        </w:tc>
        <w:tc>
          <w:tcPr>
            <w:tcW w:w="970" w:type="pct"/>
          </w:tcPr>
          <w:p w14:paraId="2F398069" w14:textId="77777777" w:rsidR="00DE5E07" w:rsidRDefault="00DE5E07" w:rsidP="00913E25">
            <w:pPr>
              <w:spacing w:after="0" w:line="276" w:lineRule="auto"/>
              <w:rPr>
                <w:rFonts w:eastAsia="SimSun"/>
                <w:lang w:eastAsia="zh-CN"/>
              </w:rPr>
            </w:pPr>
          </w:p>
        </w:tc>
        <w:tc>
          <w:tcPr>
            <w:tcW w:w="251" w:type="pct"/>
          </w:tcPr>
          <w:p w14:paraId="4C000F17" w14:textId="77777777" w:rsidR="00DE5E07" w:rsidRDefault="00DE5E07" w:rsidP="00913E25">
            <w:pPr>
              <w:spacing w:after="0" w:line="276" w:lineRule="auto"/>
              <w:rPr>
                <w:rFonts w:eastAsia="SimSun"/>
                <w:lang w:eastAsia="zh-CN"/>
              </w:rPr>
            </w:pPr>
          </w:p>
        </w:tc>
        <w:tc>
          <w:tcPr>
            <w:tcW w:w="337" w:type="pct"/>
          </w:tcPr>
          <w:p w14:paraId="5D36D6B4" w14:textId="77777777" w:rsidR="00DE5E07" w:rsidRDefault="00DE5E07" w:rsidP="00913E25">
            <w:pPr>
              <w:spacing w:after="0" w:line="276" w:lineRule="auto"/>
              <w:rPr>
                <w:rFonts w:eastAsia="SimSun"/>
                <w:lang w:eastAsia="zh-CN"/>
              </w:rPr>
            </w:pPr>
          </w:p>
        </w:tc>
      </w:tr>
      <w:tr w:rsidR="00DE5E07" w:rsidRPr="00A45CF7" w14:paraId="3D163EE5" w14:textId="1BD7932F" w:rsidTr="00DE5E07">
        <w:trPr>
          <w:tblHeader/>
        </w:trPr>
        <w:tc>
          <w:tcPr>
            <w:tcW w:w="299" w:type="pct"/>
            <w:vAlign w:val="bottom"/>
          </w:tcPr>
          <w:p w14:paraId="7D189A26" w14:textId="709D4833"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691" w:type="pct"/>
          </w:tcPr>
          <w:p w14:paraId="33DEA282" w14:textId="77777777" w:rsidR="00DE5E07" w:rsidRDefault="00DE5E07" w:rsidP="00913E25">
            <w:pPr>
              <w:spacing w:after="0" w:line="276" w:lineRule="auto"/>
              <w:rPr>
                <w:rFonts w:eastAsia="Malgun Gothic"/>
                <w:lang w:eastAsia="ko-KR"/>
              </w:rPr>
            </w:pPr>
          </w:p>
        </w:tc>
        <w:tc>
          <w:tcPr>
            <w:tcW w:w="1453" w:type="pct"/>
            <w:gridSpan w:val="2"/>
          </w:tcPr>
          <w:p w14:paraId="7F0D350E" w14:textId="77777777" w:rsidR="00DE5E07" w:rsidRDefault="00DE5E07" w:rsidP="00913E25">
            <w:pPr>
              <w:spacing w:after="0" w:line="276" w:lineRule="auto"/>
              <w:rPr>
                <w:rFonts w:eastAsia="Malgun Gothic"/>
                <w:lang w:eastAsia="ko-KR"/>
              </w:rPr>
            </w:pPr>
          </w:p>
        </w:tc>
        <w:tc>
          <w:tcPr>
            <w:tcW w:w="970" w:type="pct"/>
          </w:tcPr>
          <w:p w14:paraId="38B96681" w14:textId="77777777" w:rsidR="00DE5E07" w:rsidRDefault="00DE5E07" w:rsidP="00913E25">
            <w:pPr>
              <w:spacing w:after="0" w:line="276" w:lineRule="auto"/>
              <w:rPr>
                <w:rFonts w:eastAsia="SimSun"/>
                <w:lang w:eastAsia="zh-CN"/>
              </w:rPr>
            </w:pPr>
          </w:p>
        </w:tc>
        <w:tc>
          <w:tcPr>
            <w:tcW w:w="251" w:type="pct"/>
          </w:tcPr>
          <w:p w14:paraId="3B9E25A0" w14:textId="77777777" w:rsidR="00DE5E07" w:rsidRDefault="00DE5E07" w:rsidP="00913E25">
            <w:pPr>
              <w:spacing w:after="0" w:line="276" w:lineRule="auto"/>
              <w:rPr>
                <w:rFonts w:eastAsia="SimSun"/>
                <w:lang w:eastAsia="zh-CN"/>
              </w:rPr>
            </w:pPr>
          </w:p>
        </w:tc>
        <w:tc>
          <w:tcPr>
            <w:tcW w:w="337" w:type="pct"/>
          </w:tcPr>
          <w:p w14:paraId="383629BF" w14:textId="77777777" w:rsidR="00DE5E07" w:rsidRDefault="00DE5E07" w:rsidP="00913E25">
            <w:pPr>
              <w:spacing w:after="0" w:line="276" w:lineRule="auto"/>
              <w:rPr>
                <w:rFonts w:eastAsia="SimSun"/>
                <w:lang w:eastAsia="zh-CN"/>
              </w:rPr>
            </w:pPr>
          </w:p>
        </w:tc>
      </w:tr>
      <w:tr w:rsidR="00DE5E07" w:rsidRPr="00A45CF7" w14:paraId="1571058F" w14:textId="10EC5CA8" w:rsidTr="00DE5E07">
        <w:trPr>
          <w:tblHeader/>
        </w:trPr>
        <w:tc>
          <w:tcPr>
            <w:tcW w:w="299" w:type="pct"/>
            <w:vAlign w:val="bottom"/>
          </w:tcPr>
          <w:p w14:paraId="71CAA7DA" w14:textId="5CE7C9F5"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691" w:type="pct"/>
          </w:tcPr>
          <w:p w14:paraId="069657E6" w14:textId="77777777" w:rsidR="00DE5E07" w:rsidRDefault="00DE5E07" w:rsidP="00913E25">
            <w:pPr>
              <w:spacing w:after="0" w:line="276" w:lineRule="auto"/>
              <w:rPr>
                <w:rFonts w:eastAsia="Malgun Gothic"/>
                <w:lang w:eastAsia="ko-KR"/>
              </w:rPr>
            </w:pPr>
          </w:p>
        </w:tc>
        <w:tc>
          <w:tcPr>
            <w:tcW w:w="1453" w:type="pct"/>
            <w:gridSpan w:val="2"/>
          </w:tcPr>
          <w:p w14:paraId="50B6D637" w14:textId="77777777" w:rsidR="00DE5E07" w:rsidRDefault="00DE5E07" w:rsidP="00913E25">
            <w:pPr>
              <w:spacing w:after="0" w:line="276" w:lineRule="auto"/>
              <w:rPr>
                <w:rFonts w:eastAsia="Malgun Gothic"/>
                <w:lang w:eastAsia="ko-KR"/>
              </w:rPr>
            </w:pPr>
          </w:p>
        </w:tc>
        <w:tc>
          <w:tcPr>
            <w:tcW w:w="970" w:type="pct"/>
          </w:tcPr>
          <w:p w14:paraId="1144D6A6" w14:textId="77777777" w:rsidR="00DE5E07" w:rsidRDefault="00DE5E07" w:rsidP="00913E25">
            <w:pPr>
              <w:spacing w:after="0" w:line="276" w:lineRule="auto"/>
              <w:rPr>
                <w:rFonts w:eastAsia="SimSun"/>
                <w:lang w:eastAsia="zh-CN"/>
              </w:rPr>
            </w:pPr>
          </w:p>
        </w:tc>
        <w:tc>
          <w:tcPr>
            <w:tcW w:w="251" w:type="pct"/>
          </w:tcPr>
          <w:p w14:paraId="18EB498B" w14:textId="77777777" w:rsidR="00DE5E07" w:rsidRDefault="00DE5E07" w:rsidP="00913E25">
            <w:pPr>
              <w:spacing w:after="0" w:line="276" w:lineRule="auto"/>
              <w:rPr>
                <w:rFonts w:eastAsia="SimSun"/>
                <w:lang w:eastAsia="zh-CN"/>
              </w:rPr>
            </w:pPr>
          </w:p>
        </w:tc>
        <w:tc>
          <w:tcPr>
            <w:tcW w:w="337" w:type="pct"/>
          </w:tcPr>
          <w:p w14:paraId="56AB4B75" w14:textId="77777777" w:rsidR="00DE5E07" w:rsidRDefault="00DE5E07" w:rsidP="00913E25">
            <w:pPr>
              <w:spacing w:after="0" w:line="276" w:lineRule="auto"/>
              <w:rPr>
                <w:rFonts w:eastAsia="SimSun"/>
                <w:lang w:eastAsia="zh-CN"/>
              </w:rPr>
            </w:pPr>
          </w:p>
        </w:tc>
      </w:tr>
      <w:tr w:rsidR="00DE5E07" w:rsidRPr="00A45CF7" w14:paraId="338C2363" w14:textId="047AAAB7" w:rsidTr="00DE5E07">
        <w:trPr>
          <w:tblHeader/>
        </w:trPr>
        <w:tc>
          <w:tcPr>
            <w:tcW w:w="299" w:type="pct"/>
            <w:vAlign w:val="bottom"/>
          </w:tcPr>
          <w:p w14:paraId="2EBE4D46" w14:textId="433B988A"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691" w:type="pct"/>
          </w:tcPr>
          <w:p w14:paraId="55A740E8" w14:textId="77777777" w:rsidR="00DE5E07" w:rsidRDefault="00DE5E07" w:rsidP="00913E25">
            <w:pPr>
              <w:spacing w:after="0" w:line="276" w:lineRule="auto"/>
              <w:rPr>
                <w:rFonts w:eastAsia="Malgun Gothic"/>
                <w:lang w:eastAsia="ko-KR"/>
              </w:rPr>
            </w:pPr>
          </w:p>
        </w:tc>
        <w:tc>
          <w:tcPr>
            <w:tcW w:w="1453" w:type="pct"/>
            <w:gridSpan w:val="2"/>
          </w:tcPr>
          <w:p w14:paraId="0C71F341" w14:textId="77777777" w:rsidR="00DE5E07" w:rsidRDefault="00DE5E07" w:rsidP="00913E25">
            <w:pPr>
              <w:spacing w:after="0" w:line="276" w:lineRule="auto"/>
              <w:rPr>
                <w:rFonts w:eastAsia="Malgun Gothic"/>
                <w:lang w:eastAsia="ko-KR"/>
              </w:rPr>
            </w:pPr>
          </w:p>
        </w:tc>
        <w:tc>
          <w:tcPr>
            <w:tcW w:w="970" w:type="pct"/>
          </w:tcPr>
          <w:p w14:paraId="0A8DB878" w14:textId="77777777" w:rsidR="00DE5E07" w:rsidRDefault="00DE5E07" w:rsidP="00913E25">
            <w:pPr>
              <w:spacing w:after="0" w:line="276" w:lineRule="auto"/>
              <w:rPr>
                <w:rFonts w:eastAsia="SimSun"/>
                <w:lang w:eastAsia="zh-CN"/>
              </w:rPr>
            </w:pPr>
          </w:p>
        </w:tc>
        <w:tc>
          <w:tcPr>
            <w:tcW w:w="251" w:type="pct"/>
          </w:tcPr>
          <w:p w14:paraId="79EA7B61" w14:textId="77777777" w:rsidR="00DE5E07" w:rsidRDefault="00DE5E07" w:rsidP="00913E25">
            <w:pPr>
              <w:spacing w:after="0" w:line="276" w:lineRule="auto"/>
              <w:rPr>
                <w:rFonts w:eastAsia="SimSun"/>
                <w:lang w:eastAsia="zh-CN"/>
              </w:rPr>
            </w:pPr>
          </w:p>
        </w:tc>
        <w:tc>
          <w:tcPr>
            <w:tcW w:w="337" w:type="pct"/>
          </w:tcPr>
          <w:p w14:paraId="70F3CE79" w14:textId="77777777" w:rsidR="00DE5E07" w:rsidRDefault="00DE5E07" w:rsidP="00913E25">
            <w:pPr>
              <w:spacing w:after="0" w:line="276" w:lineRule="auto"/>
              <w:rPr>
                <w:rFonts w:eastAsia="SimSun"/>
                <w:lang w:eastAsia="zh-CN"/>
              </w:rPr>
            </w:pPr>
          </w:p>
        </w:tc>
      </w:tr>
      <w:tr w:rsidR="00DE5E07" w:rsidRPr="00A45CF7" w14:paraId="3E78CEBF" w14:textId="5444E74D" w:rsidTr="00DE5E07">
        <w:trPr>
          <w:tblHeader/>
        </w:trPr>
        <w:tc>
          <w:tcPr>
            <w:tcW w:w="299" w:type="pct"/>
            <w:vAlign w:val="bottom"/>
          </w:tcPr>
          <w:p w14:paraId="781AF5B0" w14:textId="6057CC7C"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691" w:type="pct"/>
          </w:tcPr>
          <w:p w14:paraId="3D505E98" w14:textId="77777777" w:rsidR="00DE5E07" w:rsidRDefault="00DE5E07" w:rsidP="00913E25">
            <w:pPr>
              <w:spacing w:after="0" w:line="276" w:lineRule="auto"/>
              <w:rPr>
                <w:rFonts w:eastAsia="Malgun Gothic"/>
                <w:lang w:eastAsia="ko-KR"/>
              </w:rPr>
            </w:pPr>
          </w:p>
        </w:tc>
        <w:tc>
          <w:tcPr>
            <w:tcW w:w="1453" w:type="pct"/>
            <w:gridSpan w:val="2"/>
          </w:tcPr>
          <w:p w14:paraId="4F49B839" w14:textId="77777777" w:rsidR="00DE5E07" w:rsidRDefault="00DE5E07" w:rsidP="00913E25">
            <w:pPr>
              <w:spacing w:after="0" w:line="276" w:lineRule="auto"/>
              <w:rPr>
                <w:rFonts w:eastAsia="Malgun Gothic"/>
                <w:lang w:eastAsia="ko-KR"/>
              </w:rPr>
            </w:pPr>
          </w:p>
        </w:tc>
        <w:tc>
          <w:tcPr>
            <w:tcW w:w="970" w:type="pct"/>
          </w:tcPr>
          <w:p w14:paraId="5A2D35BA" w14:textId="77777777" w:rsidR="00DE5E07" w:rsidRDefault="00DE5E07" w:rsidP="00913E25">
            <w:pPr>
              <w:spacing w:after="0" w:line="276" w:lineRule="auto"/>
              <w:rPr>
                <w:rFonts w:eastAsia="SimSun"/>
                <w:lang w:eastAsia="zh-CN"/>
              </w:rPr>
            </w:pPr>
          </w:p>
        </w:tc>
        <w:tc>
          <w:tcPr>
            <w:tcW w:w="251" w:type="pct"/>
          </w:tcPr>
          <w:p w14:paraId="1373044E" w14:textId="77777777" w:rsidR="00DE5E07" w:rsidRDefault="00DE5E07" w:rsidP="00913E25">
            <w:pPr>
              <w:spacing w:after="0" w:line="276" w:lineRule="auto"/>
              <w:rPr>
                <w:rFonts w:eastAsia="SimSun"/>
                <w:lang w:eastAsia="zh-CN"/>
              </w:rPr>
            </w:pPr>
          </w:p>
        </w:tc>
        <w:tc>
          <w:tcPr>
            <w:tcW w:w="337" w:type="pct"/>
          </w:tcPr>
          <w:p w14:paraId="726A4BA9" w14:textId="77777777" w:rsidR="00DE5E07" w:rsidRDefault="00DE5E07" w:rsidP="00913E25">
            <w:pPr>
              <w:spacing w:after="0" w:line="276" w:lineRule="auto"/>
              <w:rPr>
                <w:rFonts w:eastAsia="SimSun"/>
                <w:lang w:eastAsia="zh-CN"/>
              </w:rPr>
            </w:pPr>
          </w:p>
        </w:tc>
      </w:tr>
      <w:tr w:rsidR="00DE5E07" w:rsidRPr="00A45CF7" w14:paraId="4738803A" w14:textId="72E598AA" w:rsidTr="00DE5E07">
        <w:trPr>
          <w:tblHeader/>
        </w:trPr>
        <w:tc>
          <w:tcPr>
            <w:tcW w:w="299" w:type="pct"/>
            <w:vAlign w:val="bottom"/>
          </w:tcPr>
          <w:p w14:paraId="273A48F2" w14:textId="234C8F89"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691" w:type="pct"/>
          </w:tcPr>
          <w:p w14:paraId="020D35A6" w14:textId="77777777" w:rsidR="00DE5E07" w:rsidRDefault="00DE5E07" w:rsidP="00913E25">
            <w:pPr>
              <w:spacing w:after="0" w:line="276" w:lineRule="auto"/>
              <w:rPr>
                <w:rFonts w:eastAsia="Malgun Gothic"/>
                <w:lang w:eastAsia="ko-KR"/>
              </w:rPr>
            </w:pPr>
          </w:p>
        </w:tc>
        <w:tc>
          <w:tcPr>
            <w:tcW w:w="1453" w:type="pct"/>
            <w:gridSpan w:val="2"/>
          </w:tcPr>
          <w:p w14:paraId="4FCFCA97" w14:textId="77777777" w:rsidR="00DE5E07" w:rsidRDefault="00DE5E07" w:rsidP="00913E25">
            <w:pPr>
              <w:spacing w:after="0" w:line="276" w:lineRule="auto"/>
              <w:rPr>
                <w:rFonts w:eastAsia="Malgun Gothic"/>
                <w:lang w:eastAsia="ko-KR"/>
              </w:rPr>
            </w:pPr>
          </w:p>
        </w:tc>
        <w:tc>
          <w:tcPr>
            <w:tcW w:w="970" w:type="pct"/>
          </w:tcPr>
          <w:p w14:paraId="719BDFEB" w14:textId="77777777" w:rsidR="00DE5E07" w:rsidRDefault="00DE5E07" w:rsidP="00913E25">
            <w:pPr>
              <w:spacing w:after="0" w:line="276" w:lineRule="auto"/>
              <w:rPr>
                <w:rFonts w:eastAsia="SimSun"/>
                <w:lang w:eastAsia="zh-CN"/>
              </w:rPr>
            </w:pPr>
          </w:p>
        </w:tc>
        <w:tc>
          <w:tcPr>
            <w:tcW w:w="251" w:type="pct"/>
          </w:tcPr>
          <w:p w14:paraId="03EA1BC8" w14:textId="77777777" w:rsidR="00DE5E07" w:rsidRDefault="00DE5E07" w:rsidP="00913E25">
            <w:pPr>
              <w:spacing w:after="0" w:line="276" w:lineRule="auto"/>
              <w:rPr>
                <w:rFonts w:eastAsia="SimSun"/>
                <w:lang w:eastAsia="zh-CN"/>
              </w:rPr>
            </w:pPr>
          </w:p>
        </w:tc>
        <w:tc>
          <w:tcPr>
            <w:tcW w:w="337" w:type="pct"/>
          </w:tcPr>
          <w:p w14:paraId="6D1E9EC7" w14:textId="77777777" w:rsidR="00DE5E07" w:rsidRDefault="00DE5E07" w:rsidP="00913E25">
            <w:pPr>
              <w:spacing w:after="0" w:line="276" w:lineRule="auto"/>
              <w:rPr>
                <w:rFonts w:eastAsia="SimSun"/>
                <w:lang w:eastAsia="zh-CN"/>
              </w:rPr>
            </w:pPr>
          </w:p>
        </w:tc>
      </w:tr>
      <w:tr w:rsidR="00DE5E07" w:rsidRPr="00A45CF7" w14:paraId="48949ED7" w14:textId="4ABE1D39" w:rsidTr="00DE5E07">
        <w:trPr>
          <w:tblHeader/>
        </w:trPr>
        <w:tc>
          <w:tcPr>
            <w:tcW w:w="299" w:type="pct"/>
            <w:vAlign w:val="bottom"/>
          </w:tcPr>
          <w:p w14:paraId="468FB912" w14:textId="4B2B301E"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691" w:type="pct"/>
          </w:tcPr>
          <w:p w14:paraId="12BBB3F8" w14:textId="77777777" w:rsidR="00DE5E07" w:rsidRDefault="00DE5E07" w:rsidP="00913E25">
            <w:pPr>
              <w:spacing w:after="0" w:line="276" w:lineRule="auto"/>
              <w:rPr>
                <w:rFonts w:eastAsia="Malgun Gothic"/>
                <w:lang w:eastAsia="ko-KR"/>
              </w:rPr>
            </w:pPr>
          </w:p>
        </w:tc>
        <w:tc>
          <w:tcPr>
            <w:tcW w:w="1453" w:type="pct"/>
            <w:gridSpan w:val="2"/>
          </w:tcPr>
          <w:p w14:paraId="45F3EF0F" w14:textId="77777777" w:rsidR="00DE5E07" w:rsidRDefault="00DE5E07" w:rsidP="00913E25">
            <w:pPr>
              <w:spacing w:after="0" w:line="276" w:lineRule="auto"/>
              <w:rPr>
                <w:rFonts w:eastAsia="Malgun Gothic"/>
                <w:lang w:eastAsia="ko-KR"/>
              </w:rPr>
            </w:pPr>
          </w:p>
        </w:tc>
        <w:tc>
          <w:tcPr>
            <w:tcW w:w="970" w:type="pct"/>
          </w:tcPr>
          <w:p w14:paraId="3A26F49B" w14:textId="77777777" w:rsidR="00DE5E07" w:rsidRDefault="00DE5E07" w:rsidP="00913E25">
            <w:pPr>
              <w:spacing w:after="0" w:line="276" w:lineRule="auto"/>
              <w:rPr>
                <w:rFonts w:eastAsia="SimSun"/>
                <w:lang w:eastAsia="zh-CN"/>
              </w:rPr>
            </w:pPr>
          </w:p>
        </w:tc>
        <w:tc>
          <w:tcPr>
            <w:tcW w:w="251" w:type="pct"/>
          </w:tcPr>
          <w:p w14:paraId="0382B634" w14:textId="77777777" w:rsidR="00DE5E07" w:rsidRDefault="00DE5E07" w:rsidP="00913E25">
            <w:pPr>
              <w:spacing w:after="0" w:line="276" w:lineRule="auto"/>
              <w:rPr>
                <w:rFonts w:eastAsia="SimSun"/>
                <w:lang w:eastAsia="zh-CN"/>
              </w:rPr>
            </w:pPr>
          </w:p>
        </w:tc>
        <w:tc>
          <w:tcPr>
            <w:tcW w:w="337" w:type="pct"/>
          </w:tcPr>
          <w:p w14:paraId="7A73E0F4" w14:textId="77777777" w:rsidR="00DE5E07" w:rsidRDefault="00DE5E07" w:rsidP="00913E25">
            <w:pPr>
              <w:spacing w:after="0" w:line="276" w:lineRule="auto"/>
              <w:rPr>
                <w:rFonts w:eastAsia="SimSun"/>
                <w:lang w:eastAsia="zh-CN"/>
              </w:rPr>
            </w:pPr>
          </w:p>
        </w:tc>
      </w:tr>
      <w:tr w:rsidR="00DE5E07" w:rsidRPr="00A45CF7" w14:paraId="60B64268" w14:textId="4A89FB42" w:rsidTr="00DE5E07">
        <w:trPr>
          <w:tblHeader/>
        </w:trPr>
        <w:tc>
          <w:tcPr>
            <w:tcW w:w="299" w:type="pct"/>
            <w:vAlign w:val="bottom"/>
          </w:tcPr>
          <w:p w14:paraId="03E57287" w14:textId="52E1D553"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691" w:type="pct"/>
          </w:tcPr>
          <w:p w14:paraId="14674D95" w14:textId="77777777" w:rsidR="00DE5E07" w:rsidRDefault="00DE5E07" w:rsidP="00913E25">
            <w:pPr>
              <w:spacing w:after="0" w:line="276" w:lineRule="auto"/>
              <w:rPr>
                <w:rFonts w:eastAsia="Malgun Gothic"/>
                <w:lang w:eastAsia="ko-KR"/>
              </w:rPr>
            </w:pPr>
          </w:p>
        </w:tc>
        <w:tc>
          <w:tcPr>
            <w:tcW w:w="1453" w:type="pct"/>
            <w:gridSpan w:val="2"/>
          </w:tcPr>
          <w:p w14:paraId="5A180ADE" w14:textId="77777777" w:rsidR="00DE5E07" w:rsidRDefault="00DE5E07" w:rsidP="00913E25">
            <w:pPr>
              <w:spacing w:after="0" w:line="276" w:lineRule="auto"/>
              <w:rPr>
                <w:rFonts w:eastAsia="Malgun Gothic"/>
                <w:lang w:eastAsia="ko-KR"/>
              </w:rPr>
            </w:pPr>
          </w:p>
        </w:tc>
        <w:tc>
          <w:tcPr>
            <w:tcW w:w="970" w:type="pct"/>
          </w:tcPr>
          <w:p w14:paraId="6765DA43" w14:textId="77777777" w:rsidR="00DE5E07" w:rsidRDefault="00DE5E07" w:rsidP="00913E25">
            <w:pPr>
              <w:spacing w:after="0" w:line="276" w:lineRule="auto"/>
              <w:rPr>
                <w:rFonts w:eastAsia="SimSun"/>
                <w:lang w:eastAsia="zh-CN"/>
              </w:rPr>
            </w:pPr>
          </w:p>
        </w:tc>
        <w:tc>
          <w:tcPr>
            <w:tcW w:w="251" w:type="pct"/>
          </w:tcPr>
          <w:p w14:paraId="49732098" w14:textId="77777777" w:rsidR="00DE5E07" w:rsidRDefault="00DE5E07" w:rsidP="00913E25">
            <w:pPr>
              <w:spacing w:after="0" w:line="276" w:lineRule="auto"/>
              <w:rPr>
                <w:rFonts w:eastAsia="SimSun"/>
                <w:lang w:eastAsia="zh-CN"/>
              </w:rPr>
            </w:pPr>
          </w:p>
        </w:tc>
        <w:tc>
          <w:tcPr>
            <w:tcW w:w="337" w:type="pct"/>
          </w:tcPr>
          <w:p w14:paraId="2A78EE2A" w14:textId="77777777" w:rsidR="00DE5E07" w:rsidRDefault="00DE5E07" w:rsidP="00913E25">
            <w:pPr>
              <w:spacing w:after="0" w:line="276" w:lineRule="auto"/>
              <w:rPr>
                <w:rFonts w:eastAsia="SimSun"/>
                <w:lang w:eastAsia="zh-CN"/>
              </w:rPr>
            </w:pPr>
          </w:p>
        </w:tc>
      </w:tr>
      <w:tr w:rsidR="00DE5E07" w:rsidRPr="00A45CF7" w14:paraId="5A979F3A" w14:textId="7C559D44" w:rsidTr="00DE5E07">
        <w:trPr>
          <w:tblHeader/>
        </w:trPr>
        <w:tc>
          <w:tcPr>
            <w:tcW w:w="299" w:type="pct"/>
            <w:vAlign w:val="bottom"/>
          </w:tcPr>
          <w:p w14:paraId="1ABC157E" w14:textId="3CC1B69B"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691" w:type="pct"/>
          </w:tcPr>
          <w:p w14:paraId="3C914D41" w14:textId="77777777" w:rsidR="00DE5E07" w:rsidRDefault="00DE5E07" w:rsidP="00913E25">
            <w:pPr>
              <w:spacing w:after="0" w:line="276" w:lineRule="auto"/>
              <w:rPr>
                <w:rFonts w:eastAsia="Malgun Gothic"/>
                <w:lang w:eastAsia="ko-KR"/>
              </w:rPr>
            </w:pPr>
          </w:p>
        </w:tc>
        <w:tc>
          <w:tcPr>
            <w:tcW w:w="1453" w:type="pct"/>
            <w:gridSpan w:val="2"/>
          </w:tcPr>
          <w:p w14:paraId="2D4D7F38" w14:textId="77777777" w:rsidR="00DE5E07" w:rsidRDefault="00DE5E07" w:rsidP="00913E25">
            <w:pPr>
              <w:spacing w:after="0" w:line="276" w:lineRule="auto"/>
              <w:rPr>
                <w:rFonts w:eastAsia="Malgun Gothic"/>
                <w:lang w:eastAsia="ko-KR"/>
              </w:rPr>
            </w:pPr>
          </w:p>
        </w:tc>
        <w:tc>
          <w:tcPr>
            <w:tcW w:w="970" w:type="pct"/>
          </w:tcPr>
          <w:p w14:paraId="11166190" w14:textId="77777777" w:rsidR="00DE5E07" w:rsidRDefault="00DE5E07" w:rsidP="00913E25">
            <w:pPr>
              <w:spacing w:after="0" w:line="276" w:lineRule="auto"/>
              <w:rPr>
                <w:rFonts w:eastAsia="SimSun"/>
                <w:lang w:eastAsia="zh-CN"/>
              </w:rPr>
            </w:pPr>
          </w:p>
        </w:tc>
        <w:tc>
          <w:tcPr>
            <w:tcW w:w="251" w:type="pct"/>
          </w:tcPr>
          <w:p w14:paraId="22A9791A" w14:textId="77777777" w:rsidR="00DE5E07" w:rsidRDefault="00DE5E07" w:rsidP="00913E25">
            <w:pPr>
              <w:spacing w:after="0" w:line="276" w:lineRule="auto"/>
              <w:rPr>
                <w:rFonts w:eastAsia="SimSun"/>
                <w:lang w:eastAsia="zh-CN"/>
              </w:rPr>
            </w:pPr>
          </w:p>
        </w:tc>
        <w:tc>
          <w:tcPr>
            <w:tcW w:w="337" w:type="pct"/>
          </w:tcPr>
          <w:p w14:paraId="7B7F3C00" w14:textId="77777777" w:rsidR="00DE5E07" w:rsidRDefault="00DE5E07" w:rsidP="00913E25">
            <w:pPr>
              <w:spacing w:after="0" w:line="276" w:lineRule="auto"/>
              <w:rPr>
                <w:rFonts w:eastAsia="SimSun"/>
                <w:lang w:eastAsia="zh-CN"/>
              </w:rPr>
            </w:pPr>
          </w:p>
        </w:tc>
      </w:tr>
      <w:tr w:rsidR="00DE5E07" w:rsidRPr="00A45CF7" w14:paraId="10BAC5E5" w14:textId="5B2DC768" w:rsidTr="00DE5E07">
        <w:trPr>
          <w:tblHeader/>
        </w:trPr>
        <w:tc>
          <w:tcPr>
            <w:tcW w:w="299" w:type="pct"/>
            <w:vAlign w:val="bottom"/>
          </w:tcPr>
          <w:p w14:paraId="034507FA" w14:textId="6E872FE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691" w:type="pct"/>
          </w:tcPr>
          <w:p w14:paraId="0A4FAF01" w14:textId="77777777" w:rsidR="00DE5E07" w:rsidRDefault="00DE5E07" w:rsidP="00913E25">
            <w:pPr>
              <w:spacing w:after="0" w:line="276" w:lineRule="auto"/>
              <w:rPr>
                <w:rFonts w:eastAsia="Malgun Gothic"/>
                <w:lang w:eastAsia="ko-KR"/>
              </w:rPr>
            </w:pPr>
          </w:p>
        </w:tc>
        <w:tc>
          <w:tcPr>
            <w:tcW w:w="1453" w:type="pct"/>
            <w:gridSpan w:val="2"/>
          </w:tcPr>
          <w:p w14:paraId="2DF98126" w14:textId="77777777" w:rsidR="00DE5E07" w:rsidRDefault="00DE5E07" w:rsidP="00913E25">
            <w:pPr>
              <w:spacing w:after="0" w:line="276" w:lineRule="auto"/>
              <w:rPr>
                <w:rFonts w:eastAsia="Malgun Gothic"/>
                <w:lang w:eastAsia="ko-KR"/>
              </w:rPr>
            </w:pPr>
          </w:p>
        </w:tc>
        <w:tc>
          <w:tcPr>
            <w:tcW w:w="970" w:type="pct"/>
          </w:tcPr>
          <w:p w14:paraId="57DC59B9" w14:textId="77777777" w:rsidR="00DE5E07" w:rsidRDefault="00DE5E07" w:rsidP="00913E25">
            <w:pPr>
              <w:spacing w:after="0" w:line="276" w:lineRule="auto"/>
              <w:rPr>
                <w:rFonts w:eastAsia="SimSun"/>
                <w:lang w:eastAsia="zh-CN"/>
              </w:rPr>
            </w:pPr>
          </w:p>
        </w:tc>
        <w:tc>
          <w:tcPr>
            <w:tcW w:w="251" w:type="pct"/>
          </w:tcPr>
          <w:p w14:paraId="3B6AF160" w14:textId="77777777" w:rsidR="00DE5E07" w:rsidRDefault="00DE5E07" w:rsidP="00913E25">
            <w:pPr>
              <w:spacing w:after="0" w:line="276" w:lineRule="auto"/>
              <w:rPr>
                <w:rFonts w:eastAsia="SimSun"/>
                <w:lang w:eastAsia="zh-CN"/>
              </w:rPr>
            </w:pPr>
          </w:p>
        </w:tc>
        <w:tc>
          <w:tcPr>
            <w:tcW w:w="337" w:type="pct"/>
          </w:tcPr>
          <w:p w14:paraId="0647C0EB" w14:textId="77777777" w:rsidR="00DE5E07" w:rsidRDefault="00DE5E07" w:rsidP="00913E25">
            <w:pPr>
              <w:spacing w:after="0" w:line="276" w:lineRule="auto"/>
              <w:rPr>
                <w:rFonts w:eastAsia="SimSun"/>
                <w:lang w:eastAsia="zh-CN"/>
              </w:rPr>
            </w:pPr>
          </w:p>
        </w:tc>
      </w:tr>
      <w:tr w:rsidR="00DE5E07" w:rsidRPr="00A45CF7" w14:paraId="1100D98C" w14:textId="09C0AC93" w:rsidTr="00DE5E07">
        <w:trPr>
          <w:tblHeader/>
        </w:trPr>
        <w:tc>
          <w:tcPr>
            <w:tcW w:w="299" w:type="pct"/>
            <w:vAlign w:val="bottom"/>
          </w:tcPr>
          <w:p w14:paraId="1B2C8D22" w14:textId="5345715B"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691" w:type="pct"/>
          </w:tcPr>
          <w:p w14:paraId="172F0F8B" w14:textId="77777777" w:rsidR="00DE5E07" w:rsidRDefault="00DE5E07" w:rsidP="00913E25">
            <w:pPr>
              <w:spacing w:after="0" w:line="276" w:lineRule="auto"/>
              <w:rPr>
                <w:rFonts w:eastAsia="Malgun Gothic"/>
                <w:lang w:eastAsia="ko-KR"/>
              </w:rPr>
            </w:pPr>
          </w:p>
        </w:tc>
        <w:tc>
          <w:tcPr>
            <w:tcW w:w="1453" w:type="pct"/>
            <w:gridSpan w:val="2"/>
          </w:tcPr>
          <w:p w14:paraId="03741833" w14:textId="77777777" w:rsidR="00DE5E07" w:rsidRDefault="00DE5E07" w:rsidP="00913E25">
            <w:pPr>
              <w:spacing w:after="0" w:line="276" w:lineRule="auto"/>
              <w:rPr>
                <w:rFonts w:eastAsia="Malgun Gothic"/>
                <w:lang w:eastAsia="ko-KR"/>
              </w:rPr>
            </w:pPr>
          </w:p>
        </w:tc>
        <w:tc>
          <w:tcPr>
            <w:tcW w:w="970" w:type="pct"/>
          </w:tcPr>
          <w:p w14:paraId="17D101B2" w14:textId="77777777" w:rsidR="00DE5E07" w:rsidRDefault="00DE5E07" w:rsidP="00913E25">
            <w:pPr>
              <w:spacing w:after="0" w:line="276" w:lineRule="auto"/>
              <w:rPr>
                <w:rFonts w:eastAsia="SimSun"/>
                <w:lang w:eastAsia="zh-CN"/>
              </w:rPr>
            </w:pPr>
          </w:p>
        </w:tc>
        <w:tc>
          <w:tcPr>
            <w:tcW w:w="251" w:type="pct"/>
          </w:tcPr>
          <w:p w14:paraId="483AC0BC" w14:textId="77777777" w:rsidR="00DE5E07" w:rsidRDefault="00DE5E07" w:rsidP="00913E25">
            <w:pPr>
              <w:spacing w:after="0" w:line="276" w:lineRule="auto"/>
              <w:rPr>
                <w:rFonts w:eastAsia="SimSun"/>
                <w:lang w:eastAsia="zh-CN"/>
              </w:rPr>
            </w:pPr>
          </w:p>
        </w:tc>
        <w:tc>
          <w:tcPr>
            <w:tcW w:w="337" w:type="pct"/>
          </w:tcPr>
          <w:p w14:paraId="3FA93588" w14:textId="77777777" w:rsidR="00DE5E07" w:rsidRDefault="00DE5E07" w:rsidP="00913E25">
            <w:pPr>
              <w:spacing w:after="0" w:line="276" w:lineRule="auto"/>
              <w:rPr>
                <w:rFonts w:eastAsia="SimSun"/>
                <w:lang w:eastAsia="zh-CN"/>
              </w:rPr>
            </w:pPr>
          </w:p>
        </w:tc>
      </w:tr>
      <w:tr w:rsidR="00DE5E07" w:rsidRPr="00A45CF7" w14:paraId="2169E495" w14:textId="597769BD" w:rsidTr="00DE5E07">
        <w:trPr>
          <w:tblHeader/>
        </w:trPr>
        <w:tc>
          <w:tcPr>
            <w:tcW w:w="299" w:type="pct"/>
            <w:vAlign w:val="bottom"/>
          </w:tcPr>
          <w:p w14:paraId="501039AB" w14:textId="2A1A91FE"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691" w:type="pct"/>
          </w:tcPr>
          <w:p w14:paraId="19812E5D" w14:textId="77777777" w:rsidR="00DE5E07" w:rsidRDefault="00DE5E07" w:rsidP="00913E25">
            <w:pPr>
              <w:spacing w:after="0" w:line="276" w:lineRule="auto"/>
              <w:rPr>
                <w:rFonts w:eastAsia="Malgun Gothic"/>
                <w:lang w:eastAsia="ko-KR"/>
              </w:rPr>
            </w:pPr>
          </w:p>
        </w:tc>
        <w:tc>
          <w:tcPr>
            <w:tcW w:w="1453" w:type="pct"/>
            <w:gridSpan w:val="2"/>
          </w:tcPr>
          <w:p w14:paraId="0BDC6614" w14:textId="77777777" w:rsidR="00DE5E07" w:rsidRDefault="00DE5E07" w:rsidP="00913E25">
            <w:pPr>
              <w:spacing w:after="0" w:line="276" w:lineRule="auto"/>
              <w:rPr>
                <w:rFonts w:eastAsia="Malgun Gothic"/>
                <w:lang w:eastAsia="ko-KR"/>
              </w:rPr>
            </w:pPr>
          </w:p>
        </w:tc>
        <w:tc>
          <w:tcPr>
            <w:tcW w:w="970" w:type="pct"/>
          </w:tcPr>
          <w:p w14:paraId="2144BAE6" w14:textId="77777777" w:rsidR="00DE5E07" w:rsidRDefault="00DE5E07" w:rsidP="00913E25">
            <w:pPr>
              <w:spacing w:after="0" w:line="276" w:lineRule="auto"/>
              <w:rPr>
                <w:rFonts w:eastAsia="SimSun"/>
                <w:lang w:eastAsia="zh-CN"/>
              </w:rPr>
            </w:pPr>
          </w:p>
        </w:tc>
        <w:tc>
          <w:tcPr>
            <w:tcW w:w="251" w:type="pct"/>
          </w:tcPr>
          <w:p w14:paraId="64C2D4C8" w14:textId="77777777" w:rsidR="00DE5E07" w:rsidRDefault="00DE5E07" w:rsidP="00913E25">
            <w:pPr>
              <w:spacing w:after="0" w:line="276" w:lineRule="auto"/>
              <w:rPr>
                <w:rFonts w:eastAsia="SimSun"/>
                <w:lang w:eastAsia="zh-CN"/>
              </w:rPr>
            </w:pPr>
          </w:p>
        </w:tc>
        <w:tc>
          <w:tcPr>
            <w:tcW w:w="337" w:type="pct"/>
          </w:tcPr>
          <w:p w14:paraId="55204E80" w14:textId="77777777" w:rsidR="00DE5E07" w:rsidRDefault="00DE5E07" w:rsidP="00913E25">
            <w:pPr>
              <w:spacing w:after="0" w:line="276" w:lineRule="auto"/>
              <w:rPr>
                <w:rFonts w:eastAsia="SimSun"/>
                <w:lang w:eastAsia="zh-CN"/>
              </w:rPr>
            </w:pPr>
          </w:p>
        </w:tc>
      </w:tr>
      <w:tr w:rsidR="00DE5E07" w:rsidRPr="00A45CF7" w14:paraId="0C3EA83F" w14:textId="53707258" w:rsidTr="00DE5E07">
        <w:trPr>
          <w:tblHeader/>
        </w:trPr>
        <w:tc>
          <w:tcPr>
            <w:tcW w:w="299" w:type="pct"/>
            <w:vAlign w:val="bottom"/>
          </w:tcPr>
          <w:p w14:paraId="77F497E3" w14:textId="585F8042"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691" w:type="pct"/>
          </w:tcPr>
          <w:p w14:paraId="7D73CBBC" w14:textId="77777777" w:rsidR="00DE5E07" w:rsidRDefault="00DE5E07" w:rsidP="00913E25">
            <w:pPr>
              <w:spacing w:after="0" w:line="276" w:lineRule="auto"/>
              <w:rPr>
                <w:rFonts w:eastAsia="Malgun Gothic"/>
                <w:lang w:eastAsia="ko-KR"/>
              </w:rPr>
            </w:pPr>
          </w:p>
        </w:tc>
        <w:tc>
          <w:tcPr>
            <w:tcW w:w="1453" w:type="pct"/>
            <w:gridSpan w:val="2"/>
          </w:tcPr>
          <w:p w14:paraId="5E5BD744" w14:textId="77777777" w:rsidR="00DE5E07" w:rsidRDefault="00DE5E07" w:rsidP="00913E25">
            <w:pPr>
              <w:spacing w:after="0" w:line="276" w:lineRule="auto"/>
              <w:rPr>
                <w:rFonts w:eastAsia="Malgun Gothic"/>
                <w:lang w:eastAsia="ko-KR"/>
              </w:rPr>
            </w:pPr>
          </w:p>
        </w:tc>
        <w:tc>
          <w:tcPr>
            <w:tcW w:w="970" w:type="pct"/>
          </w:tcPr>
          <w:p w14:paraId="045E422B" w14:textId="77777777" w:rsidR="00DE5E07" w:rsidRDefault="00DE5E07" w:rsidP="00913E25">
            <w:pPr>
              <w:spacing w:after="0" w:line="276" w:lineRule="auto"/>
              <w:rPr>
                <w:rFonts w:eastAsia="SimSun"/>
                <w:lang w:eastAsia="zh-CN"/>
              </w:rPr>
            </w:pPr>
          </w:p>
        </w:tc>
        <w:tc>
          <w:tcPr>
            <w:tcW w:w="251" w:type="pct"/>
          </w:tcPr>
          <w:p w14:paraId="2F1D25C4" w14:textId="77777777" w:rsidR="00DE5E07" w:rsidRDefault="00DE5E07" w:rsidP="00913E25">
            <w:pPr>
              <w:spacing w:after="0" w:line="276" w:lineRule="auto"/>
              <w:rPr>
                <w:rFonts w:eastAsia="SimSun"/>
                <w:lang w:eastAsia="zh-CN"/>
              </w:rPr>
            </w:pPr>
          </w:p>
        </w:tc>
        <w:tc>
          <w:tcPr>
            <w:tcW w:w="337" w:type="pct"/>
          </w:tcPr>
          <w:p w14:paraId="1BDF7EC0" w14:textId="77777777" w:rsidR="00DE5E07" w:rsidRDefault="00DE5E07" w:rsidP="00913E25">
            <w:pPr>
              <w:spacing w:after="0" w:line="276" w:lineRule="auto"/>
              <w:rPr>
                <w:rFonts w:eastAsia="SimSun"/>
                <w:lang w:eastAsia="zh-CN"/>
              </w:rPr>
            </w:pPr>
          </w:p>
        </w:tc>
      </w:tr>
      <w:tr w:rsidR="00DE5E07" w:rsidRPr="00A45CF7" w14:paraId="57AE5237" w14:textId="680E4AFD" w:rsidTr="00DE5E07">
        <w:trPr>
          <w:tblHeader/>
        </w:trPr>
        <w:tc>
          <w:tcPr>
            <w:tcW w:w="299" w:type="pct"/>
            <w:vAlign w:val="bottom"/>
          </w:tcPr>
          <w:p w14:paraId="59DF8F9D" w14:textId="62C84CA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691" w:type="pct"/>
          </w:tcPr>
          <w:p w14:paraId="70954F27" w14:textId="77777777" w:rsidR="00DE5E07" w:rsidRDefault="00DE5E07" w:rsidP="00913E25">
            <w:pPr>
              <w:spacing w:after="0" w:line="276" w:lineRule="auto"/>
              <w:rPr>
                <w:rFonts w:eastAsia="Malgun Gothic"/>
                <w:lang w:eastAsia="ko-KR"/>
              </w:rPr>
            </w:pPr>
          </w:p>
        </w:tc>
        <w:tc>
          <w:tcPr>
            <w:tcW w:w="1453" w:type="pct"/>
            <w:gridSpan w:val="2"/>
          </w:tcPr>
          <w:p w14:paraId="2B0A7232" w14:textId="77777777" w:rsidR="00DE5E07" w:rsidRDefault="00DE5E07" w:rsidP="00913E25">
            <w:pPr>
              <w:spacing w:after="0" w:line="276" w:lineRule="auto"/>
              <w:rPr>
                <w:rFonts w:eastAsia="Malgun Gothic"/>
                <w:lang w:eastAsia="ko-KR"/>
              </w:rPr>
            </w:pPr>
          </w:p>
        </w:tc>
        <w:tc>
          <w:tcPr>
            <w:tcW w:w="970" w:type="pct"/>
          </w:tcPr>
          <w:p w14:paraId="4ACBB8B6" w14:textId="77777777" w:rsidR="00DE5E07" w:rsidRDefault="00DE5E07" w:rsidP="00913E25">
            <w:pPr>
              <w:spacing w:after="0" w:line="276" w:lineRule="auto"/>
              <w:rPr>
                <w:rFonts w:eastAsia="SimSun"/>
                <w:lang w:eastAsia="zh-CN"/>
              </w:rPr>
            </w:pPr>
          </w:p>
        </w:tc>
        <w:tc>
          <w:tcPr>
            <w:tcW w:w="251" w:type="pct"/>
          </w:tcPr>
          <w:p w14:paraId="047A0213" w14:textId="77777777" w:rsidR="00DE5E07" w:rsidRDefault="00DE5E07" w:rsidP="00913E25">
            <w:pPr>
              <w:spacing w:after="0" w:line="276" w:lineRule="auto"/>
              <w:rPr>
                <w:rFonts w:eastAsia="SimSun"/>
                <w:lang w:eastAsia="zh-CN"/>
              </w:rPr>
            </w:pPr>
          </w:p>
        </w:tc>
        <w:tc>
          <w:tcPr>
            <w:tcW w:w="337" w:type="pct"/>
          </w:tcPr>
          <w:p w14:paraId="075FB171" w14:textId="77777777" w:rsidR="00DE5E07" w:rsidRDefault="00DE5E07" w:rsidP="00913E25">
            <w:pPr>
              <w:spacing w:after="0" w:line="276" w:lineRule="auto"/>
              <w:rPr>
                <w:rFonts w:eastAsia="SimSun"/>
                <w:lang w:eastAsia="zh-CN"/>
              </w:rPr>
            </w:pPr>
          </w:p>
        </w:tc>
      </w:tr>
      <w:tr w:rsidR="00DE5E07" w:rsidRPr="00A45CF7" w14:paraId="1CAFD281" w14:textId="7D26F43E" w:rsidTr="00DE5E07">
        <w:trPr>
          <w:tblHeader/>
        </w:trPr>
        <w:tc>
          <w:tcPr>
            <w:tcW w:w="299" w:type="pct"/>
            <w:vAlign w:val="bottom"/>
          </w:tcPr>
          <w:p w14:paraId="283A5020" w14:textId="393172FE"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691" w:type="pct"/>
          </w:tcPr>
          <w:p w14:paraId="60209C36" w14:textId="77777777" w:rsidR="00DE5E07" w:rsidRDefault="00DE5E07" w:rsidP="00913E25">
            <w:pPr>
              <w:spacing w:after="0" w:line="276" w:lineRule="auto"/>
              <w:rPr>
                <w:rFonts w:eastAsia="Malgun Gothic"/>
                <w:lang w:eastAsia="ko-KR"/>
              </w:rPr>
            </w:pPr>
          </w:p>
        </w:tc>
        <w:tc>
          <w:tcPr>
            <w:tcW w:w="1453" w:type="pct"/>
            <w:gridSpan w:val="2"/>
          </w:tcPr>
          <w:p w14:paraId="5E15B37C" w14:textId="77777777" w:rsidR="00DE5E07" w:rsidRDefault="00DE5E07" w:rsidP="00913E25">
            <w:pPr>
              <w:spacing w:after="0" w:line="276" w:lineRule="auto"/>
              <w:rPr>
                <w:rFonts w:eastAsia="Malgun Gothic"/>
                <w:lang w:eastAsia="ko-KR"/>
              </w:rPr>
            </w:pPr>
          </w:p>
        </w:tc>
        <w:tc>
          <w:tcPr>
            <w:tcW w:w="970" w:type="pct"/>
          </w:tcPr>
          <w:p w14:paraId="01937D28" w14:textId="77777777" w:rsidR="00DE5E07" w:rsidRDefault="00DE5E07" w:rsidP="00913E25">
            <w:pPr>
              <w:spacing w:after="0" w:line="276" w:lineRule="auto"/>
              <w:rPr>
                <w:rFonts w:eastAsia="SimSun"/>
                <w:lang w:eastAsia="zh-CN"/>
              </w:rPr>
            </w:pPr>
          </w:p>
        </w:tc>
        <w:tc>
          <w:tcPr>
            <w:tcW w:w="251" w:type="pct"/>
          </w:tcPr>
          <w:p w14:paraId="12352A98" w14:textId="77777777" w:rsidR="00DE5E07" w:rsidRDefault="00DE5E07" w:rsidP="00913E25">
            <w:pPr>
              <w:spacing w:after="0" w:line="276" w:lineRule="auto"/>
              <w:rPr>
                <w:rFonts w:eastAsia="SimSun"/>
                <w:lang w:eastAsia="zh-CN"/>
              </w:rPr>
            </w:pPr>
          </w:p>
        </w:tc>
        <w:tc>
          <w:tcPr>
            <w:tcW w:w="337" w:type="pct"/>
          </w:tcPr>
          <w:p w14:paraId="5A74F791" w14:textId="77777777" w:rsidR="00DE5E07" w:rsidRDefault="00DE5E07" w:rsidP="00913E25">
            <w:pPr>
              <w:spacing w:after="0" w:line="276" w:lineRule="auto"/>
              <w:rPr>
                <w:rFonts w:eastAsia="SimSun"/>
                <w:lang w:eastAsia="zh-CN"/>
              </w:rPr>
            </w:pPr>
          </w:p>
        </w:tc>
      </w:tr>
      <w:tr w:rsidR="00DE5E07" w:rsidRPr="00A45CF7" w14:paraId="40B2939E" w14:textId="544A580E" w:rsidTr="00DE5E07">
        <w:trPr>
          <w:tblHeader/>
        </w:trPr>
        <w:tc>
          <w:tcPr>
            <w:tcW w:w="299" w:type="pct"/>
            <w:vAlign w:val="bottom"/>
          </w:tcPr>
          <w:p w14:paraId="2BD79567" w14:textId="39154953"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691" w:type="pct"/>
          </w:tcPr>
          <w:p w14:paraId="088B5A3A" w14:textId="77777777" w:rsidR="00DE5E07" w:rsidRDefault="00DE5E07" w:rsidP="00913E25">
            <w:pPr>
              <w:spacing w:after="0" w:line="276" w:lineRule="auto"/>
              <w:rPr>
                <w:rFonts w:eastAsia="Malgun Gothic"/>
                <w:lang w:eastAsia="ko-KR"/>
              </w:rPr>
            </w:pPr>
          </w:p>
        </w:tc>
        <w:tc>
          <w:tcPr>
            <w:tcW w:w="1453" w:type="pct"/>
            <w:gridSpan w:val="2"/>
          </w:tcPr>
          <w:p w14:paraId="65111352" w14:textId="77777777" w:rsidR="00DE5E07" w:rsidRDefault="00DE5E07" w:rsidP="00913E25">
            <w:pPr>
              <w:spacing w:after="0" w:line="276" w:lineRule="auto"/>
              <w:rPr>
                <w:rFonts w:eastAsia="Malgun Gothic"/>
                <w:lang w:eastAsia="ko-KR"/>
              </w:rPr>
            </w:pPr>
          </w:p>
        </w:tc>
        <w:tc>
          <w:tcPr>
            <w:tcW w:w="970" w:type="pct"/>
          </w:tcPr>
          <w:p w14:paraId="5B1F3017" w14:textId="77777777" w:rsidR="00DE5E07" w:rsidRDefault="00DE5E07" w:rsidP="00913E25">
            <w:pPr>
              <w:spacing w:after="0" w:line="276" w:lineRule="auto"/>
              <w:rPr>
                <w:rFonts w:eastAsia="SimSun"/>
                <w:lang w:eastAsia="zh-CN"/>
              </w:rPr>
            </w:pPr>
          </w:p>
        </w:tc>
        <w:tc>
          <w:tcPr>
            <w:tcW w:w="251" w:type="pct"/>
          </w:tcPr>
          <w:p w14:paraId="5684D37F" w14:textId="77777777" w:rsidR="00DE5E07" w:rsidRDefault="00DE5E07" w:rsidP="00913E25">
            <w:pPr>
              <w:spacing w:after="0" w:line="276" w:lineRule="auto"/>
              <w:rPr>
                <w:rFonts w:eastAsia="SimSun"/>
                <w:lang w:eastAsia="zh-CN"/>
              </w:rPr>
            </w:pPr>
          </w:p>
        </w:tc>
        <w:tc>
          <w:tcPr>
            <w:tcW w:w="337" w:type="pct"/>
          </w:tcPr>
          <w:p w14:paraId="4320FDE2" w14:textId="77777777" w:rsidR="00DE5E07" w:rsidRDefault="00DE5E07" w:rsidP="00913E25">
            <w:pPr>
              <w:spacing w:after="0" w:line="276" w:lineRule="auto"/>
              <w:rPr>
                <w:rFonts w:eastAsia="SimSun"/>
                <w:lang w:eastAsia="zh-CN"/>
              </w:rPr>
            </w:pPr>
          </w:p>
        </w:tc>
      </w:tr>
      <w:tr w:rsidR="00DE5E07" w:rsidRPr="00A45CF7" w14:paraId="7E32809E" w14:textId="63B8970C" w:rsidTr="00DE5E07">
        <w:trPr>
          <w:tblHeader/>
        </w:trPr>
        <w:tc>
          <w:tcPr>
            <w:tcW w:w="299" w:type="pct"/>
            <w:vAlign w:val="bottom"/>
          </w:tcPr>
          <w:p w14:paraId="33F21E98" w14:textId="00AAC0D6"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691" w:type="pct"/>
          </w:tcPr>
          <w:p w14:paraId="6A8C867E" w14:textId="77777777" w:rsidR="00DE5E07" w:rsidRDefault="00DE5E07" w:rsidP="00913E25">
            <w:pPr>
              <w:spacing w:after="0" w:line="276" w:lineRule="auto"/>
              <w:rPr>
                <w:rFonts w:eastAsia="Malgun Gothic"/>
                <w:lang w:eastAsia="ko-KR"/>
              </w:rPr>
            </w:pPr>
          </w:p>
        </w:tc>
        <w:tc>
          <w:tcPr>
            <w:tcW w:w="1453" w:type="pct"/>
            <w:gridSpan w:val="2"/>
          </w:tcPr>
          <w:p w14:paraId="2C108D18" w14:textId="77777777" w:rsidR="00DE5E07" w:rsidRDefault="00DE5E07" w:rsidP="00913E25">
            <w:pPr>
              <w:spacing w:after="0" w:line="276" w:lineRule="auto"/>
              <w:rPr>
                <w:rFonts w:eastAsia="Malgun Gothic"/>
                <w:lang w:eastAsia="ko-KR"/>
              </w:rPr>
            </w:pPr>
          </w:p>
        </w:tc>
        <w:tc>
          <w:tcPr>
            <w:tcW w:w="970" w:type="pct"/>
          </w:tcPr>
          <w:p w14:paraId="12019083" w14:textId="77777777" w:rsidR="00DE5E07" w:rsidRDefault="00DE5E07" w:rsidP="00913E25">
            <w:pPr>
              <w:spacing w:after="0" w:line="276" w:lineRule="auto"/>
              <w:rPr>
                <w:rFonts w:eastAsia="SimSun"/>
                <w:lang w:eastAsia="zh-CN"/>
              </w:rPr>
            </w:pPr>
          </w:p>
        </w:tc>
        <w:tc>
          <w:tcPr>
            <w:tcW w:w="251" w:type="pct"/>
          </w:tcPr>
          <w:p w14:paraId="6111AD4E" w14:textId="77777777" w:rsidR="00DE5E07" w:rsidRDefault="00DE5E07" w:rsidP="00913E25">
            <w:pPr>
              <w:spacing w:after="0" w:line="276" w:lineRule="auto"/>
              <w:rPr>
                <w:rFonts w:eastAsia="SimSun"/>
                <w:lang w:eastAsia="zh-CN"/>
              </w:rPr>
            </w:pPr>
          </w:p>
        </w:tc>
        <w:tc>
          <w:tcPr>
            <w:tcW w:w="337" w:type="pct"/>
          </w:tcPr>
          <w:p w14:paraId="3B87A04B" w14:textId="77777777" w:rsidR="00DE5E07" w:rsidRDefault="00DE5E07" w:rsidP="00913E25">
            <w:pPr>
              <w:spacing w:after="0" w:line="276" w:lineRule="auto"/>
              <w:rPr>
                <w:rFonts w:eastAsia="SimSun"/>
                <w:lang w:eastAsia="zh-CN"/>
              </w:rPr>
            </w:pPr>
          </w:p>
        </w:tc>
      </w:tr>
      <w:tr w:rsidR="00DE5E07" w:rsidRPr="00A45CF7" w14:paraId="039377D1" w14:textId="5D1D3D87" w:rsidTr="00DE5E07">
        <w:trPr>
          <w:tblHeader/>
        </w:trPr>
        <w:tc>
          <w:tcPr>
            <w:tcW w:w="299" w:type="pct"/>
            <w:vAlign w:val="bottom"/>
          </w:tcPr>
          <w:p w14:paraId="4E7C6BEA" w14:textId="31B47064"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691" w:type="pct"/>
          </w:tcPr>
          <w:p w14:paraId="1644C428" w14:textId="77777777" w:rsidR="00DE5E07" w:rsidRDefault="00DE5E07" w:rsidP="00913E25">
            <w:pPr>
              <w:spacing w:after="0" w:line="276" w:lineRule="auto"/>
              <w:rPr>
                <w:rFonts w:eastAsia="Malgun Gothic"/>
                <w:lang w:eastAsia="ko-KR"/>
              </w:rPr>
            </w:pPr>
          </w:p>
        </w:tc>
        <w:tc>
          <w:tcPr>
            <w:tcW w:w="1453" w:type="pct"/>
            <w:gridSpan w:val="2"/>
          </w:tcPr>
          <w:p w14:paraId="6725E555" w14:textId="77777777" w:rsidR="00DE5E07" w:rsidRDefault="00DE5E07" w:rsidP="00913E25">
            <w:pPr>
              <w:spacing w:after="0" w:line="276" w:lineRule="auto"/>
              <w:rPr>
                <w:rFonts w:eastAsia="Malgun Gothic"/>
                <w:lang w:eastAsia="ko-KR"/>
              </w:rPr>
            </w:pPr>
          </w:p>
        </w:tc>
        <w:tc>
          <w:tcPr>
            <w:tcW w:w="970" w:type="pct"/>
          </w:tcPr>
          <w:p w14:paraId="33DBCD90" w14:textId="77777777" w:rsidR="00DE5E07" w:rsidRDefault="00DE5E07" w:rsidP="00913E25">
            <w:pPr>
              <w:spacing w:after="0" w:line="276" w:lineRule="auto"/>
              <w:rPr>
                <w:rFonts w:eastAsia="SimSun"/>
                <w:lang w:eastAsia="zh-CN"/>
              </w:rPr>
            </w:pPr>
          </w:p>
        </w:tc>
        <w:tc>
          <w:tcPr>
            <w:tcW w:w="251" w:type="pct"/>
          </w:tcPr>
          <w:p w14:paraId="1269E56E" w14:textId="77777777" w:rsidR="00DE5E07" w:rsidRDefault="00DE5E07" w:rsidP="00913E25">
            <w:pPr>
              <w:spacing w:after="0" w:line="276" w:lineRule="auto"/>
              <w:rPr>
                <w:rFonts w:eastAsia="SimSun"/>
                <w:lang w:eastAsia="zh-CN"/>
              </w:rPr>
            </w:pPr>
          </w:p>
        </w:tc>
        <w:tc>
          <w:tcPr>
            <w:tcW w:w="337" w:type="pct"/>
          </w:tcPr>
          <w:p w14:paraId="45CE4D8B" w14:textId="77777777" w:rsidR="00DE5E07" w:rsidRDefault="00DE5E07" w:rsidP="00913E25">
            <w:pPr>
              <w:spacing w:after="0" w:line="276" w:lineRule="auto"/>
              <w:rPr>
                <w:rFonts w:eastAsia="SimSun"/>
                <w:lang w:eastAsia="zh-CN"/>
              </w:rPr>
            </w:pPr>
          </w:p>
        </w:tc>
      </w:tr>
      <w:tr w:rsidR="00DE5E07" w:rsidRPr="00A45CF7" w14:paraId="19D22E87" w14:textId="16819DBF" w:rsidTr="00DE5E07">
        <w:trPr>
          <w:tblHeader/>
        </w:trPr>
        <w:tc>
          <w:tcPr>
            <w:tcW w:w="299" w:type="pct"/>
            <w:vAlign w:val="bottom"/>
          </w:tcPr>
          <w:p w14:paraId="1F0CA360" w14:textId="72486AF7"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691" w:type="pct"/>
          </w:tcPr>
          <w:p w14:paraId="42E4669A" w14:textId="77777777" w:rsidR="00DE5E07" w:rsidRDefault="00DE5E07" w:rsidP="00913E25">
            <w:pPr>
              <w:spacing w:after="0" w:line="276" w:lineRule="auto"/>
              <w:rPr>
                <w:rFonts w:eastAsia="Malgun Gothic"/>
                <w:lang w:eastAsia="ko-KR"/>
              </w:rPr>
            </w:pPr>
          </w:p>
        </w:tc>
        <w:tc>
          <w:tcPr>
            <w:tcW w:w="1453" w:type="pct"/>
            <w:gridSpan w:val="2"/>
          </w:tcPr>
          <w:p w14:paraId="4F40FBC9" w14:textId="77777777" w:rsidR="00DE5E07" w:rsidRDefault="00DE5E07" w:rsidP="00913E25">
            <w:pPr>
              <w:spacing w:after="0" w:line="276" w:lineRule="auto"/>
              <w:rPr>
                <w:rFonts w:eastAsia="Malgun Gothic"/>
                <w:lang w:eastAsia="ko-KR"/>
              </w:rPr>
            </w:pPr>
          </w:p>
        </w:tc>
        <w:tc>
          <w:tcPr>
            <w:tcW w:w="970" w:type="pct"/>
          </w:tcPr>
          <w:p w14:paraId="0B081FB2" w14:textId="77777777" w:rsidR="00DE5E07" w:rsidRDefault="00DE5E07" w:rsidP="00913E25">
            <w:pPr>
              <w:spacing w:after="0" w:line="276" w:lineRule="auto"/>
              <w:rPr>
                <w:rFonts w:eastAsia="SimSun"/>
                <w:lang w:eastAsia="zh-CN"/>
              </w:rPr>
            </w:pPr>
          </w:p>
        </w:tc>
        <w:tc>
          <w:tcPr>
            <w:tcW w:w="251" w:type="pct"/>
          </w:tcPr>
          <w:p w14:paraId="51B4A2B1" w14:textId="77777777" w:rsidR="00DE5E07" w:rsidRDefault="00DE5E07" w:rsidP="00913E25">
            <w:pPr>
              <w:spacing w:after="0" w:line="276" w:lineRule="auto"/>
              <w:rPr>
                <w:rFonts w:eastAsia="SimSun"/>
                <w:lang w:eastAsia="zh-CN"/>
              </w:rPr>
            </w:pPr>
          </w:p>
        </w:tc>
        <w:tc>
          <w:tcPr>
            <w:tcW w:w="337" w:type="pct"/>
          </w:tcPr>
          <w:p w14:paraId="058D7079" w14:textId="77777777" w:rsidR="00DE5E07" w:rsidRDefault="00DE5E07" w:rsidP="00913E25">
            <w:pPr>
              <w:spacing w:after="0" w:line="276" w:lineRule="auto"/>
              <w:rPr>
                <w:rFonts w:eastAsia="SimSun"/>
                <w:lang w:eastAsia="zh-CN"/>
              </w:rPr>
            </w:pPr>
          </w:p>
        </w:tc>
      </w:tr>
      <w:tr w:rsidR="00DE5E07" w:rsidRPr="00A45CF7" w14:paraId="0B73C4A8" w14:textId="1E207B65" w:rsidTr="00DE5E07">
        <w:trPr>
          <w:tblHeader/>
        </w:trPr>
        <w:tc>
          <w:tcPr>
            <w:tcW w:w="299" w:type="pct"/>
            <w:vAlign w:val="bottom"/>
          </w:tcPr>
          <w:p w14:paraId="5FBB9DE5" w14:textId="5F3C8BBD" w:rsidR="00DE5E07" w:rsidRDefault="00DE5E07"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691" w:type="pct"/>
          </w:tcPr>
          <w:p w14:paraId="3BA53B39" w14:textId="77777777" w:rsidR="00DE5E07" w:rsidRDefault="00DE5E07" w:rsidP="00913E25">
            <w:pPr>
              <w:spacing w:after="0" w:line="276" w:lineRule="auto"/>
              <w:rPr>
                <w:rFonts w:eastAsia="Malgun Gothic"/>
                <w:lang w:eastAsia="ko-KR"/>
              </w:rPr>
            </w:pPr>
          </w:p>
        </w:tc>
        <w:tc>
          <w:tcPr>
            <w:tcW w:w="1453" w:type="pct"/>
            <w:gridSpan w:val="2"/>
          </w:tcPr>
          <w:p w14:paraId="4CDDDC2A" w14:textId="77777777" w:rsidR="00DE5E07" w:rsidRDefault="00DE5E07" w:rsidP="00913E25">
            <w:pPr>
              <w:spacing w:after="0" w:line="276" w:lineRule="auto"/>
              <w:rPr>
                <w:rFonts w:eastAsia="Malgun Gothic"/>
                <w:lang w:eastAsia="ko-KR"/>
              </w:rPr>
            </w:pPr>
          </w:p>
        </w:tc>
        <w:tc>
          <w:tcPr>
            <w:tcW w:w="970" w:type="pct"/>
          </w:tcPr>
          <w:p w14:paraId="765404A8" w14:textId="77777777" w:rsidR="00DE5E07" w:rsidRDefault="00DE5E07" w:rsidP="00913E25">
            <w:pPr>
              <w:spacing w:after="0" w:line="276" w:lineRule="auto"/>
              <w:rPr>
                <w:rFonts w:eastAsia="SimSun"/>
                <w:lang w:eastAsia="zh-CN"/>
              </w:rPr>
            </w:pPr>
          </w:p>
        </w:tc>
        <w:tc>
          <w:tcPr>
            <w:tcW w:w="251" w:type="pct"/>
          </w:tcPr>
          <w:p w14:paraId="1043933A" w14:textId="77777777" w:rsidR="00DE5E07" w:rsidRDefault="00DE5E07" w:rsidP="00913E25">
            <w:pPr>
              <w:spacing w:after="0" w:line="276" w:lineRule="auto"/>
              <w:rPr>
                <w:rFonts w:eastAsia="SimSun"/>
                <w:lang w:eastAsia="zh-CN"/>
              </w:rPr>
            </w:pPr>
          </w:p>
        </w:tc>
        <w:tc>
          <w:tcPr>
            <w:tcW w:w="337" w:type="pct"/>
          </w:tcPr>
          <w:p w14:paraId="5F2A9653" w14:textId="77777777" w:rsidR="00DE5E07" w:rsidRDefault="00DE5E07" w:rsidP="00913E25">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610DD" w14:textId="77777777" w:rsidR="00171FE2" w:rsidRDefault="00171FE2">
      <w:r>
        <w:separator/>
      </w:r>
    </w:p>
  </w:endnote>
  <w:endnote w:type="continuationSeparator" w:id="0">
    <w:p w14:paraId="538216BD" w14:textId="77777777" w:rsidR="00171FE2" w:rsidRDefault="00171FE2">
      <w:r>
        <w:continuationSeparator/>
      </w:r>
    </w:p>
  </w:endnote>
  <w:endnote w:type="continuationNotice" w:id="1">
    <w:p w14:paraId="1CCFED39" w14:textId="77777777" w:rsidR="00171FE2" w:rsidRDefault="00171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650324" w:rsidRDefault="0065032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76BA1" w14:textId="77777777" w:rsidR="00171FE2" w:rsidRDefault="00171FE2">
      <w:r>
        <w:separator/>
      </w:r>
    </w:p>
  </w:footnote>
  <w:footnote w:type="continuationSeparator" w:id="0">
    <w:p w14:paraId="3CF3EE80" w14:textId="77777777" w:rsidR="00171FE2" w:rsidRDefault="00171FE2">
      <w:r>
        <w:continuationSeparator/>
      </w:r>
    </w:p>
  </w:footnote>
  <w:footnote w:type="continuationNotice" w:id="1">
    <w:p w14:paraId="3C5C3371" w14:textId="77777777" w:rsidR="00171FE2" w:rsidRDefault="00171F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5529DD18" w:rsidR="00650324" w:rsidRDefault="00650324">
    <w:pPr>
      <w:pStyle w:val="Header"/>
      <w:framePr w:wrap="auto" w:vAnchor="text" w:hAnchor="margin" w:xAlign="center" w:y="1"/>
      <w:widowControl/>
    </w:pPr>
    <w:r>
      <w:fldChar w:fldCharType="begin"/>
    </w:r>
    <w:r>
      <w:instrText xml:space="preserve"> PAGE </w:instrText>
    </w:r>
    <w:r>
      <w:fldChar w:fldCharType="separate"/>
    </w:r>
    <w:r w:rsidR="00DE5E07">
      <w:t>31</w:t>
    </w:r>
    <w:r>
      <w:fldChar w:fldCharType="end"/>
    </w:r>
  </w:p>
  <w:p w14:paraId="2FFF0AB5" w14:textId="77777777" w:rsidR="00650324" w:rsidRDefault="00650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96E3E"/>
    <w:multiLevelType w:val="singleLevel"/>
    <w:tmpl w:val="C1E96E3E"/>
    <w:lvl w:ilvl="0">
      <w:start w:val="2"/>
      <w:numFmt w:val="decimal"/>
      <w:suff w:val="space"/>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BCABF8F-3C78-49D2-A1CD-68DD9FEE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31</Pages>
  <Words>5998</Words>
  <Characters>34190</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cr4287r1 (R2-2004040)</cp:lastModifiedBy>
  <cp:revision>2</cp:revision>
  <cp:lastPrinted>2010-01-07T10:23:00Z</cp:lastPrinted>
  <dcterms:created xsi:type="dcterms:W3CDTF">2020-05-12T19:24:00Z</dcterms:created>
  <dcterms:modified xsi:type="dcterms:W3CDTF">2020-05-12T19:24:00Z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