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50314DB2" w:rsidR="00201CC1" w:rsidRDefault="00201CC1" w:rsidP="00201CC1">
      <w:pPr>
        <w:pStyle w:val="CRCoverPage"/>
        <w:tabs>
          <w:tab w:val="right" w:pos="9639"/>
          <w:tab w:val="right" w:pos="13323"/>
        </w:tabs>
        <w:spacing w:after="0"/>
        <w:rPr>
          <w:rFonts w:eastAsia="Malgun Gothic"/>
          <w:b/>
          <w:bCs/>
          <w:sz w:val="24"/>
          <w:szCs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w:t>
      </w:r>
      <w:r w:rsidR="00D90130">
        <w:rPr>
          <w:rFonts w:eastAsia="Malgun Gothic"/>
          <w:b/>
          <w:bCs/>
          <w:sz w:val="24"/>
          <w:szCs w:val="24"/>
          <w:lang w:eastAsia="zh-CN"/>
        </w:rPr>
        <w:t>5286</w:t>
      </w:r>
    </w:p>
    <w:p w14:paraId="7172B33B" w14:textId="5BACD684" w:rsidR="00201CC1" w:rsidRPr="00BB1380" w:rsidRDefault="00D90130" w:rsidP="00D90130">
      <w:pPr>
        <w:pStyle w:val="CRCoverPage"/>
        <w:tabs>
          <w:tab w:val="right" w:pos="9639"/>
        </w:tabs>
        <w:rPr>
          <w:rFonts w:cs="SimHei"/>
          <w:b/>
          <w:sz w:val="24"/>
          <w:szCs w:val="24"/>
        </w:rPr>
      </w:pPr>
      <w:r>
        <w:rPr>
          <w:rFonts w:cs="SimHei"/>
          <w:b/>
          <w:sz w:val="24"/>
          <w:szCs w:val="24"/>
        </w:rPr>
        <w:t>Online, 1- 12 June</w:t>
      </w:r>
      <w:r w:rsidR="00D553C8">
        <w:rPr>
          <w:rFonts w:cs="SimHei"/>
          <w:b/>
          <w:sz w:val="24"/>
          <w:szCs w:val="24"/>
        </w:rPr>
        <w:t>, 2020</w:t>
      </w:r>
    </w:p>
    <w:p w14:paraId="5852D15F" w14:textId="77777777" w:rsidR="00657DCD" w:rsidRDefault="00657DCD" w:rsidP="00675C27">
      <w:pPr>
        <w:tabs>
          <w:tab w:val="left" w:pos="1985"/>
        </w:tabs>
        <w:jc w:val="both"/>
        <w:rPr>
          <w:rFonts w:ascii="Arial" w:hAnsi="Arial" w:cs="Arial"/>
          <w:b/>
          <w:sz w:val="22"/>
          <w:lang w:val="en-US"/>
        </w:rPr>
      </w:pPr>
    </w:p>
    <w:p w14:paraId="7C371BED" w14:textId="0DA6348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90130">
        <w:rPr>
          <w:rFonts w:ascii="Arial" w:eastAsia="SimSun" w:hAnsi="Arial" w:cs="Arial"/>
          <w:sz w:val="22"/>
          <w:lang w:eastAsia="zh-CN"/>
        </w:rPr>
        <w:t>7.0.1</w:t>
      </w:r>
    </w:p>
    <w:p w14:paraId="69373AF2" w14:textId="461C43F6" w:rsidR="00675C27" w:rsidRPr="007D435F" w:rsidRDefault="00675C27" w:rsidP="00D90130">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w:t>
      </w:r>
      <w:proofErr w:type="gramStart"/>
      <w:r w:rsidRPr="00A62BB5">
        <w:rPr>
          <w:rFonts w:eastAsia="SimSun"/>
          <w:sz w:val="24"/>
          <w:szCs w:val="24"/>
          <w:lang w:eastAsia="zh-CN"/>
        </w:rPr>
        <w:t>:1</w:t>
      </w:r>
      <w:proofErr w:type="gramEnd"/>
      <w:r w:rsidRPr="00A62BB5">
        <w:rPr>
          <w:rFonts w:eastAsia="SimSun"/>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3C39B034" w14:textId="6349A593" w:rsidR="00D90130" w:rsidRPr="00A62BB5" w:rsidRDefault="00D90130" w:rsidP="00A62BB5">
      <w:pPr>
        <w:numPr>
          <w:ilvl w:val="0"/>
          <w:numId w:val="31"/>
        </w:numPr>
        <w:jc w:val="both"/>
        <w:rPr>
          <w:rFonts w:eastAsia="SimSun"/>
          <w:sz w:val="24"/>
          <w:szCs w:val="24"/>
          <w:lang w:eastAsia="zh-CN"/>
        </w:rPr>
      </w:pPr>
      <w:r>
        <w:rPr>
          <w:rFonts w:eastAsia="SimSun"/>
          <w:sz w:val="24"/>
          <w:szCs w:val="24"/>
          <w:lang w:eastAsia="zh-CN"/>
        </w:rPr>
        <w:t>Note that issue 83 and onwards were provided during phase 2 of the review</w:t>
      </w:r>
    </w:p>
    <w:p w14:paraId="0CCFE04C" w14:textId="77777777" w:rsidR="00A62BB5" w:rsidRDefault="00A62BB5"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lastRenderedPageBreak/>
        <w:t>Class 0 and Class 1 issues</w:t>
      </w:r>
    </w:p>
    <w:tbl>
      <w:tblPr>
        <w:tblW w:w="8934"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10133"/>
        <w:gridCol w:w="9822"/>
        <w:gridCol w:w="327"/>
        <w:gridCol w:w="2934"/>
        <w:gridCol w:w="762"/>
        <w:gridCol w:w="1031"/>
      </w:tblGrid>
      <w:tr w:rsidR="005027DA" w14:paraId="4DD05A34" w14:textId="77777777" w:rsidTr="000451FF">
        <w:trPr>
          <w:tblHeader/>
        </w:trPr>
        <w:tc>
          <w:tcPr>
            <w:tcW w:w="175" w:type="pct"/>
            <w:shd w:val="clear" w:color="auto" w:fill="BFBFBF"/>
          </w:tcPr>
          <w:p w14:paraId="776DDA52" w14:textId="77777777" w:rsidR="00FC5AC8" w:rsidRPr="006F29E7" w:rsidRDefault="00FC5AC8" w:rsidP="00380D52">
            <w:pPr>
              <w:spacing w:after="0" w:line="276" w:lineRule="auto"/>
              <w:jc w:val="center"/>
              <w:rPr>
                <w:b/>
              </w:rPr>
            </w:pPr>
            <w:r>
              <w:rPr>
                <w:b/>
              </w:rPr>
              <w:t>Issue number</w:t>
            </w:r>
          </w:p>
        </w:tc>
        <w:tc>
          <w:tcPr>
            <w:tcW w:w="1955"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895"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629"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147" w:type="pct"/>
            <w:shd w:val="clear" w:color="auto" w:fill="BFBFBF"/>
          </w:tcPr>
          <w:p w14:paraId="38541FB2" w14:textId="77777777" w:rsidR="00FC5AC8" w:rsidRDefault="00FC5AC8" w:rsidP="00380D52">
            <w:pPr>
              <w:spacing w:after="0" w:line="276" w:lineRule="auto"/>
              <w:rPr>
                <w:b/>
              </w:rPr>
            </w:pPr>
            <w:r>
              <w:rPr>
                <w:b/>
              </w:rPr>
              <w:t>Status</w:t>
            </w:r>
          </w:p>
        </w:tc>
        <w:tc>
          <w:tcPr>
            <w:tcW w:w="199"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5027DA" w:rsidRPr="00A45CF7" w14:paraId="06579F77" w14:textId="77777777" w:rsidTr="000451FF">
        <w:trPr>
          <w:tblHeader/>
        </w:trPr>
        <w:tc>
          <w:tcPr>
            <w:tcW w:w="175"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955" w:type="pct"/>
          </w:tcPr>
          <w:p w14:paraId="1672EE4B" w14:textId="77777777" w:rsidR="00FC5AC8" w:rsidRPr="006F29E7" w:rsidRDefault="00FC5AC8" w:rsidP="00380D52">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95"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629"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1E511A8B" w14:textId="77777777" w:rsidR="00FC5AC8" w:rsidRPr="006F29E7" w:rsidRDefault="00FC5AC8" w:rsidP="00380D52">
            <w:pPr>
              <w:spacing w:after="0" w:line="276" w:lineRule="auto"/>
              <w:rPr>
                <w:rFonts w:eastAsia="SimSun"/>
                <w:lang w:eastAsia="zh-CN"/>
              </w:rPr>
            </w:pPr>
          </w:p>
        </w:tc>
        <w:tc>
          <w:tcPr>
            <w:tcW w:w="199" w:type="pct"/>
          </w:tcPr>
          <w:p w14:paraId="287407AF" w14:textId="77777777" w:rsidR="00FC5AC8" w:rsidRPr="006F29E7" w:rsidRDefault="00FC5AC8" w:rsidP="00380D52">
            <w:pPr>
              <w:spacing w:after="0" w:line="276" w:lineRule="auto"/>
              <w:rPr>
                <w:rFonts w:eastAsia="SimSun"/>
                <w:lang w:eastAsia="zh-CN"/>
              </w:rPr>
            </w:pPr>
          </w:p>
        </w:tc>
      </w:tr>
      <w:tr w:rsidR="005027DA" w:rsidRPr="00A45CF7" w14:paraId="32DE5707" w14:textId="77777777" w:rsidTr="000451FF">
        <w:trPr>
          <w:tblHeader/>
        </w:trPr>
        <w:tc>
          <w:tcPr>
            <w:tcW w:w="175"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955"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95" w:type="pct"/>
          </w:tcPr>
          <w:p w14:paraId="21308683" w14:textId="77777777" w:rsidR="00FC5AC8" w:rsidRPr="006F29E7" w:rsidRDefault="00FC5AC8" w:rsidP="00380D52">
            <w:pPr>
              <w:spacing w:after="0" w:line="276" w:lineRule="auto"/>
              <w:rPr>
                <w:rFonts w:eastAsia="SimSun"/>
              </w:rPr>
            </w:pPr>
            <w:r>
              <w:rPr>
                <w:rFonts w:eastAsia="SimSun"/>
              </w:rPr>
              <w:t xml:space="preserve">Incorrect </w:t>
            </w:r>
            <w:proofErr w:type="gramStart"/>
            <w:r>
              <w:rPr>
                <w:rFonts w:eastAsia="SimSun"/>
              </w:rPr>
              <w:t>reference,</w:t>
            </w:r>
            <w:proofErr w:type="gramEnd"/>
            <w:r>
              <w:rPr>
                <w:rFonts w:eastAsia="SimSun"/>
              </w:rPr>
              <w:t xml:space="preserve"> should be 9.2.101.</w:t>
            </w:r>
          </w:p>
        </w:tc>
        <w:tc>
          <w:tcPr>
            <w:tcW w:w="629"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20731DD4" w14:textId="77777777" w:rsidR="00FC5AC8" w:rsidRDefault="00FC5AC8" w:rsidP="00380D52">
            <w:pPr>
              <w:spacing w:after="0" w:line="276" w:lineRule="auto"/>
              <w:rPr>
                <w:lang w:eastAsia="zh-CN"/>
              </w:rPr>
            </w:pPr>
          </w:p>
        </w:tc>
        <w:tc>
          <w:tcPr>
            <w:tcW w:w="199" w:type="pct"/>
          </w:tcPr>
          <w:p w14:paraId="7B4C22C2" w14:textId="77777777" w:rsidR="00FC5AC8" w:rsidRDefault="00FC5AC8" w:rsidP="00380D52">
            <w:pPr>
              <w:spacing w:after="0" w:line="276" w:lineRule="auto"/>
              <w:rPr>
                <w:lang w:eastAsia="zh-CN"/>
              </w:rPr>
            </w:pPr>
          </w:p>
        </w:tc>
      </w:tr>
      <w:tr w:rsidR="00C05E65" w:rsidRPr="00A45CF7" w14:paraId="783D942D" w14:textId="77777777" w:rsidTr="000451FF">
        <w:trPr>
          <w:tblHeader/>
        </w:trPr>
        <w:tc>
          <w:tcPr>
            <w:tcW w:w="4801"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199"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5027DA" w:rsidRPr="00A45CF7" w14:paraId="582D1356" w14:textId="77777777" w:rsidTr="000451FF">
        <w:trPr>
          <w:tblHeader/>
        </w:trPr>
        <w:tc>
          <w:tcPr>
            <w:tcW w:w="175"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955" w:type="pct"/>
          </w:tcPr>
          <w:p w14:paraId="2B2D60D0" w14:textId="77777777" w:rsidR="00FC5AC8" w:rsidRDefault="00FC5AC8" w:rsidP="00380D52">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958"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566"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199" w:type="pct"/>
          </w:tcPr>
          <w:p w14:paraId="061F222F" w14:textId="77777777" w:rsidR="00167B17" w:rsidRDefault="00167B17" w:rsidP="00380D52">
            <w:pPr>
              <w:spacing w:after="0" w:line="276" w:lineRule="auto"/>
              <w:rPr>
                <w:rFonts w:eastAsia="Malgun Gothic"/>
                <w:lang w:eastAsia="ko-KR"/>
              </w:rPr>
            </w:pPr>
            <w:r>
              <w:rPr>
                <w:rFonts w:eastAsia="Malgun Gothic"/>
                <w:lang w:eastAsia="ko-KR"/>
              </w:rPr>
              <w:t xml:space="preserve">eMTC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5027DA" w:rsidRPr="00A45CF7" w14:paraId="543F0C49" w14:textId="77777777" w:rsidTr="000451FF">
        <w:trPr>
          <w:tblHeader/>
        </w:trPr>
        <w:tc>
          <w:tcPr>
            <w:tcW w:w="175"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955" w:type="pct"/>
          </w:tcPr>
          <w:p w14:paraId="78A85FD8" w14:textId="77777777" w:rsidR="00FC5AC8" w:rsidRPr="006F29E7" w:rsidRDefault="00FC5AC8" w:rsidP="00380D52">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958"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566"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5027DA" w:rsidRPr="00A45CF7" w14:paraId="0AB96016" w14:textId="77777777" w:rsidTr="000451FF">
        <w:trPr>
          <w:tblHeader/>
        </w:trPr>
        <w:tc>
          <w:tcPr>
            <w:tcW w:w="175" w:type="pct"/>
          </w:tcPr>
          <w:p w14:paraId="11C73BDE" w14:textId="77777777" w:rsidR="00FC5AC8" w:rsidRPr="006F29E7" w:rsidRDefault="00FC5AC8" w:rsidP="00380D52">
            <w:pPr>
              <w:spacing w:after="0" w:line="276" w:lineRule="auto"/>
              <w:jc w:val="center"/>
              <w:rPr>
                <w:rFonts w:eastAsia="SimSun"/>
              </w:rPr>
            </w:pPr>
            <w:r>
              <w:rPr>
                <w:rFonts w:eastAsia="SimSun"/>
              </w:rPr>
              <w:lastRenderedPageBreak/>
              <w:t>3</w:t>
            </w:r>
          </w:p>
        </w:tc>
        <w:tc>
          <w:tcPr>
            <w:tcW w:w="1955"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pur-Config</w:t>
            </w:r>
            <w:proofErr w:type="spellEnd"/>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proofErr w:type="spellStart"/>
            <w:r w:rsidRPr="00C725A0">
              <w:rPr>
                <w:i/>
                <w:highlight w:val="yellow"/>
                <w:lang w:eastAsia="ja-JP"/>
              </w:rPr>
              <w:t>cp</w:t>
            </w:r>
            <w:proofErr w:type="spellEnd"/>
            <w:r w:rsidRPr="00C725A0">
              <w:rPr>
                <w:i/>
                <w:highlight w:val="yellow"/>
                <w:lang w:eastAsia="ja-JP"/>
              </w:rPr>
              <w:t>-PUR-EPC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pur-Config</w:t>
            </w:r>
            <w:proofErr w:type="spellEnd"/>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pur-Config</w:t>
            </w:r>
            <w:proofErr w:type="spellEnd"/>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pur-Config</w:t>
            </w:r>
            <w:proofErr w:type="spellEnd"/>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958" w:type="pct"/>
            <w:gridSpan w:val="2"/>
          </w:tcPr>
          <w:p w14:paraId="4D8396FA" w14:textId="77777777" w:rsidR="00FC5AC8" w:rsidRDefault="00FC5AC8" w:rsidP="00380D52">
            <w:pPr>
              <w:spacing w:after="0" w:line="276" w:lineRule="auto"/>
              <w:rPr>
                <w:rFonts w:eastAsia="SimSun"/>
              </w:rPr>
            </w:pPr>
            <w:r>
              <w:rPr>
                <w:rFonts w:eastAsia="SimSun"/>
              </w:rPr>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pur-Config</w:t>
            </w:r>
            <w:proofErr w:type="spellEnd"/>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proofErr w:type="spellStart"/>
            <w:r w:rsidRPr="00C725A0">
              <w:rPr>
                <w:i/>
                <w:color w:val="70AD47" w:themeColor="accent6"/>
                <w:u w:val="double"/>
                <w:lang w:eastAsia="ja-JP"/>
              </w:rPr>
              <w:t>cp</w:t>
            </w:r>
            <w:proofErr w:type="spellEnd"/>
            <w:r w:rsidRPr="00C725A0">
              <w:rPr>
                <w:i/>
                <w:color w:val="70AD47" w:themeColor="accent6"/>
                <w:u w:val="double"/>
                <w:lang w:eastAsia="ja-JP"/>
              </w:rPr>
              <w:t>-PUR-EPC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pur-Config</w:t>
            </w:r>
            <w:proofErr w:type="spellEnd"/>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566"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t xml:space="preserve">First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199"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NB-I</w:t>
            </w:r>
            <w:r w:rsidR="00EA5C8F">
              <w:rPr>
                <w:rFonts w:eastAsia="Malgun Gothic"/>
                <w:lang w:eastAsia="ko-KR"/>
              </w:rPr>
              <w:t>o</w:t>
            </w:r>
            <w:r>
              <w:rPr>
                <w:rFonts w:eastAsia="Malgun Gothic" w:hint="eastAsia"/>
                <w:lang w:eastAsia="ko-KR"/>
              </w:rPr>
              <w:t>T</w:t>
            </w:r>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5027DA" w:rsidRPr="00A45CF7" w14:paraId="25F7702A" w14:textId="77777777" w:rsidTr="000451FF">
        <w:trPr>
          <w:tblHeader/>
        </w:trPr>
        <w:tc>
          <w:tcPr>
            <w:tcW w:w="175" w:type="pct"/>
          </w:tcPr>
          <w:p w14:paraId="04A7ECF5" w14:textId="77777777" w:rsidR="00FC5AC8" w:rsidRPr="006F29E7" w:rsidRDefault="00FC5AC8" w:rsidP="00380D52">
            <w:pPr>
              <w:spacing w:after="0" w:line="276" w:lineRule="auto"/>
              <w:jc w:val="center"/>
              <w:rPr>
                <w:rFonts w:eastAsia="SimSun"/>
              </w:rPr>
            </w:pPr>
            <w:r>
              <w:rPr>
                <w:rFonts w:eastAsia="SimSun"/>
              </w:rPr>
              <w:lastRenderedPageBreak/>
              <w:t>4</w:t>
            </w:r>
          </w:p>
        </w:tc>
        <w:tc>
          <w:tcPr>
            <w:tcW w:w="1955"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958"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566" w:type="pct"/>
          </w:tcPr>
          <w:p w14:paraId="44B12069" w14:textId="77777777" w:rsidR="00FC5AC8" w:rsidRPr="006F29E7" w:rsidRDefault="00FC5AC8" w:rsidP="00380D52">
            <w:pPr>
              <w:spacing w:after="0" w:line="276" w:lineRule="auto"/>
              <w:rPr>
                <w:rFonts w:eastAsia="SimSun"/>
                <w:lang w:eastAsia="zh-CN"/>
              </w:rPr>
            </w:pPr>
          </w:p>
        </w:tc>
        <w:tc>
          <w:tcPr>
            <w:tcW w:w="147"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42214339" w14:textId="77777777" w:rsidTr="000451FF">
        <w:trPr>
          <w:tblHeader/>
        </w:trPr>
        <w:tc>
          <w:tcPr>
            <w:tcW w:w="175"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955"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958"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566" w:type="pct"/>
          </w:tcPr>
          <w:p w14:paraId="48FDFE48" w14:textId="77777777" w:rsidR="00FC5AC8" w:rsidRPr="001A4A16" w:rsidRDefault="00FC5AC8" w:rsidP="00380D52">
            <w:pPr>
              <w:spacing w:after="0" w:line="276" w:lineRule="auto"/>
              <w:rPr>
                <w:rFonts w:eastAsia="SimSun"/>
                <w:lang w:val="en-US" w:eastAsia="zh-CN"/>
              </w:rPr>
            </w:pPr>
          </w:p>
        </w:tc>
        <w:tc>
          <w:tcPr>
            <w:tcW w:w="147"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199"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0F3FF6CC" w14:textId="77777777" w:rsidTr="000451FF">
        <w:trPr>
          <w:tblHeader/>
        </w:trPr>
        <w:tc>
          <w:tcPr>
            <w:tcW w:w="175"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955"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pdcp-config</w:t>
            </w:r>
            <w:proofErr w:type="spellEnd"/>
            <w:r w:rsidRPr="003F6208">
              <w:rPr>
                <w:i/>
                <w:iCs/>
                <w:lang w:eastAsia="ja-JP"/>
              </w:rPr>
              <w:t xml:space="preserve">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958"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566" w:type="pct"/>
          </w:tcPr>
          <w:p w14:paraId="0E1229AA" w14:textId="77777777" w:rsidR="00FC5AC8" w:rsidRPr="006F29E7" w:rsidRDefault="00FC5AC8" w:rsidP="00380D52">
            <w:pPr>
              <w:spacing w:after="0" w:line="276" w:lineRule="auto"/>
              <w:rPr>
                <w:rFonts w:eastAsia="SimSun"/>
                <w:lang w:eastAsia="zh-CN"/>
              </w:rPr>
            </w:pPr>
          </w:p>
        </w:tc>
        <w:tc>
          <w:tcPr>
            <w:tcW w:w="147"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5EBBD996" w14:textId="77777777" w:rsidTr="000451FF">
        <w:trPr>
          <w:tblHeader/>
        </w:trPr>
        <w:tc>
          <w:tcPr>
            <w:tcW w:w="175"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lastRenderedPageBreak/>
              <w:t>7</w:t>
            </w:r>
          </w:p>
        </w:tc>
        <w:tc>
          <w:tcPr>
            <w:tcW w:w="1955"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958"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566" w:type="pct"/>
          </w:tcPr>
          <w:p w14:paraId="688238E5" w14:textId="77777777" w:rsidR="00FC5AC8" w:rsidRPr="00AA0688" w:rsidRDefault="00FC5AC8" w:rsidP="00380D52">
            <w:pPr>
              <w:spacing w:after="0" w:line="276" w:lineRule="auto"/>
              <w:rPr>
                <w:rFonts w:eastAsia="SimSun"/>
                <w:lang w:eastAsia="zh-CN"/>
              </w:rPr>
            </w:pPr>
          </w:p>
        </w:tc>
        <w:tc>
          <w:tcPr>
            <w:tcW w:w="147"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39263C9F" w14:textId="77777777" w:rsidTr="000451FF">
        <w:trPr>
          <w:tblHeader/>
        </w:trPr>
        <w:tc>
          <w:tcPr>
            <w:tcW w:w="175"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955"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958"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566" w:type="pct"/>
          </w:tcPr>
          <w:p w14:paraId="7C8AD715" w14:textId="77777777" w:rsidR="00FC5AC8" w:rsidRDefault="00FC5AC8" w:rsidP="00380D52">
            <w:pPr>
              <w:spacing w:after="0" w:line="276" w:lineRule="auto"/>
              <w:rPr>
                <w:rFonts w:eastAsia="SimSun"/>
                <w:lang w:eastAsia="zh-CN"/>
              </w:rPr>
            </w:pPr>
          </w:p>
        </w:tc>
        <w:tc>
          <w:tcPr>
            <w:tcW w:w="147"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7B55F8C3" w14:textId="77777777" w:rsidTr="000451FF">
        <w:trPr>
          <w:tblHeader/>
        </w:trPr>
        <w:tc>
          <w:tcPr>
            <w:tcW w:w="175"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955"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958"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566" w:type="pct"/>
          </w:tcPr>
          <w:p w14:paraId="67381BE2" w14:textId="77777777" w:rsidR="00FC5AC8" w:rsidRDefault="00FC5AC8" w:rsidP="00380D52">
            <w:pPr>
              <w:spacing w:after="0" w:line="276" w:lineRule="auto"/>
              <w:rPr>
                <w:rFonts w:eastAsia="SimSun"/>
                <w:lang w:eastAsia="zh-CN"/>
              </w:rPr>
            </w:pPr>
          </w:p>
        </w:tc>
        <w:tc>
          <w:tcPr>
            <w:tcW w:w="147"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BFF769A"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5027DA" w:rsidRPr="00A45CF7" w14:paraId="5A159589" w14:textId="77777777" w:rsidTr="000451FF">
        <w:trPr>
          <w:tblHeader/>
        </w:trPr>
        <w:tc>
          <w:tcPr>
            <w:tcW w:w="175"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955"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958"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566" w:type="pct"/>
          </w:tcPr>
          <w:p w14:paraId="09E2FF7D" w14:textId="77777777" w:rsidR="00FC5AC8" w:rsidRDefault="00FC5AC8" w:rsidP="00380D52">
            <w:pPr>
              <w:spacing w:after="0" w:line="276" w:lineRule="auto"/>
              <w:rPr>
                <w:rFonts w:eastAsia="SimSun"/>
                <w:lang w:eastAsia="zh-CN"/>
              </w:rPr>
            </w:pPr>
          </w:p>
        </w:tc>
        <w:tc>
          <w:tcPr>
            <w:tcW w:w="147"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32BCED19"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5027DA" w:rsidRPr="00A45CF7" w14:paraId="537A2448" w14:textId="77777777" w:rsidTr="000451FF">
        <w:trPr>
          <w:tblHeader/>
        </w:trPr>
        <w:tc>
          <w:tcPr>
            <w:tcW w:w="175"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955"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958"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566" w:type="pct"/>
          </w:tcPr>
          <w:p w14:paraId="4CA20EDF" w14:textId="77777777" w:rsidR="00FC5AC8" w:rsidRDefault="00FC5AC8" w:rsidP="00380D52">
            <w:pPr>
              <w:spacing w:after="0" w:line="276" w:lineRule="auto"/>
              <w:rPr>
                <w:rFonts w:eastAsia="SimSun"/>
                <w:lang w:eastAsia="zh-CN"/>
              </w:rPr>
            </w:pPr>
          </w:p>
        </w:tc>
        <w:tc>
          <w:tcPr>
            <w:tcW w:w="147"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060F7FD" w14:textId="77777777" w:rsidTr="000451FF">
        <w:trPr>
          <w:tblHeader/>
        </w:trPr>
        <w:tc>
          <w:tcPr>
            <w:tcW w:w="175"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955"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958"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0A33162" w14:textId="77777777" w:rsidR="00FC5AC8" w:rsidRDefault="00FC5AC8" w:rsidP="00380D52">
            <w:pPr>
              <w:spacing w:after="0" w:line="276" w:lineRule="auto"/>
              <w:rPr>
                <w:rFonts w:eastAsia="SimSun"/>
                <w:lang w:eastAsia="zh-CN"/>
              </w:rPr>
            </w:pPr>
          </w:p>
        </w:tc>
        <w:tc>
          <w:tcPr>
            <w:tcW w:w="147"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67DB6D3" w14:textId="77777777" w:rsidTr="000451FF">
        <w:trPr>
          <w:tblHeader/>
        </w:trPr>
        <w:tc>
          <w:tcPr>
            <w:tcW w:w="175"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955"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958"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566" w:type="pct"/>
          </w:tcPr>
          <w:p w14:paraId="3497E881" w14:textId="77777777" w:rsidR="00FC5AC8" w:rsidRDefault="00FC5AC8" w:rsidP="00380D52">
            <w:pPr>
              <w:spacing w:after="0" w:line="276" w:lineRule="auto"/>
              <w:rPr>
                <w:rFonts w:eastAsia="SimSun"/>
                <w:lang w:eastAsia="zh-CN"/>
              </w:rPr>
            </w:pPr>
          </w:p>
        </w:tc>
        <w:tc>
          <w:tcPr>
            <w:tcW w:w="147"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BBA1B37" w14:textId="77777777" w:rsidTr="000451FF">
        <w:trPr>
          <w:tblHeader/>
        </w:trPr>
        <w:tc>
          <w:tcPr>
            <w:tcW w:w="175"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955"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958"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566" w:type="pct"/>
          </w:tcPr>
          <w:p w14:paraId="24E7050C" w14:textId="77777777" w:rsidR="00FC5AC8" w:rsidRDefault="00FC5AC8" w:rsidP="00380D52">
            <w:pPr>
              <w:spacing w:after="0" w:line="276" w:lineRule="auto"/>
              <w:rPr>
                <w:rFonts w:eastAsia="SimSun"/>
                <w:lang w:eastAsia="zh-CN"/>
              </w:rPr>
            </w:pPr>
          </w:p>
        </w:tc>
        <w:tc>
          <w:tcPr>
            <w:tcW w:w="147"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01B6944D" w14:textId="77777777" w:rsidTr="000451FF">
        <w:trPr>
          <w:tblHeader/>
        </w:trPr>
        <w:tc>
          <w:tcPr>
            <w:tcW w:w="175"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955"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958"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48D21FE" w14:textId="77777777" w:rsidR="00FC5AC8" w:rsidRDefault="00FC5AC8" w:rsidP="00380D52">
            <w:pPr>
              <w:spacing w:after="0" w:line="276" w:lineRule="auto"/>
              <w:rPr>
                <w:rFonts w:eastAsia="SimSun"/>
                <w:lang w:eastAsia="zh-CN"/>
              </w:rPr>
            </w:pPr>
          </w:p>
        </w:tc>
        <w:tc>
          <w:tcPr>
            <w:tcW w:w="147"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1DC922BB" w14:textId="77777777" w:rsidTr="000451FF">
        <w:trPr>
          <w:tblHeader/>
        </w:trPr>
        <w:tc>
          <w:tcPr>
            <w:tcW w:w="175"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1955"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958"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20608C40" w14:textId="77777777" w:rsidR="00FC5AC8" w:rsidRDefault="00FC5AC8" w:rsidP="00380D52">
            <w:pPr>
              <w:spacing w:after="0" w:line="276" w:lineRule="auto"/>
              <w:rPr>
                <w:rFonts w:eastAsia="SimSun"/>
                <w:lang w:eastAsia="zh-CN"/>
              </w:rPr>
            </w:pPr>
          </w:p>
        </w:tc>
        <w:tc>
          <w:tcPr>
            <w:tcW w:w="147"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31E5EA51" w14:textId="77777777" w:rsidTr="000451FF">
        <w:trPr>
          <w:tblHeader/>
        </w:trPr>
        <w:tc>
          <w:tcPr>
            <w:tcW w:w="175"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955"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958"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566" w:type="pct"/>
          </w:tcPr>
          <w:p w14:paraId="3C1CA2AF" w14:textId="77777777" w:rsidR="00FC5AC8" w:rsidRDefault="00FC5AC8" w:rsidP="00380D52">
            <w:pPr>
              <w:spacing w:after="0" w:line="276" w:lineRule="auto"/>
              <w:rPr>
                <w:rFonts w:eastAsia="SimSun"/>
                <w:lang w:eastAsia="zh-CN"/>
              </w:rPr>
            </w:pPr>
          </w:p>
        </w:tc>
        <w:tc>
          <w:tcPr>
            <w:tcW w:w="147"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10F36A2" w14:textId="77777777" w:rsidTr="000451FF">
        <w:trPr>
          <w:tblHeader/>
        </w:trPr>
        <w:tc>
          <w:tcPr>
            <w:tcW w:w="175"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955"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958"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4913B631" w14:textId="77777777" w:rsidR="00FC5AC8" w:rsidRDefault="00FC5AC8" w:rsidP="00380D52">
            <w:pPr>
              <w:spacing w:after="0" w:line="276" w:lineRule="auto"/>
              <w:rPr>
                <w:rFonts w:eastAsia="SimSun"/>
                <w:lang w:eastAsia="zh-CN"/>
              </w:rPr>
            </w:pPr>
          </w:p>
        </w:tc>
        <w:tc>
          <w:tcPr>
            <w:tcW w:w="147"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606BEE6E" w14:textId="77777777" w:rsidTr="000451FF">
        <w:trPr>
          <w:tblHeader/>
        </w:trPr>
        <w:tc>
          <w:tcPr>
            <w:tcW w:w="175"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955"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958"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0BCD63AE" w14:textId="77777777" w:rsidR="00FC5AC8" w:rsidRDefault="00FC5AC8" w:rsidP="00380D52">
            <w:pPr>
              <w:spacing w:after="0" w:line="276" w:lineRule="auto"/>
              <w:rPr>
                <w:rFonts w:eastAsia="SimSun"/>
                <w:lang w:eastAsia="zh-CN"/>
              </w:rPr>
            </w:pPr>
          </w:p>
        </w:tc>
        <w:tc>
          <w:tcPr>
            <w:tcW w:w="147"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37AB67F" w14:textId="77777777" w:rsidTr="000451FF">
        <w:trPr>
          <w:tblHeader/>
        </w:trPr>
        <w:tc>
          <w:tcPr>
            <w:tcW w:w="175"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955"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w:t>
            </w:r>
            <w:proofErr w:type="spellStart"/>
            <w:r w:rsidRPr="000E4E7F">
              <w:rPr>
                <w:rFonts w:cs="Arial"/>
                <w:szCs w:val="18"/>
              </w:rPr>
              <w:t>fallback</w:t>
            </w:r>
            <w:proofErr w:type="spellEnd"/>
            <w:r w:rsidRPr="000E4E7F">
              <w:rPr>
                <w:rFonts w:cs="Arial"/>
                <w:szCs w:val="18"/>
              </w:rPr>
              <w:t xml:space="preserve"> indication was received from the lower </w:t>
            </w:r>
            <w:proofErr w:type="gramStart"/>
            <w:r w:rsidRPr="000E4E7F">
              <w:rPr>
                <w:rFonts w:cs="Arial"/>
                <w:szCs w:val="18"/>
              </w:rPr>
              <w:t>layers</w:t>
            </w:r>
            <w:r w:rsidRPr="000E4E7F">
              <w:rPr>
                <w:bCs/>
                <w:noProof/>
                <w:lang w:eastAsia="en-GB"/>
              </w:rPr>
              <w:t>,</w:t>
            </w:r>
            <w:proofErr w:type="gramEnd"/>
            <w:r w:rsidRPr="000E4E7F">
              <w:rPr>
                <w:bCs/>
                <w:noProof/>
                <w:lang w:eastAsia="en-GB"/>
              </w:rPr>
              <w:t xml:space="preserve">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958"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proofErr w:type="spellStart"/>
            <w:proofErr w:type="gramStart"/>
            <w:r w:rsidRPr="00936547">
              <w:rPr>
                <w:rFonts w:eastAsia="Malgun Gothic"/>
                <w:i/>
                <w:lang w:eastAsia="ko-KR"/>
              </w:rPr>
              <w:t>contentionDetected</w:t>
            </w:r>
            <w:proofErr w:type="spellEnd"/>
            <w:proofErr w:type="gram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566" w:type="pct"/>
          </w:tcPr>
          <w:p w14:paraId="220DD649" w14:textId="77777777" w:rsidR="00FC5AC8" w:rsidRDefault="00FC5AC8" w:rsidP="00380D52">
            <w:pPr>
              <w:spacing w:after="0" w:line="276" w:lineRule="auto"/>
              <w:rPr>
                <w:rFonts w:eastAsia="SimSun"/>
                <w:lang w:eastAsia="zh-CN"/>
              </w:rPr>
            </w:pPr>
          </w:p>
        </w:tc>
        <w:tc>
          <w:tcPr>
            <w:tcW w:w="147"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4C16DBE" w14:textId="77777777" w:rsidTr="000451FF">
        <w:trPr>
          <w:tblHeader/>
        </w:trPr>
        <w:tc>
          <w:tcPr>
            <w:tcW w:w="175"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955" w:type="pct"/>
          </w:tcPr>
          <w:p w14:paraId="41289172" w14:textId="77777777" w:rsidR="00FC5AC8" w:rsidRPr="000E4E7F" w:rsidRDefault="00FC5AC8" w:rsidP="00380D52">
            <w:pPr>
              <w:pStyle w:val="TAL"/>
              <w:rPr>
                <w:b/>
                <w:i/>
              </w:rPr>
            </w:pPr>
            <w:proofErr w:type="spellStart"/>
            <w:r w:rsidRPr="000E4E7F">
              <w:rPr>
                <w:b/>
                <w:i/>
              </w:rPr>
              <w:t>cp</w:t>
            </w:r>
            <w:proofErr w:type="spellEnd"/>
            <w:r w:rsidRPr="000E4E7F">
              <w:rPr>
                <w:b/>
                <w:i/>
              </w:rPr>
              <w:t>-EDT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25ED29EC" w14:textId="77777777" w:rsidR="00FC5AC8" w:rsidRPr="000E4E7F" w:rsidRDefault="00FC5AC8" w:rsidP="00380D52">
            <w:pPr>
              <w:pStyle w:val="TAL"/>
              <w:rPr>
                <w:b/>
                <w:i/>
              </w:rPr>
            </w:pPr>
            <w:proofErr w:type="spellStart"/>
            <w:r w:rsidRPr="000E4E7F">
              <w:rPr>
                <w:b/>
                <w:i/>
              </w:rPr>
              <w:t>cp</w:t>
            </w:r>
            <w:proofErr w:type="spellEnd"/>
            <w:r w:rsidRPr="000E4E7F">
              <w:rPr>
                <w:b/>
                <w:i/>
              </w:rPr>
              <w:t>-PUR-EPC,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958"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not minor </w:t>
            </w:r>
            <w:proofErr w:type="gramStart"/>
            <w:r>
              <w:rPr>
                <w:rFonts w:eastAsia="Malgun Gothic"/>
                <w:lang w:eastAsia="ko-KR"/>
              </w:rPr>
              <w:t>issue,</w:t>
            </w:r>
            <w:proofErr w:type="gramEnd"/>
            <w:r>
              <w:rPr>
                <w:rFonts w:eastAsia="Malgun Gothic"/>
                <w:lang w:eastAsia="ko-KR"/>
              </w:rPr>
              <w:t xml:space="preserv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566" w:type="pct"/>
          </w:tcPr>
          <w:p w14:paraId="6B5DCF0F" w14:textId="77777777" w:rsidR="00FC5AC8" w:rsidRDefault="00FC5AC8" w:rsidP="00380D52">
            <w:pPr>
              <w:spacing w:after="0" w:line="276" w:lineRule="auto"/>
              <w:rPr>
                <w:rFonts w:eastAsia="SimSun"/>
                <w:lang w:eastAsia="zh-CN"/>
              </w:rPr>
            </w:pPr>
          </w:p>
        </w:tc>
        <w:tc>
          <w:tcPr>
            <w:tcW w:w="147"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199" w:type="pct"/>
          </w:tcPr>
          <w:p w14:paraId="326D4373" w14:textId="77777777" w:rsidR="00FC5AC8" w:rsidRDefault="00FC5AC8" w:rsidP="00380D52">
            <w:pPr>
              <w:spacing w:after="0" w:line="276" w:lineRule="auto"/>
              <w:rPr>
                <w:rFonts w:eastAsiaTheme="minorEastAsia"/>
                <w:lang w:eastAsia="zh-CN"/>
              </w:rPr>
            </w:pPr>
          </w:p>
        </w:tc>
      </w:tr>
      <w:tr w:rsidR="005027DA" w:rsidRPr="00A45CF7" w14:paraId="04B26F59" w14:textId="77777777" w:rsidTr="000451FF">
        <w:trPr>
          <w:tblHeader/>
        </w:trPr>
        <w:tc>
          <w:tcPr>
            <w:tcW w:w="175"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955"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w:t>
            </w:r>
            <w:proofErr w:type="gramStart"/>
            <w:r w:rsidRPr="009307B9">
              <w:rPr>
                <w:rFonts w:ascii="Arial" w:hAnsi="Arial"/>
                <w:sz w:val="18"/>
                <w:lang w:eastAsia="ja-JP"/>
              </w:rPr>
              <w:t>type,</w:t>
            </w:r>
            <w:proofErr w:type="gramEnd"/>
            <w:r w:rsidRPr="009307B9">
              <w:rPr>
                <w:rFonts w:ascii="Arial" w:hAnsi="Arial"/>
                <w:sz w:val="18"/>
                <w:lang w:eastAsia="ja-JP"/>
              </w:rPr>
              <w:t xml:space="preserv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958"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566" w:type="pct"/>
          </w:tcPr>
          <w:p w14:paraId="623C08D3" w14:textId="77777777" w:rsidR="00FC5AC8" w:rsidRDefault="00FC5AC8" w:rsidP="00380D52">
            <w:pPr>
              <w:spacing w:after="0" w:line="276" w:lineRule="auto"/>
              <w:rPr>
                <w:rFonts w:eastAsia="SimSun"/>
                <w:lang w:eastAsia="zh-CN"/>
              </w:rPr>
            </w:pPr>
          </w:p>
        </w:tc>
        <w:tc>
          <w:tcPr>
            <w:tcW w:w="147"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2CF8625" w14:textId="77777777" w:rsidTr="000451FF">
        <w:trPr>
          <w:tblHeader/>
        </w:trPr>
        <w:tc>
          <w:tcPr>
            <w:tcW w:w="175"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955"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958"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4D2D8C06" w14:textId="77777777" w:rsidR="00FC5AC8" w:rsidRDefault="00FC5AC8" w:rsidP="00380D52">
            <w:pPr>
              <w:spacing w:after="0" w:line="276" w:lineRule="auto"/>
              <w:rPr>
                <w:rFonts w:eastAsia="Malgun Gothic"/>
                <w:lang w:eastAsia="ko-KR"/>
              </w:rPr>
            </w:pPr>
            <w:proofErr w:type="gramStart"/>
            <w:r>
              <w:rPr>
                <w:rFonts w:eastAsia="Malgun Gothic"/>
                <w:lang w:eastAsia="ko-KR"/>
              </w:rPr>
              <w:t>there</w:t>
            </w:r>
            <w:proofErr w:type="gramEnd"/>
            <w:r>
              <w:rPr>
                <w:rFonts w:eastAsia="Malgun Gothic"/>
                <w:lang w:eastAsia="ko-KR"/>
              </w:rPr>
              <w:t xml:space="preserv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Better to align with eMTC: noWUSr15</w:t>
            </w:r>
          </w:p>
        </w:tc>
        <w:tc>
          <w:tcPr>
            <w:tcW w:w="566" w:type="pct"/>
          </w:tcPr>
          <w:p w14:paraId="29B91A50" w14:textId="77777777" w:rsidR="00FC5AC8" w:rsidRDefault="00FC5AC8" w:rsidP="00380D52">
            <w:pPr>
              <w:spacing w:after="0" w:line="276" w:lineRule="auto"/>
              <w:rPr>
                <w:rFonts w:eastAsia="SimSun"/>
                <w:lang w:eastAsia="zh-CN"/>
              </w:rPr>
            </w:pPr>
          </w:p>
        </w:tc>
        <w:tc>
          <w:tcPr>
            <w:tcW w:w="147"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035CEE1" w14:textId="77777777" w:rsidR="00F53910" w:rsidRDefault="00F53910" w:rsidP="00F53910">
            <w:pPr>
              <w:spacing w:after="0" w:line="276" w:lineRule="auto"/>
              <w:rPr>
                <w:rFonts w:eastAsia="Malgun Gothic"/>
                <w:lang w:eastAsia="ko-KR"/>
              </w:rPr>
            </w:pPr>
            <w:r>
              <w:rPr>
                <w:rFonts w:eastAsia="Malgun Gothic"/>
                <w:lang w:eastAsia="ko-KR"/>
              </w:rPr>
              <w:t xml:space="preserve">eMTC </w:t>
            </w:r>
          </w:p>
          <w:p w14:paraId="5B4E72D1" w14:textId="77777777" w:rsidR="00F53910" w:rsidRDefault="00F53910" w:rsidP="00F53910">
            <w:pPr>
              <w:spacing w:after="0" w:line="276" w:lineRule="auto"/>
              <w:rPr>
                <w:rFonts w:eastAsia="Malgun Gothic"/>
                <w:lang w:eastAsia="ko-KR"/>
              </w:rPr>
            </w:pPr>
            <w:r>
              <w:rPr>
                <w:rFonts w:eastAsia="Malgun Gothic"/>
                <w:lang w:eastAsia="ko-KR"/>
              </w:rPr>
              <w:t>(CR4239)</w:t>
            </w:r>
          </w:p>
          <w:p w14:paraId="722D66D9" w14:textId="77777777" w:rsidR="00FC5AC8" w:rsidRPr="007A0CA5" w:rsidRDefault="00FC5AC8" w:rsidP="00380D52">
            <w:pPr>
              <w:spacing w:after="0" w:line="276" w:lineRule="auto"/>
              <w:rPr>
                <w:rFonts w:eastAsiaTheme="minorEastAsia"/>
                <w:lang w:eastAsia="zh-CN"/>
              </w:rPr>
            </w:pPr>
          </w:p>
        </w:tc>
      </w:tr>
      <w:tr w:rsidR="005027DA" w:rsidRPr="00A45CF7" w14:paraId="582E3D19" w14:textId="77777777" w:rsidTr="000451FF">
        <w:trPr>
          <w:tblHeader/>
        </w:trPr>
        <w:tc>
          <w:tcPr>
            <w:tcW w:w="175"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955"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Parameter</w:t>
            </w:r>
            <w:proofErr w:type="gramStart"/>
            <w:r w:rsidRPr="000E4E7F">
              <w:t xml:space="preserve">: </w:t>
            </w:r>
            <w:proofErr w:type="gramEnd"/>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7.25pt" o:ole="">
                  <v:imagedata r:id="rId14" o:title=""/>
                </v:shape>
                <o:OLEObject Type="Embed" ProgID="Word.Picture.8" ShapeID="_x0000_i1025" DrawAspect="Content" ObjectID="_1651904784" r:id="rId15"/>
              </w:object>
            </w:r>
            <w:r w:rsidRPr="000E4E7F">
              <w:t xml:space="preserve">. See TS 36.213 [23], clause 16.2.1.1, unit </w:t>
            </w:r>
            <w:proofErr w:type="spellStart"/>
            <w:r w:rsidRPr="000E4E7F">
              <w:t>dB.</w:t>
            </w:r>
            <w:proofErr w:type="spellEnd"/>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958"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w:t>
            </w:r>
            <w:proofErr w:type="spellStart"/>
            <w:r w:rsidRPr="009307B9">
              <w:rPr>
                <w:rFonts w:eastAsia="Malgun Gothic"/>
                <w:lang w:eastAsia="ko-KR"/>
              </w:rPr>
              <w:t>Config</w:t>
            </w:r>
            <w:proofErr w:type="spellEnd"/>
            <w:r w:rsidRPr="009307B9">
              <w:rPr>
                <w:rFonts w:eastAsia="Malgun Gothic"/>
                <w:lang w:eastAsia="ko-KR"/>
              </w:rPr>
              <w:t>-NB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proofErr w:type="spellStart"/>
            <w:r w:rsidR="007E3927" w:rsidRPr="007E3927">
              <w:rPr>
                <w:rFonts w:eastAsia="Malgun Gothic"/>
                <w:lang w:eastAsia="ko-KR"/>
              </w:rPr>
              <w:t>pur</w:t>
            </w:r>
            <w:proofErr w:type="spellEnd"/>
            <w:r w:rsidR="007E3927" w:rsidRPr="007E3927">
              <w:rPr>
                <w:rFonts w:eastAsia="Malgun Gothic"/>
                <w:lang w:eastAsia="ko-KR"/>
              </w:rPr>
              <w:t>-RNTI</w:t>
            </w:r>
            <w:r w:rsidR="007E3927">
              <w:rPr>
                <w:rFonts w:eastAsia="Malgun Gothic"/>
                <w:lang w:eastAsia="ko-KR"/>
              </w:rPr>
              <w:t>.</w:t>
            </w:r>
          </w:p>
        </w:tc>
        <w:tc>
          <w:tcPr>
            <w:tcW w:w="566" w:type="pct"/>
          </w:tcPr>
          <w:p w14:paraId="69C3DE33" w14:textId="77777777" w:rsidR="00FC5AC8" w:rsidRDefault="00FC5AC8" w:rsidP="00380D52">
            <w:pPr>
              <w:spacing w:after="0" w:line="276" w:lineRule="auto"/>
              <w:rPr>
                <w:rFonts w:eastAsia="SimSun"/>
                <w:lang w:eastAsia="zh-CN"/>
              </w:rPr>
            </w:pPr>
          </w:p>
        </w:tc>
        <w:tc>
          <w:tcPr>
            <w:tcW w:w="147"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65635189" w14:textId="77777777" w:rsidTr="000451FF">
        <w:trPr>
          <w:tblHeader/>
        </w:trPr>
        <w:tc>
          <w:tcPr>
            <w:tcW w:w="175"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955"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958"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1AC13D30" w14:textId="77777777" w:rsidR="00FC5AC8" w:rsidRDefault="00FC5AC8" w:rsidP="00380D52">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566" w:type="pct"/>
          </w:tcPr>
          <w:p w14:paraId="02551D34" w14:textId="77777777" w:rsidR="00FC5AC8" w:rsidRDefault="00FC5AC8" w:rsidP="00380D52">
            <w:pPr>
              <w:spacing w:after="0" w:line="276" w:lineRule="auto"/>
              <w:rPr>
                <w:rFonts w:eastAsia="SimSun"/>
                <w:lang w:eastAsia="zh-CN"/>
              </w:rPr>
            </w:pPr>
          </w:p>
        </w:tc>
        <w:tc>
          <w:tcPr>
            <w:tcW w:w="147"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5B47D998" w14:textId="77777777" w:rsidTr="000451FF">
        <w:trPr>
          <w:tblHeader/>
        </w:trPr>
        <w:tc>
          <w:tcPr>
            <w:tcW w:w="175"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955"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958"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566" w:type="pct"/>
          </w:tcPr>
          <w:p w14:paraId="2180707D" w14:textId="77777777" w:rsidR="00FC5AC8" w:rsidRDefault="00FC5AC8" w:rsidP="00380D52">
            <w:pPr>
              <w:spacing w:after="0" w:line="276" w:lineRule="auto"/>
              <w:rPr>
                <w:rFonts w:eastAsia="SimSun"/>
                <w:lang w:eastAsia="zh-CN"/>
              </w:rPr>
            </w:pPr>
            <w:r>
              <w:rPr>
                <w:rFonts w:eastAsia="SimSun"/>
                <w:lang w:eastAsia="zh-CN"/>
              </w:rPr>
              <w:t xml:space="preserve">Last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3F3CE7D" w14:textId="77777777" w:rsidTr="000451FF">
        <w:trPr>
          <w:tblHeader/>
        </w:trPr>
        <w:tc>
          <w:tcPr>
            <w:tcW w:w="175"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955"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proofErr w:type="spellStart"/>
            <w:r w:rsidRPr="00AB2EC4">
              <w:rPr>
                <w:rFonts w:eastAsia="Malgun Gothic"/>
                <w:i/>
                <w:iCs/>
                <w:lang w:eastAsia="ko-KR"/>
              </w:rPr>
              <w:t>rrc-InactiveConfig</w:t>
            </w:r>
            <w:proofErr w:type="spellEnd"/>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proofErr w:type="spellStart"/>
            <w:r>
              <w:rPr>
                <w:i/>
                <w:iCs/>
                <w:highlight w:val="yellow"/>
              </w:rPr>
              <w:t>rrc-InactiveConfig</w:t>
            </w:r>
            <w:proofErr w:type="spellEnd"/>
            <w:r>
              <w:rPr>
                <w:highlight w:val="yellow"/>
              </w:rPr>
              <w:t>, if configured</w:t>
            </w:r>
            <w:r>
              <w:t>;</w:t>
            </w:r>
          </w:p>
          <w:p w14:paraId="6B347C0A"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958"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proofErr w:type="spellStart"/>
            <w:r w:rsidRPr="00AB2EC4">
              <w:rPr>
                <w:i/>
                <w:iCs/>
                <w:strike/>
                <w:color w:val="FF0000"/>
                <w:highlight w:val="yellow"/>
              </w:rPr>
              <w:t>rrc-InactiveConfig</w:t>
            </w:r>
            <w:proofErr w:type="spellEnd"/>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566"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5027DA" w:rsidRPr="00A45CF7" w14:paraId="53FF1660" w14:textId="77777777" w:rsidTr="000451FF">
        <w:trPr>
          <w:tblHeader/>
        </w:trPr>
        <w:tc>
          <w:tcPr>
            <w:tcW w:w="175"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955"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648BF5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5B89BD0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0250F43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76B52D3B" w14:textId="77777777" w:rsidR="00FC5AC8" w:rsidRDefault="00FC5AC8" w:rsidP="00380D52">
            <w:pPr>
              <w:pStyle w:val="B2"/>
              <w:ind w:left="1570"/>
            </w:pPr>
            <w:r>
              <w:rPr>
                <w:highlight w:val="yellow"/>
              </w:rPr>
              <w:t xml:space="preserve">2&gt; indicate to lower layers that </w:t>
            </w:r>
            <w:proofErr w:type="spellStart"/>
            <w:r>
              <w:rPr>
                <w:i/>
                <w:iCs/>
                <w:highlight w:val="yellow"/>
              </w:rPr>
              <w:t>pur-Config</w:t>
            </w:r>
            <w:proofErr w:type="spellEnd"/>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958" w:type="pct"/>
            <w:gridSpan w:val="2"/>
          </w:tcPr>
          <w:p w14:paraId="36290E02"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600B3AB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4AACD07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71CEFA9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pur-Config</w:t>
            </w:r>
            <w:proofErr w:type="spellEnd"/>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566"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68230DE" w14:textId="77777777" w:rsidTr="000451FF">
        <w:trPr>
          <w:tblHeader/>
        </w:trPr>
        <w:tc>
          <w:tcPr>
            <w:tcW w:w="175"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955"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958"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6FD99FB8" w14:textId="77777777" w:rsidR="00FC5AC8" w:rsidRDefault="00FC5AC8" w:rsidP="00380D52">
            <w:pPr>
              <w:spacing w:after="0" w:line="276" w:lineRule="auto"/>
              <w:rPr>
                <w:rFonts w:eastAsia="Malgun Gothic"/>
                <w:lang w:eastAsia="ko-KR"/>
              </w:rPr>
            </w:pPr>
            <w:proofErr w:type="gramStart"/>
            <w:r>
              <w:rPr>
                <w:rFonts w:eastAsia="Malgun Gothic"/>
                <w:lang w:eastAsia="ko-KR"/>
              </w:rPr>
              <w:t>typo</w:t>
            </w:r>
            <w:proofErr w:type="gramEnd"/>
            <w:r>
              <w:rPr>
                <w:rFonts w:eastAsia="Malgun Gothic"/>
                <w:lang w:eastAsia="ko-KR"/>
              </w:rPr>
              <w:t xml:space="preserve">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566" w:type="pct"/>
          </w:tcPr>
          <w:p w14:paraId="72209DD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5027DA" w:rsidRPr="00A45CF7" w14:paraId="2187B51F" w14:textId="77777777" w:rsidTr="000451FF">
        <w:trPr>
          <w:tblHeader/>
        </w:trPr>
        <w:tc>
          <w:tcPr>
            <w:tcW w:w="175"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955"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958"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566" w:type="pct"/>
          </w:tcPr>
          <w:p w14:paraId="57A0D1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5027DA" w:rsidRPr="00A45CF7" w14:paraId="184BFEF7" w14:textId="77777777" w:rsidTr="000451FF">
        <w:trPr>
          <w:tblHeader/>
        </w:trPr>
        <w:tc>
          <w:tcPr>
            <w:tcW w:w="175"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955"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proofErr w:type="spellStart"/>
            <w:r w:rsidRPr="0055266F">
              <w:rPr>
                <w:b/>
                <w:bCs/>
                <w:i/>
                <w:iCs/>
                <w:highlight w:val="yellow"/>
                <w:lang w:eastAsia="en-GB"/>
              </w:rPr>
              <w:t>sidelinkUEInformationNR</w:t>
            </w:r>
            <w:proofErr w:type="spellEnd"/>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958"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proofErr w:type="gramStart"/>
            <w:r w:rsidRPr="006D50BB">
              <w:rPr>
                <w:rFonts w:eastAsia="Malgun Gothic"/>
                <w:lang w:eastAsia="ko-KR"/>
              </w:rPr>
              <w:t>sidelinkUEInformationNR-r16</w:t>
            </w:r>
            <w:proofErr w:type="gramEnd"/>
            <w:r w:rsidRPr="006D50BB">
              <w:rPr>
                <w:rFonts w:eastAsia="Malgun Gothic"/>
                <w:lang w:eastAsia="ko-KR"/>
              </w:rPr>
              <w:t xml:space="preserve">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566" w:type="pct"/>
          </w:tcPr>
          <w:p w14:paraId="5367E4C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74D4BC6B" w14:textId="77777777" w:rsidTr="000451FF">
        <w:trPr>
          <w:tblHeader/>
        </w:trPr>
        <w:tc>
          <w:tcPr>
            <w:tcW w:w="175"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955"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958"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566" w:type="pct"/>
          </w:tcPr>
          <w:p w14:paraId="078E25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458F823A" w14:textId="77777777" w:rsidTr="000451FF">
        <w:trPr>
          <w:tblHeader/>
        </w:trPr>
        <w:tc>
          <w:tcPr>
            <w:tcW w:w="175"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955"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958"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9379C21" w14:textId="77777777" w:rsidR="00FC5AC8" w:rsidRPr="002509E8" w:rsidRDefault="00FC5AC8" w:rsidP="00380D52">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566" w:type="pct"/>
          </w:tcPr>
          <w:p w14:paraId="711F8E44"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64ADB80B" w14:textId="77777777" w:rsidTr="000451FF">
        <w:trPr>
          <w:tblHeader/>
        </w:trPr>
        <w:tc>
          <w:tcPr>
            <w:tcW w:w="175"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955" w:type="pct"/>
          </w:tcPr>
          <w:p w14:paraId="351FD98E" w14:textId="77777777" w:rsidR="00FC5AC8" w:rsidRDefault="00FC5AC8" w:rsidP="00380D52">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958"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566" w:type="pct"/>
          </w:tcPr>
          <w:p w14:paraId="33C86C2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199" w:type="pct"/>
          </w:tcPr>
          <w:p w14:paraId="649FE1FE" w14:textId="77777777" w:rsidR="00FC5AC8" w:rsidRDefault="00FC5AC8" w:rsidP="00380D52">
            <w:pPr>
              <w:spacing w:after="0" w:line="276" w:lineRule="auto"/>
              <w:rPr>
                <w:rFonts w:eastAsia="Malgun Gothic"/>
                <w:lang w:eastAsia="ko-KR"/>
              </w:rPr>
            </w:pPr>
          </w:p>
        </w:tc>
      </w:tr>
      <w:tr w:rsidR="005027DA" w:rsidRPr="00A45CF7" w14:paraId="1B82182C" w14:textId="77777777" w:rsidTr="000451FF">
        <w:trPr>
          <w:tblHeader/>
        </w:trPr>
        <w:tc>
          <w:tcPr>
            <w:tcW w:w="175"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955"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7A65F510" w14:textId="77777777" w:rsidR="00FC5AC8" w:rsidRPr="00A07742" w:rsidRDefault="00FC5AC8" w:rsidP="00380D52">
            <w:pPr>
              <w:spacing w:after="0" w:line="276" w:lineRule="auto"/>
              <w:rPr>
                <w:rFonts w:eastAsia="Malgun Gothic"/>
                <w:lang w:val="en-US" w:eastAsia="ko-KR"/>
              </w:rPr>
            </w:pPr>
          </w:p>
        </w:tc>
        <w:tc>
          <w:tcPr>
            <w:tcW w:w="1958"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566" w:type="pct"/>
          </w:tcPr>
          <w:p w14:paraId="32449CE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5027DA" w:rsidRPr="00A45CF7" w14:paraId="2DCDC0A4" w14:textId="77777777" w:rsidTr="000451FF">
        <w:trPr>
          <w:tblHeader/>
        </w:trPr>
        <w:tc>
          <w:tcPr>
            <w:tcW w:w="175"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955"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958"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566" w:type="pct"/>
          </w:tcPr>
          <w:p w14:paraId="145DBF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B87E6DD"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20B22C02" w14:textId="77777777" w:rsidTr="000451FF">
        <w:trPr>
          <w:tblHeader/>
        </w:trPr>
        <w:tc>
          <w:tcPr>
            <w:tcW w:w="175"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1955"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958"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1C9697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83DFF42"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9340545" w14:textId="77777777" w:rsidTr="000451FF">
        <w:trPr>
          <w:tblHeader/>
        </w:trPr>
        <w:tc>
          <w:tcPr>
            <w:tcW w:w="175"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955"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958"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566" w:type="pct"/>
          </w:tcPr>
          <w:p w14:paraId="625DC57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26E5229"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D37F075" w14:textId="77777777" w:rsidTr="000451FF">
        <w:trPr>
          <w:tblHeader/>
        </w:trPr>
        <w:tc>
          <w:tcPr>
            <w:tcW w:w="175"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955"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958"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566" w:type="pct"/>
          </w:tcPr>
          <w:p w14:paraId="52DB317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E046796"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BACB513" w14:textId="77777777" w:rsidTr="000451FF">
        <w:trPr>
          <w:tblHeader/>
        </w:trPr>
        <w:tc>
          <w:tcPr>
            <w:tcW w:w="175"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955" w:type="pct"/>
          </w:tcPr>
          <w:p w14:paraId="28997FF3"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958"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42A8587F"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57CD03"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A21EF0C" w14:textId="77777777" w:rsidTr="000451FF">
        <w:trPr>
          <w:tblHeader/>
        </w:trPr>
        <w:tc>
          <w:tcPr>
            <w:tcW w:w="175"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955" w:type="pct"/>
          </w:tcPr>
          <w:p w14:paraId="714F4F09" w14:textId="77777777" w:rsidR="00FC5AC8" w:rsidRPr="000E4E7F" w:rsidRDefault="00FC5AC8" w:rsidP="00380D52">
            <w:pPr>
              <w:pStyle w:val="TH"/>
            </w:pPr>
            <w:proofErr w:type="spellStart"/>
            <w:r w:rsidRPr="000E4E7F">
              <w:rPr>
                <w:bCs/>
                <w:i/>
                <w:iCs/>
              </w:rPr>
              <w:t>MeasObjectNR</w:t>
            </w:r>
            <w:proofErr w:type="spellEnd"/>
            <w:r w:rsidRPr="000E4E7F">
              <w:rPr>
                <w:bCs/>
                <w:i/>
                <w:iCs/>
              </w:rPr>
              <w:t>-SL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958"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566" w:type="pct"/>
          </w:tcPr>
          <w:p w14:paraId="2A7A392C"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6D344AAE" w14:textId="77777777" w:rsidR="00FC5AC8" w:rsidRDefault="00FC5AC8" w:rsidP="00380D52">
            <w:pPr>
              <w:spacing w:after="0" w:line="276" w:lineRule="auto"/>
              <w:rPr>
                <w:rFonts w:eastAsia="Malgun Gothic"/>
                <w:lang w:eastAsia="ko-KR"/>
              </w:rPr>
            </w:pPr>
          </w:p>
        </w:tc>
      </w:tr>
      <w:tr w:rsidR="005027DA" w:rsidRPr="00A45CF7" w14:paraId="193850B0" w14:textId="77777777" w:rsidTr="000451FF">
        <w:trPr>
          <w:tblHeader/>
        </w:trPr>
        <w:tc>
          <w:tcPr>
            <w:tcW w:w="175"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955"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958"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 xml:space="preserve">but the threshold is specified by an octet string. Since EUTRA can configure both event and threshold for S1 and S2, we suggest </w:t>
            </w:r>
            <w:proofErr w:type="gramStart"/>
            <w:r>
              <w:rPr>
                <w:rFonts w:eastAsia="Malgun Gothic"/>
                <w:lang w:eastAsia="ko-KR"/>
              </w:rPr>
              <w:t>to encode</w:t>
            </w:r>
            <w:proofErr w:type="gramEnd"/>
            <w:r>
              <w:rPr>
                <w:rFonts w:eastAsia="Malgun Gothic"/>
                <w:lang w:eastAsia="ko-KR"/>
              </w:rPr>
              <w:t xml:space="preserv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566" w:type="pct"/>
          </w:tcPr>
          <w:p w14:paraId="59E80375"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1A9D2244" w14:textId="77777777" w:rsidR="00FC5AC8" w:rsidRDefault="00FC5AC8" w:rsidP="00380D52">
            <w:pPr>
              <w:spacing w:after="0" w:line="276" w:lineRule="auto"/>
              <w:rPr>
                <w:rFonts w:eastAsia="Malgun Gothic"/>
                <w:lang w:eastAsia="ko-KR"/>
              </w:rPr>
            </w:pPr>
          </w:p>
        </w:tc>
      </w:tr>
      <w:tr w:rsidR="005027DA" w:rsidRPr="00A45CF7" w14:paraId="79FDA553" w14:textId="77777777" w:rsidTr="000451FF">
        <w:trPr>
          <w:tblHeader/>
        </w:trPr>
        <w:tc>
          <w:tcPr>
            <w:tcW w:w="175"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lastRenderedPageBreak/>
              <w:t>43</w:t>
            </w:r>
          </w:p>
        </w:tc>
        <w:tc>
          <w:tcPr>
            <w:tcW w:w="1955"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958"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566" w:type="pct"/>
          </w:tcPr>
          <w:p w14:paraId="18E43188"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0B378A40" w14:textId="77777777" w:rsidTr="000451FF">
        <w:trPr>
          <w:tblHeader/>
        </w:trPr>
        <w:tc>
          <w:tcPr>
            <w:tcW w:w="175"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955"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958"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566" w:type="pct"/>
          </w:tcPr>
          <w:p w14:paraId="3820E467"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60E70594"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6B1CFFDA" w14:textId="77777777" w:rsidTr="000451FF">
        <w:trPr>
          <w:tblHeader/>
        </w:trPr>
        <w:tc>
          <w:tcPr>
            <w:tcW w:w="175"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955"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958"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proofErr w:type="spellStart"/>
            <w:r w:rsidRPr="00B04824">
              <w:rPr>
                <w:rFonts w:eastAsia="Malgun Gothic"/>
                <w:color w:val="FF0000"/>
                <w:lang w:eastAsia="ko-KR"/>
              </w:rPr>
              <w:t>ul</w:t>
            </w:r>
            <w:r w:rsidRPr="00C90362">
              <w:rPr>
                <w:rFonts w:eastAsia="Malgun Gothic"/>
                <w:lang w:eastAsia="ko-KR"/>
              </w:rPr>
              <w:t>-DelayValueConfig</w:t>
            </w:r>
            <w:proofErr w:type="spellEnd"/>
            <w:r w:rsidRPr="00C90362">
              <w:rPr>
                <w:rFonts w:eastAsia="Malgun Gothic"/>
                <w:lang w:eastAsia="ko-KR"/>
              </w:rPr>
              <w:t>.</w:t>
            </w:r>
          </w:p>
        </w:tc>
        <w:tc>
          <w:tcPr>
            <w:tcW w:w="566"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E6855F2"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5027DA" w:rsidRPr="00A45CF7" w14:paraId="37D6BD54" w14:textId="77777777" w:rsidTr="000451FF">
        <w:trPr>
          <w:tblHeader/>
        </w:trPr>
        <w:tc>
          <w:tcPr>
            <w:tcW w:w="175"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955"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958"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566"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5ED337D"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5027DA" w:rsidRPr="00A45CF7" w14:paraId="3A20C76F" w14:textId="77777777" w:rsidTr="000451FF">
        <w:trPr>
          <w:tblHeader/>
        </w:trPr>
        <w:tc>
          <w:tcPr>
            <w:tcW w:w="175"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955"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958"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566"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49CC352C" w14:textId="49965A2F" w:rsidR="00FC5AC8" w:rsidRDefault="00FC5AC8" w:rsidP="00380D52">
            <w:pPr>
              <w:spacing w:after="0" w:line="276" w:lineRule="auto"/>
              <w:rPr>
                <w:rFonts w:eastAsia="Malgun Gothic"/>
                <w:lang w:eastAsia="ko-KR"/>
              </w:rPr>
            </w:pPr>
          </w:p>
        </w:tc>
      </w:tr>
      <w:tr w:rsidR="005027DA" w:rsidRPr="00A45CF7" w14:paraId="260726FD" w14:textId="77777777" w:rsidTr="000451FF">
        <w:trPr>
          <w:tblHeader/>
        </w:trPr>
        <w:tc>
          <w:tcPr>
            <w:tcW w:w="175"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955"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958"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566"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81A9BE7"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7FDB959A" w14:textId="1FDADEDF" w:rsidR="00FC5AC8" w:rsidRPr="003777DA" w:rsidRDefault="00AA1739" w:rsidP="00380D52">
            <w:pPr>
              <w:spacing w:after="0" w:line="276" w:lineRule="auto"/>
              <w:rPr>
                <w:rFonts w:eastAsia="Malgun Gothic"/>
                <w:lang w:eastAsia="ko-KR"/>
              </w:rPr>
            </w:pPr>
            <w:proofErr w:type="spellStart"/>
            <w:r w:rsidRPr="00AA1739">
              <w:rPr>
                <w:rFonts w:eastAsia="Malgun Gothic"/>
                <w:lang w:eastAsia="ko-KR"/>
              </w:rPr>
              <w:t>feMob</w:t>
            </w:r>
            <w:proofErr w:type="spellEnd"/>
          </w:p>
        </w:tc>
      </w:tr>
      <w:tr w:rsidR="005027DA" w:rsidRPr="00A45CF7" w14:paraId="509D7FAB" w14:textId="77777777" w:rsidTr="000451FF">
        <w:trPr>
          <w:tblHeader/>
        </w:trPr>
        <w:tc>
          <w:tcPr>
            <w:tcW w:w="175"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1955"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958"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566"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F3225E3"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5027DA" w:rsidRPr="00A45CF7" w14:paraId="09D98021" w14:textId="77777777" w:rsidTr="000451FF">
        <w:trPr>
          <w:tblHeader/>
        </w:trPr>
        <w:tc>
          <w:tcPr>
            <w:tcW w:w="175"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955"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958"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566"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7F98D8E"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1BB85675" w14:textId="77777777" w:rsidR="00FC5AC8" w:rsidRDefault="00FC5AC8" w:rsidP="00380D52">
            <w:pPr>
              <w:spacing w:after="0" w:line="276" w:lineRule="auto"/>
              <w:rPr>
                <w:rFonts w:eastAsia="Malgun Gothic"/>
                <w:lang w:eastAsia="ko-KR"/>
              </w:rPr>
            </w:pPr>
          </w:p>
        </w:tc>
      </w:tr>
      <w:tr w:rsidR="005027DA" w:rsidRPr="00A45CF7" w14:paraId="56CFA3DF" w14:textId="77777777" w:rsidTr="000451FF">
        <w:trPr>
          <w:tblHeader/>
        </w:trPr>
        <w:tc>
          <w:tcPr>
            <w:tcW w:w="175"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955"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958"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566"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C1B915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3A30B4CB" w14:textId="77777777" w:rsidTr="000451FF">
        <w:trPr>
          <w:tblHeader/>
        </w:trPr>
        <w:tc>
          <w:tcPr>
            <w:tcW w:w="175"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955"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958"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 xml:space="preserve">[Rapporteur] NCE container seems more class 2 </w:t>
            </w:r>
            <w:proofErr w:type="gramStart"/>
            <w:r>
              <w:rPr>
                <w:rFonts w:eastAsia="Malgun Gothic"/>
                <w:lang w:eastAsia="ko-KR"/>
              </w:rPr>
              <w:t>issue</w:t>
            </w:r>
            <w:proofErr w:type="gramEnd"/>
            <w:r>
              <w:rPr>
                <w:rFonts w:eastAsia="Malgun Gothic"/>
                <w:lang w:eastAsia="ko-KR"/>
              </w:rPr>
              <w:t xml:space="preserve"> but if there are no RIL, it can be covered here.</w:t>
            </w:r>
          </w:p>
        </w:tc>
        <w:tc>
          <w:tcPr>
            <w:tcW w:w="566"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SimSun"/>
                <w:lang w:eastAsia="zh-CN"/>
              </w:rPr>
            </w:pPr>
          </w:p>
        </w:tc>
        <w:tc>
          <w:tcPr>
            <w:tcW w:w="199" w:type="pct"/>
          </w:tcPr>
          <w:p w14:paraId="3ED5C00D"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3023C272" w14:textId="77777777" w:rsidTr="000451FF">
        <w:trPr>
          <w:tblHeader/>
        </w:trPr>
        <w:tc>
          <w:tcPr>
            <w:tcW w:w="175"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955"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958"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566"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A8A2C3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4740D719" w14:textId="77777777" w:rsidTr="000451FF">
        <w:trPr>
          <w:tblHeader/>
        </w:trPr>
        <w:tc>
          <w:tcPr>
            <w:tcW w:w="175"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955"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958"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566"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32AC1E78" w14:textId="34DD3A6D" w:rsidR="00FC5AC8" w:rsidRDefault="002B3D22" w:rsidP="00380D52">
            <w:pPr>
              <w:spacing w:after="0" w:line="276" w:lineRule="auto"/>
              <w:rPr>
                <w:rFonts w:eastAsia="SimSun"/>
                <w:lang w:eastAsia="zh-CN"/>
              </w:rPr>
            </w:pPr>
            <w:r>
              <w:rPr>
                <w:rFonts w:eastAsia="Malgun Gothic"/>
                <w:lang w:eastAsia="ko-KR"/>
              </w:rPr>
              <w:t>N</w:t>
            </w:r>
            <w:r w:rsidR="00FC5AC8" w:rsidRPr="000D2480">
              <w:rPr>
                <w:rFonts w:eastAsia="Malgun Gothic" w:hint="eastAsia"/>
                <w:lang w:eastAsia="ko-KR"/>
              </w:rPr>
              <w:t>OK</w:t>
            </w:r>
          </w:p>
        </w:tc>
        <w:tc>
          <w:tcPr>
            <w:tcW w:w="199" w:type="pct"/>
          </w:tcPr>
          <w:p w14:paraId="1019C254" w14:textId="7AD2140F" w:rsidR="00FC5AC8" w:rsidRPr="000D2480" w:rsidRDefault="00FC5AC8" w:rsidP="00380D52">
            <w:pPr>
              <w:spacing w:after="0" w:line="276" w:lineRule="auto"/>
              <w:rPr>
                <w:rFonts w:eastAsia="Malgun Gothic"/>
                <w:lang w:eastAsia="ko-KR"/>
              </w:rPr>
            </w:pPr>
          </w:p>
        </w:tc>
      </w:tr>
      <w:tr w:rsidR="005027DA" w:rsidRPr="00A45CF7" w14:paraId="0CFB3D9E" w14:textId="77777777" w:rsidTr="000451FF">
        <w:trPr>
          <w:tblHeader/>
        </w:trPr>
        <w:tc>
          <w:tcPr>
            <w:tcW w:w="175"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1955"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958"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566"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505F37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AA304C5"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54FFE9C9" w14:textId="77777777" w:rsidTr="000451FF">
        <w:trPr>
          <w:tblHeader/>
        </w:trPr>
        <w:tc>
          <w:tcPr>
            <w:tcW w:w="175"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955"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958"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566"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14EEFAE"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45E4E993" w14:textId="77777777" w:rsidTr="000451FF">
        <w:trPr>
          <w:tblHeader/>
        </w:trPr>
        <w:tc>
          <w:tcPr>
            <w:tcW w:w="175"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955"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958"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566"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608721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7A7B5029" w14:textId="77777777" w:rsidTr="000451FF">
        <w:trPr>
          <w:tblHeader/>
        </w:trPr>
        <w:tc>
          <w:tcPr>
            <w:tcW w:w="175"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955"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NB-IoT carrier frequency.</w:t>
            </w:r>
          </w:p>
        </w:tc>
        <w:tc>
          <w:tcPr>
            <w:tcW w:w="1958"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566"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73354B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A00F358" w14:textId="77777777" w:rsidR="00FC5AC8" w:rsidRDefault="007339F1" w:rsidP="00380D52">
            <w:pPr>
              <w:spacing w:after="0" w:line="276" w:lineRule="auto"/>
              <w:rPr>
                <w:rFonts w:eastAsia="Malgun Gothic"/>
                <w:lang w:eastAsia="ko-KR"/>
              </w:rPr>
            </w:pPr>
            <w:r>
              <w:rPr>
                <w:rFonts w:eastAsia="Malgun Gothic" w:hint="eastAsia"/>
                <w:lang w:eastAsia="ko-KR"/>
              </w:rPr>
              <w:t>eMTC</w:t>
            </w:r>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5027DA" w:rsidRPr="00A45CF7" w14:paraId="37159224" w14:textId="77777777" w:rsidTr="000451FF">
        <w:trPr>
          <w:tblHeader/>
        </w:trPr>
        <w:tc>
          <w:tcPr>
            <w:tcW w:w="175"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955" w:type="pct"/>
          </w:tcPr>
          <w:p w14:paraId="2DA40EFC"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958"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566"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9EFDBEB"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5027DA" w:rsidRPr="00A45CF7" w14:paraId="6A7F2E93" w14:textId="77777777" w:rsidTr="000451FF">
        <w:trPr>
          <w:tblHeader/>
        </w:trPr>
        <w:tc>
          <w:tcPr>
            <w:tcW w:w="175"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955"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w:t>
            </w:r>
            <w:proofErr w:type="spellStart"/>
            <w:r w:rsidRPr="00881ED5">
              <w:rPr>
                <w:rFonts w:eastAsia="Malgun Gothic"/>
                <w:lang w:eastAsia="ko-KR"/>
              </w:rPr>
              <w:t>Config</w:t>
            </w:r>
            <w:proofErr w:type="spellEnd"/>
            <w:r w:rsidRPr="00881ED5">
              <w:rPr>
                <w:rFonts w:eastAsia="Malgun Gothic"/>
                <w:lang w:eastAsia="ko-KR"/>
              </w:rPr>
              <w:t xml:space="preserve">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958" w:type="pct"/>
            <w:gridSpan w:val="2"/>
          </w:tcPr>
          <w:p w14:paraId="21ABC433" w14:textId="77777777" w:rsidR="00FC5AC8" w:rsidRDefault="00FC5AC8" w:rsidP="00380D52">
            <w:pPr>
              <w:spacing w:after="0" w:line="276" w:lineRule="auto"/>
              <w:rPr>
                <w:rFonts w:eastAsia="Malgun Gothic"/>
                <w:lang w:eastAsia="ko-KR"/>
              </w:rPr>
            </w:pPr>
            <w:proofErr w:type="spellStart"/>
            <w:proofErr w:type="gramStart"/>
            <w:r w:rsidRPr="00B04824">
              <w:rPr>
                <w:rFonts w:eastAsia="Malgun Gothic"/>
                <w:i/>
                <w:iCs/>
                <w:lang w:eastAsia="ko-KR"/>
              </w:rPr>
              <w:t>rsrp-ChangeThresh</w:t>
            </w:r>
            <w:proofErr w:type="spellEnd"/>
            <w:proofErr w:type="gram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Pr>
                <w:rFonts w:eastAsia="Malgun Gothic"/>
                <w:lang w:eastAsia="ko-KR"/>
              </w:rPr>
              <w:t>. If this is the case then it</w:t>
            </w:r>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566"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761CD775"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9B5CCDF" w14:textId="77777777" w:rsidR="007339F1" w:rsidRDefault="007339F1" w:rsidP="007339F1">
            <w:pPr>
              <w:spacing w:after="0" w:line="276" w:lineRule="auto"/>
              <w:rPr>
                <w:rFonts w:eastAsia="Malgun Gothic"/>
                <w:lang w:eastAsia="ko-KR"/>
              </w:rPr>
            </w:pPr>
            <w:r>
              <w:rPr>
                <w:rFonts w:eastAsia="Malgun Gothic" w:hint="eastAsia"/>
                <w:lang w:eastAsia="ko-KR"/>
              </w:rPr>
              <w:t>eMTC</w:t>
            </w:r>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5027DA" w:rsidRPr="00A45CF7" w14:paraId="17119894" w14:textId="77777777" w:rsidTr="000451FF">
        <w:trPr>
          <w:tblHeader/>
        </w:trPr>
        <w:tc>
          <w:tcPr>
            <w:tcW w:w="175"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955"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958"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566"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5FB821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CB9983A" w14:textId="47319507" w:rsidR="00FC5AC8" w:rsidRPr="000D2480" w:rsidRDefault="00CC0DB1"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42BA5E84" w14:textId="77777777" w:rsidTr="000451FF">
        <w:trPr>
          <w:tblHeader/>
        </w:trPr>
        <w:tc>
          <w:tcPr>
            <w:tcW w:w="175"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955" w:type="pct"/>
          </w:tcPr>
          <w:p w14:paraId="271BE698"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958"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566"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418F380"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5027DA" w:rsidRPr="00A45CF7" w14:paraId="514FDCC5" w14:textId="77777777" w:rsidTr="000451FF">
        <w:trPr>
          <w:tblHeader/>
        </w:trPr>
        <w:tc>
          <w:tcPr>
            <w:tcW w:w="175"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955" w:type="pct"/>
          </w:tcPr>
          <w:p w14:paraId="6BFBC489"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958"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“IE” can be removed as c1-Threshold/c2-Threshold </w:t>
            </w:r>
            <w:proofErr w:type="gramStart"/>
            <w:r w:rsidRPr="00C55300">
              <w:rPr>
                <w:rFonts w:eastAsia="Malgun Gothic"/>
                <w:lang w:eastAsia="ko-KR"/>
              </w:rPr>
              <w:t>are</w:t>
            </w:r>
            <w:proofErr w:type="gramEnd"/>
            <w:r w:rsidRPr="00C55300">
              <w:rPr>
                <w:rFonts w:eastAsia="Malgun Gothic"/>
                <w:lang w:eastAsia="ko-KR"/>
              </w:rPr>
              <w:t xml:space="preserv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566"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44DC212"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061AE856" w14:textId="77777777" w:rsidR="00FC5AC8" w:rsidRDefault="00FC5AC8" w:rsidP="00380D52">
            <w:pPr>
              <w:spacing w:after="0" w:line="276" w:lineRule="auto"/>
              <w:rPr>
                <w:rFonts w:eastAsia="Malgun Gothic"/>
                <w:lang w:eastAsia="ko-KR"/>
              </w:rPr>
            </w:pPr>
          </w:p>
        </w:tc>
      </w:tr>
      <w:tr w:rsidR="005027DA" w:rsidRPr="00A45CF7" w14:paraId="68694C11" w14:textId="77777777" w:rsidTr="000451FF">
        <w:trPr>
          <w:tblHeader/>
        </w:trPr>
        <w:tc>
          <w:tcPr>
            <w:tcW w:w="175"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955" w:type="pct"/>
          </w:tcPr>
          <w:p w14:paraId="35198230" w14:textId="77777777" w:rsidR="00FC5AC8" w:rsidRDefault="00FC5AC8" w:rsidP="00380D52">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958"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566"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A5E147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5162D23E" w14:textId="77777777" w:rsidTr="000451FF">
        <w:trPr>
          <w:tblHeader/>
        </w:trPr>
        <w:tc>
          <w:tcPr>
            <w:tcW w:w="175"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955"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958"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566"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147" w:type="pct"/>
          </w:tcPr>
          <w:p w14:paraId="6B768BE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5027DA" w:rsidRPr="00A45CF7" w14:paraId="4B1FE343" w14:textId="77777777" w:rsidTr="000451FF">
        <w:trPr>
          <w:tblHeader/>
        </w:trPr>
        <w:tc>
          <w:tcPr>
            <w:tcW w:w="175"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955"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958"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566"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D21ED1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69C0B7B1" w14:textId="77777777" w:rsidTr="000451FF">
        <w:trPr>
          <w:tblHeader/>
        </w:trPr>
        <w:tc>
          <w:tcPr>
            <w:tcW w:w="175"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955"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958"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proofErr w:type="gramStart"/>
            <w:r>
              <w:rPr>
                <w:rFonts w:eastAsia="Malgun Gothic" w:hint="eastAsia"/>
                <w:lang w:eastAsia="ko-KR"/>
              </w:rPr>
              <w:t>we</w:t>
            </w:r>
            <w:proofErr w:type="gramEnd"/>
            <w:r>
              <w:rPr>
                <w:rFonts w:eastAsia="Malgun Gothic" w:hint="eastAsia"/>
                <w:lang w:eastAsia="ko-KR"/>
              </w:rPr>
              <w:t xml:space="preserv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566"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B886369"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2A5A6AD2" w14:textId="77777777" w:rsidR="00FC5AC8" w:rsidRDefault="00FC5AC8" w:rsidP="00380D52">
            <w:pPr>
              <w:spacing w:after="0" w:line="276" w:lineRule="auto"/>
              <w:rPr>
                <w:rFonts w:eastAsia="Malgun Gothic"/>
                <w:lang w:eastAsia="ko-KR"/>
              </w:rPr>
            </w:pPr>
          </w:p>
        </w:tc>
      </w:tr>
      <w:tr w:rsidR="005027DA" w:rsidRPr="00A45CF7" w14:paraId="5B96B8D5" w14:textId="77777777" w:rsidTr="000451FF">
        <w:trPr>
          <w:tblHeader/>
        </w:trPr>
        <w:tc>
          <w:tcPr>
            <w:tcW w:w="175"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955"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958"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566"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0198BCFC" w14:textId="77777777" w:rsidR="00FC5AC8" w:rsidRDefault="00FC5AC8" w:rsidP="00380D52">
            <w:pPr>
              <w:spacing w:after="0" w:line="276" w:lineRule="auto"/>
              <w:rPr>
                <w:rFonts w:eastAsia="Malgun Gothic"/>
                <w:lang w:eastAsia="ko-KR"/>
              </w:rPr>
            </w:pPr>
          </w:p>
        </w:tc>
      </w:tr>
      <w:tr w:rsidR="005027DA" w:rsidRPr="00A45CF7" w14:paraId="0B2ED202" w14:textId="77777777" w:rsidTr="000451FF">
        <w:trPr>
          <w:tblHeader/>
        </w:trPr>
        <w:tc>
          <w:tcPr>
            <w:tcW w:w="175"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955"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958"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 xml:space="preserve">[Rapporteur] NCE container seems more class 2 </w:t>
            </w:r>
            <w:proofErr w:type="gramStart"/>
            <w:r w:rsidRPr="007C49E8">
              <w:rPr>
                <w:rFonts w:eastAsia="Malgun Gothic"/>
                <w:lang w:eastAsia="ko-KR"/>
              </w:rPr>
              <w:t>issue</w:t>
            </w:r>
            <w:proofErr w:type="gramEnd"/>
            <w:r w:rsidRPr="007C49E8">
              <w:rPr>
                <w:rFonts w:eastAsia="Malgun Gothic"/>
                <w:lang w:eastAsia="ko-KR"/>
              </w:rPr>
              <w:t xml:space="preserve"> but if there are no RIL, it can be covered here.</w:t>
            </w:r>
          </w:p>
        </w:tc>
        <w:tc>
          <w:tcPr>
            <w:tcW w:w="566"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SimSun"/>
                <w:lang w:eastAsia="zh-CN"/>
              </w:rPr>
            </w:pPr>
            <w:r>
              <w:rPr>
                <w:rFonts w:eastAsia="Malgun Gothic"/>
                <w:lang w:eastAsia="ko-KR"/>
              </w:rPr>
              <w:t>(check RIL)</w:t>
            </w:r>
          </w:p>
        </w:tc>
        <w:tc>
          <w:tcPr>
            <w:tcW w:w="199"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5027DA" w:rsidRPr="00A45CF7" w14:paraId="353E8047" w14:textId="77777777" w:rsidTr="000451FF">
        <w:trPr>
          <w:tblHeader/>
        </w:trPr>
        <w:tc>
          <w:tcPr>
            <w:tcW w:w="175"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955" w:type="pct"/>
          </w:tcPr>
          <w:p w14:paraId="66FBB7A2"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958"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566"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5021A186" w14:textId="77777777" w:rsidR="00FC5AC8" w:rsidRDefault="00FC5AC8" w:rsidP="00380D52">
            <w:pPr>
              <w:spacing w:after="0" w:line="276" w:lineRule="auto"/>
              <w:rPr>
                <w:rFonts w:eastAsia="Malgun Gothic"/>
                <w:lang w:eastAsia="ko-KR"/>
              </w:rPr>
            </w:pPr>
          </w:p>
        </w:tc>
      </w:tr>
      <w:tr w:rsidR="005027DA" w:rsidRPr="00A45CF7" w14:paraId="0F7DEAA4" w14:textId="77777777" w:rsidTr="000451FF">
        <w:trPr>
          <w:tblHeader/>
        </w:trPr>
        <w:tc>
          <w:tcPr>
            <w:tcW w:w="175"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955"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958"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566"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F67657E"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5027DA" w:rsidRPr="00A45CF7" w14:paraId="2686A2FA" w14:textId="77777777" w:rsidTr="000451FF">
        <w:trPr>
          <w:tblHeader/>
        </w:trPr>
        <w:tc>
          <w:tcPr>
            <w:tcW w:w="175"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955" w:type="pct"/>
          </w:tcPr>
          <w:p w14:paraId="34835E1D" w14:textId="77777777" w:rsidR="00FC5AC8" w:rsidRDefault="00FC5AC8" w:rsidP="00380D52">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958" w:type="pct"/>
            <w:gridSpan w:val="2"/>
          </w:tcPr>
          <w:p w14:paraId="56D2B23C" w14:textId="77777777" w:rsidR="00FC5AC8" w:rsidRDefault="00FC5AC8" w:rsidP="00380D5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w:t>
            </w:r>
            <w:proofErr w:type="spellStart"/>
            <w:r>
              <w:t>measIdleCarrierListEUTRA</w:t>
            </w:r>
            <w:proofErr w:type="spellEnd"/>
            <w:r>
              <w:t xml:space="preserve">, it is better to refer to 5.6.20 instead of 5.2.2.12. </w:t>
            </w:r>
          </w:p>
          <w:bookmarkEnd w:id="27"/>
          <w:bookmarkEnd w:id="28"/>
          <w:bookmarkEnd w:id="29"/>
          <w:bookmarkEnd w:id="30"/>
          <w:bookmarkEnd w:id="31"/>
          <w:bookmarkEnd w:id="32"/>
          <w:bookmarkEnd w:id="33"/>
          <w:bookmarkEnd w:id="34"/>
          <w:p w14:paraId="6C0C9D0F"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 </w:t>
            </w:r>
          </w:p>
        </w:tc>
        <w:tc>
          <w:tcPr>
            <w:tcW w:w="566"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77A410D5"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316AA53C" w14:textId="77777777" w:rsidTr="000451FF">
        <w:trPr>
          <w:tblHeader/>
        </w:trPr>
        <w:tc>
          <w:tcPr>
            <w:tcW w:w="175"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955"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958"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566"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5021FC5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4E7BED59" w14:textId="77777777" w:rsidTr="000451FF">
        <w:trPr>
          <w:tblHeader/>
        </w:trPr>
        <w:tc>
          <w:tcPr>
            <w:tcW w:w="175"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955" w:type="pct"/>
          </w:tcPr>
          <w:p w14:paraId="5168BF75" w14:textId="77777777" w:rsidR="00FC5AC8" w:rsidRPr="003A1FBE" w:rsidRDefault="00FC5AC8" w:rsidP="00380D52">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958"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566"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91C72D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40A8D5A" w14:textId="4A0284F8" w:rsidR="007C57A2"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0DC3AE05" w14:textId="77777777" w:rsidTr="000451FF">
        <w:trPr>
          <w:tblHeader/>
        </w:trPr>
        <w:tc>
          <w:tcPr>
            <w:tcW w:w="175"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955"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958" w:type="pct"/>
            <w:gridSpan w:val="2"/>
          </w:tcPr>
          <w:p w14:paraId="44D14B85"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566"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183DC59" w14:textId="77777777" w:rsidR="007C57A2"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4F1629A8" w14:textId="77777777" w:rsidTr="000451FF">
        <w:trPr>
          <w:tblHeader/>
        </w:trPr>
        <w:tc>
          <w:tcPr>
            <w:tcW w:w="175"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955" w:type="pct"/>
          </w:tcPr>
          <w:p w14:paraId="09231185" w14:textId="77777777" w:rsidR="00FC5AC8" w:rsidRDefault="00FC5AC8" w:rsidP="00380D52">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958" w:type="pct"/>
            <w:gridSpan w:val="2"/>
          </w:tcPr>
          <w:p w14:paraId="2163DEAE" w14:textId="77777777" w:rsidR="00FC5AC8" w:rsidRDefault="00FC5AC8" w:rsidP="00380D52">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566"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32488E" w14:textId="59E1E595" w:rsidR="00FC5AC8"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7F3CD8D7" w14:textId="77777777" w:rsidTr="000451FF">
        <w:trPr>
          <w:tblHeader/>
        </w:trPr>
        <w:tc>
          <w:tcPr>
            <w:tcW w:w="175"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955"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958" w:type="pct"/>
            <w:gridSpan w:val="2"/>
          </w:tcPr>
          <w:p w14:paraId="756BFCC1"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566"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EE6246" w14:textId="688F16D0"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4A116BB" w14:textId="77777777" w:rsidTr="000451FF">
        <w:trPr>
          <w:tblHeader/>
        </w:trPr>
        <w:tc>
          <w:tcPr>
            <w:tcW w:w="175"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955" w:type="pct"/>
          </w:tcPr>
          <w:p w14:paraId="289E14B2" w14:textId="77777777" w:rsidR="00FC5AC8" w:rsidRDefault="00FC5AC8" w:rsidP="00380D52">
            <w:pPr>
              <w:pStyle w:val="TAL"/>
              <w:rPr>
                <w:b/>
                <w:bCs/>
                <w:i/>
                <w:lang w:eastAsia="zh-CN"/>
              </w:rPr>
            </w:pPr>
            <w:r>
              <w:rPr>
                <w:b/>
                <w:bCs/>
                <w:i/>
                <w:lang w:eastAsia="zh-CN"/>
              </w:rPr>
              <w:t>daps-</w:t>
            </w:r>
            <w:proofErr w:type="spellStart"/>
            <w:r>
              <w:rPr>
                <w:b/>
                <w:bCs/>
                <w:i/>
                <w:lang w:eastAsia="zh-CN"/>
              </w:rPr>
              <w:t>SourceRelease</w:t>
            </w:r>
            <w:proofErr w:type="spellEnd"/>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958"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Malgun Gothic"/>
                <w:lang w:eastAsia="ko-KR"/>
              </w:rPr>
            </w:pPr>
            <w:r>
              <w:rPr>
                <w:rFonts w:eastAsia="SimSun"/>
                <w:lang w:val="en-US" w:eastAsia="zh-CN"/>
              </w:rPr>
              <w:t>[Rapporteur] It is already treated in the WI CR.</w:t>
            </w:r>
          </w:p>
        </w:tc>
        <w:tc>
          <w:tcPr>
            <w:tcW w:w="566"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199" w:type="pct"/>
          </w:tcPr>
          <w:p w14:paraId="31EE0E23" w14:textId="77777777" w:rsidR="00FC5AC8" w:rsidRDefault="00FC5AC8" w:rsidP="00380D52">
            <w:pPr>
              <w:spacing w:after="0" w:line="276" w:lineRule="auto"/>
              <w:rPr>
                <w:rFonts w:eastAsia="Malgun Gothic"/>
                <w:lang w:eastAsia="ko-KR"/>
              </w:rPr>
            </w:pPr>
          </w:p>
        </w:tc>
      </w:tr>
      <w:tr w:rsidR="005027DA" w:rsidRPr="00A45CF7" w14:paraId="049511A2" w14:textId="77777777" w:rsidTr="000451FF">
        <w:trPr>
          <w:tblHeader/>
        </w:trPr>
        <w:tc>
          <w:tcPr>
            <w:tcW w:w="175"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955" w:type="pct"/>
          </w:tcPr>
          <w:p w14:paraId="0E3B6723" w14:textId="77777777" w:rsidR="00FC5AC8" w:rsidRDefault="00FC5AC8" w:rsidP="00380D52">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958" w:type="pct"/>
            <w:gridSpan w:val="2"/>
          </w:tcPr>
          <w:p w14:paraId="17F073E6"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566"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7D43F81" w14:textId="702ACED9"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288CCEC" w14:textId="77777777" w:rsidTr="000451FF">
        <w:trPr>
          <w:tblHeader/>
        </w:trPr>
        <w:tc>
          <w:tcPr>
            <w:tcW w:w="175"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955" w:type="pct"/>
          </w:tcPr>
          <w:p w14:paraId="47F6ED50" w14:textId="77777777" w:rsidR="00FC5AC8" w:rsidRDefault="00FC5AC8" w:rsidP="00380D52">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958"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 xml:space="preserve">The space between “IAB” and “node” </w:t>
            </w:r>
            <w:proofErr w:type="gramStart"/>
            <w:r>
              <w:rPr>
                <w:rFonts w:eastAsia="Malgun Gothic"/>
                <w:lang w:eastAsia="ko-KR"/>
              </w:rPr>
              <w:t>be</w:t>
            </w:r>
            <w:proofErr w:type="gramEnd"/>
            <w:r>
              <w:rPr>
                <w:rFonts w:eastAsia="Malgun Gothic"/>
                <w:lang w:eastAsia="ko-KR"/>
              </w:rPr>
              <w:t xml:space="preserv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566"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2E229470" w14:textId="77777777" w:rsidTr="000451FF">
        <w:trPr>
          <w:tblHeader/>
        </w:trPr>
        <w:tc>
          <w:tcPr>
            <w:tcW w:w="175"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955"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958"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SimSun"/>
                <w:lang w:eastAsia="zh-CN"/>
              </w:rPr>
            </w:pPr>
            <w:r>
              <w:rPr>
                <w:rFonts w:eastAsia="Malgun Gothic"/>
                <w:lang w:eastAsia="ko-KR"/>
              </w:rPr>
              <w:t>[x</w:t>
            </w:r>
            <w:proofErr w:type="gramStart"/>
            <w:r>
              <w:rPr>
                <w:rFonts w:eastAsia="Malgun Gothic"/>
                <w:lang w:eastAsia="ko-KR"/>
              </w:rPr>
              <w:t xml:space="preserve">]  </w:t>
            </w:r>
            <w:r w:rsidRPr="00620C5D">
              <w:rPr>
                <w:rFonts w:eastAsia="SimSun"/>
                <w:lang w:eastAsia="zh-CN"/>
              </w:rPr>
              <w:t>3GPP</w:t>
            </w:r>
            <w:proofErr w:type="gramEnd"/>
            <w:r w:rsidRPr="00620C5D">
              <w:rPr>
                <w:rFonts w:eastAsia="SimSun"/>
                <w:lang w:eastAsia="zh-CN"/>
              </w:rPr>
              <w:t xml:space="preserve"> TS 38.472: " NG-RAN; F1 signalling transport.".</w:t>
            </w:r>
          </w:p>
          <w:p w14:paraId="2A630EAB" w14:textId="77777777" w:rsidR="00FC5AC8" w:rsidRDefault="00FC5AC8" w:rsidP="00380D52">
            <w:pPr>
              <w:spacing w:after="0" w:line="276" w:lineRule="auto"/>
              <w:rPr>
                <w:rFonts w:eastAsia="Malgun Gothic"/>
                <w:lang w:eastAsia="ko-KR"/>
              </w:rPr>
            </w:pPr>
          </w:p>
        </w:tc>
        <w:tc>
          <w:tcPr>
            <w:tcW w:w="566"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A5584A2" w14:textId="77777777" w:rsidTr="000451FF">
        <w:trPr>
          <w:tblHeader/>
        </w:trPr>
        <w:tc>
          <w:tcPr>
            <w:tcW w:w="175"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955" w:type="pct"/>
          </w:tcPr>
          <w:p w14:paraId="05FC6A7F" w14:textId="77777777" w:rsidR="00FC5AC8" w:rsidRDefault="00FC5AC8" w:rsidP="00380D52">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3F8E4136" w14:textId="77777777" w:rsidR="00FC5AC8" w:rsidRDefault="00FC5AC8" w:rsidP="00380D52">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958"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566"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42124E5" w14:textId="77777777" w:rsidTr="000451FF">
        <w:trPr>
          <w:tblHeader/>
        </w:trPr>
        <w:tc>
          <w:tcPr>
            <w:tcW w:w="175"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955" w:type="pct"/>
          </w:tcPr>
          <w:p w14:paraId="180AA44F" w14:textId="77777777" w:rsidR="00FC5AC8" w:rsidRPr="000E4E7F" w:rsidRDefault="00FC5AC8" w:rsidP="00380D52">
            <w:pPr>
              <w:pStyle w:val="Heading4"/>
              <w:numPr>
                <w:ilvl w:val="0"/>
                <w:numId w:val="0"/>
              </w:numPr>
              <w:spacing w:after="240"/>
            </w:pPr>
            <w:bookmarkStart w:id="46" w:name="_Hlk25298997"/>
            <w:r w:rsidRPr="000E4E7F">
              <w:rPr>
                <w:i/>
                <w:iCs/>
                <w:noProof/>
              </w:rPr>
              <w:t>DedicatedInfoF1AP</w:t>
            </w:r>
            <w:bookmarkEnd w:id="46"/>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Malgun Gothic"/>
                <w:lang w:eastAsia="ko-KR"/>
              </w:rPr>
            </w:pPr>
          </w:p>
        </w:tc>
        <w:tc>
          <w:tcPr>
            <w:tcW w:w="1958"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566" w:type="pct"/>
          </w:tcPr>
          <w:p w14:paraId="220B3CF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1DFD31FC" w14:textId="77777777" w:rsidTr="000451FF">
        <w:trPr>
          <w:tblHeader/>
        </w:trPr>
        <w:tc>
          <w:tcPr>
            <w:tcW w:w="175"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955"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47" w:author="cr4263r1 (R2-2004279)" w:date="2020-05-10T15:24:00Z"/>
                <w:lang w:val="x-none" w:eastAsia="x-none"/>
              </w:rPr>
            </w:pPr>
            <w:ins w:id="48" w:author="cr4263r1 (R2-2004279)" w:date="2020-05-10T15:24:00Z">
              <w:r w:rsidRPr="00ED0E72">
                <w:rPr>
                  <w:lang w:val="x-none" w:eastAsia="x-none"/>
                </w:rPr>
                <w:t>2&gt;</w:t>
              </w:r>
              <w:r w:rsidRPr="00ED0E72">
                <w:rPr>
                  <w:lang w:val="x-none" w:eastAsia="x-none"/>
                </w:rPr>
                <w:tab/>
                <w:t xml:space="preserve">set the </w:t>
              </w:r>
              <w:proofErr w:type="spellStart"/>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proofErr w:type="spellEnd"/>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proofErr w:type="spellStart"/>
              <w:r w:rsidRPr="003D74C0">
                <w:rPr>
                  <w:i/>
                  <w:highlight w:val="yellow"/>
                  <w:lang w:val="x-none" w:eastAsia="zh-CN"/>
                </w:rPr>
                <w:t>channelOccupancyThreshold</w:t>
              </w:r>
              <w:r w:rsidRPr="003D74C0">
                <w:rPr>
                  <w:i/>
                  <w:highlight w:val="yellow"/>
                  <w:lang w:val="en-US" w:eastAsia="zh-CN"/>
                </w:rPr>
                <w:t>NR</w:t>
              </w:r>
              <w:proofErr w:type="spellEnd"/>
              <w:r w:rsidRPr="00ED0E72">
                <w:rPr>
                  <w:lang w:val="x-none" w:eastAsia="zh-CN"/>
                </w:rPr>
                <w:t xml:space="preserve"> within all the sample values in the </w:t>
              </w:r>
              <w:proofErr w:type="spellStart"/>
              <w:r w:rsidRPr="00ED0E72">
                <w:rPr>
                  <w:i/>
                  <w:lang w:val="x-none" w:eastAsia="zh-CN"/>
                </w:rPr>
                <w:t>reportInterval</w:t>
              </w:r>
              <w:proofErr w:type="spellEnd"/>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958" w:type="pct"/>
            <w:gridSpan w:val="2"/>
          </w:tcPr>
          <w:p w14:paraId="37D29178" w14:textId="18B95862" w:rsidR="00FC5AC8" w:rsidRDefault="003D74C0" w:rsidP="00380D52">
            <w:pPr>
              <w:spacing w:after="0" w:line="276" w:lineRule="auto"/>
              <w:rPr>
                <w:rFonts w:eastAsia="Malgun Gothic"/>
                <w:lang w:eastAsia="ko-KR"/>
              </w:rPr>
            </w:pPr>
            <w:proofErr w:type="spellStart"/>
            <w:r w:rsidRPr="003D74C0">
              <w:rPr>
                <w:i/>
                <w:lang w:val="x-none" w:eastAsia="zh-CN"/>
              </w:rPr>
              <w:t>channelOccupancyThreshold</w:t>
            </w:r>
            <w:r w:rsidRPr="003D74C0">
              <w:rPr>
                <w:rFonts w:ascii="Times New Roman Italic" w:hAnsi="Times New Roman Italic"/>
                <w:i/>
                <w:strike/>
                <w:color w:val="FF0000"/>
                <w:lang w:val="en-US" w:eastAsia="zh-CN"/>
              </w:rPr>
              <w:t>NR</w:t>
            </w:r>
            <w:proofErr w:type="spellEnd"/>
          </w:p>
        </w:tc>
        <w:tc>
          <w:tcPr>
            <w:tcW w:w="566" w:type="pct"/>
          </w:tcPr>
          <w:p w14:paraId="24237D57" w14:textId="443328C4" w:rsidR="00FC5AC8" w:rsidRDefault="003D74C0" w:rsidP="00380D52">
            <w:pPr>
              <w:spacing w:after="0" w:line="276" w:lineRule="auto"/>
              <w:rPr>
                <w:rFonts w:eastAsia="SimSun"/>
                <w:lang w:eastAsia="zh-CN"/>
              </w:rPr>
            </w:pPr>
            <w:r>
              <w:rPr>
                <w:rFonts w:eastAsia="SimSun"/>
                <w:lang w:eastAsia="zh-CN"/>
              </w:rPr>
              <w:t>uphuyal@qti.qualcomm.com</w:t>
            </w:r>
          </w:p>
        </w:tc>
        <w:tc>
          <w:tcPr>
            <w:tcW w:w="147" w:type="pct"/>
          </w:tcPr>
          <w:p w14:paraId="008C36CB" w14:textId="24B19EEE" w:rsidR="00FC5AC8" w:rsidRPr="000D7A4B" w:rsidRDefault="000D7A4B" w:rsidP="00380D52">
            <w:pPr>
              <w:spacing w:after="0" w:line="276" w:lineRule="auto"/>
              <w:rPr>
                <w:rFonts w:eastAsiaTheme="minorEastAsia"/>
                <w:lang w:eastAsia="zh-CN"/>
              </w:rPr>
            </w:pPr>
            <w:r w:rsidRPr="000D7A4B">
              <w:rPr>
                <w:rFonts w:eastAsia="BatangChe"/>
                <w:lang w:eastAsia="ko-KR"/>
              </w:rPr>
              <w:t>OK</w:t>
            </w:r>
          </w:p>
        </w:tc>
        <w:tc>
          <w:tcPr>
            <w:tcW w:w="199" w:type="pct"/>
          </w:tcPr>
          <w:p w14:paraId="1E1EC877" w14:textId="705FB2F1" w:rsidR="00FC5AC8" w:rsidRDefault="00D53C6A" w:rsidP="00380D52">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0A9B720" w14:textId="77777777" w:rsidTr="000451FF">
        <w:trPr>
          <w:tblHeader/>
        </w:trPr>
        <w:tc>
          <w:tcPr>
            <w:tcW w:w="175"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955"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49" w:author="cr4260r1 (R2-2003881)" w:date="2020-05-10T19:53:00Z"/>
              </w:rPr>
            </w:pPr>
            <w:ins w:id="50" w:author="cr4260r1 (R2-2003881)" w:date="2020-05-10T19:53:00Z">
              <w:r w:rsidRPr="003F47F9">
                <w:t>1&gt;</w:t>
              </w:r>
              <w:r w:rsidRPr="003F47F9">
                <w:tab/>
                <w:t xml:space="preserve">if intra-RAT cell selection or reselection occurs while T331 is </w:t>
              </w:r>
              <w:proofErr w:type="spellStart"/>
              <w:r w:rsidRPr="00D53C6A">
                <w:rPr>
                  <w:highlight w:val="yellow"/>
                </w:rPr>
                <w:t>runing</w:t>
              </w:r>
              <w:proofErr w:type="spellEnd"/>
              <w:r w:rsidRPr="003F47F9">
                <w:t>:</w:t>
              </w:r>
            </w:ins>
          </w:p>
          <w:p w14:paraId="0306B048" w14:textId="431ECA3A" w:rsidR="00D53C6A" w:rsidRDefault="00D53C6A" w:rsidP="00D53C6A">
            <w:pPr>
              <w:spacing w:after="0" w:line="276" w:lineRule="auto"/>
              <w:rPr>
                <w:rFonts w:eastAsia="Malgun Gothic"/>
                <w:lang w:eastAsia="ko-KR"/>
              </w:rPr>
            </w:pPr>
          </w:p>
        </w:tc>
        <w:tc>
          <w:tcPr>
            <w:tcW w:w="1958"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566" w:type="pct"/>
          </w:tcPr>
          <w:p w14:paraId="0EB249DF" w14:textId="1060E7B9" w:rsidR="00D53C6A" w:rsidRDefault="00D53C6A" w:rsidP="00D53C6A">
            <w:pPr>
              <w:spacing w:after="0" w:line="276" w:lineRule="auto"/>
              <w:rPr>
                <w:rFonts w:eastAsia="SimSun"/>
                <w:lang w:eastAsia="zh-CN"/>
              </w:rPr>
            </w:pPr>
            <w:r>
              <w:rPr>
                <w:rFonts w:eastAsia="SimSun"/>
                <w:lang w:eastAsia="zh-CN"/>
              </w:rPr>
              <w:t>uphuyal@qti.qualcomm.com</w:t>
            </w:r>
          </w:p>
        </w:tc>
        <w:tc>
          <w:tcPr>
            <w:tcW w:w="147" w:type="pct"/>
          </w:tcPr>
          <w:p w14:paraId="68C8A41F" w14:textId="650D94ED"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744D32FB" w14:textId="3BFE0432"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3EC50186" w14:textId="77777777" w:rsidTr="000451FF">
        <w:trPr>
          <w:tblHeader/>
        </w:trPr>
        <w:tc>
          <w:tcPr>
            <w:tcW w:w="175"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955"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51"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958"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ListParagraph"/>
              <w:ind w:firstLineChars="0" w:firstLine="0"/>
              <w:rPr>
                <w:rFonts w:ascii="Calibri" w:hAnsi="Calibri"/>
              </w:rPr>
            </w:pPr>
            <w:r>
              <w:rPr>
                <w:rFonts w:hint="eastAsia"/>
                <w:lang w:eastAsia="en-GB"/>
              </w:rPr>
              <w:t xml:space="preserve">Indicates a HARQ </w:t>
            </w:r>
            <w:proofErr w:type="spellStart"/>
            <w:r>
              <w:rPr>
                <w:rFonts w:hint="eastAsia"/>
                <w:lang w:eastAsia="en-GB"/>
              </w:rPr>
              <w:t>subframe</w:t>
            </w:r>
            <w:proofErr w:type="spellEnd"/>
            <w:r>
              <w:rPr>
                <w:rFonts w:hint="eastAsia"/>
                <w:lang w:eastAsia="en-GB"/>
              </w:rPr>
              <w:t xml:space="preserve"> offset that is applied to the </w:t>
            </w:r>
            <w:proofErr w:type="spellStart"/>
            <w:r>
              <w:rPr>
                <w:rFonts w:hint="eastAsia"/>
                <w:lang w:eastAsia="en-GB"/>
              </w:rPr>
              <w:t>subframes</w:t>
            </w:r>
            <w:proofErr w:type="spellEnd"/>
            <w:r>
              <w:rPr>
                <w:rFonts w:hint="eastAsia"/>
                <w:lang w:eastAsia="en-GB"/>
              </w:rPr>
              <w:t xml:space="preserve"> designated as UL in the associated </w:t>
            </w:r>
            <w:proofErr w:type="spellStart"/>
            <w:r>
              <w:rPr>
                <w:rFonts w:hint="eastAsia"/>
                <w:lang w:eastAsia="en-GB"/>
              </w:rPr>
              <w:t>subrame</w:t>
            </w:r>
            <w:proofErr w:type="spellEnd"/>
            <w:r>
              <w:rPr>
                <w:rFonts w:hint="eastAsia"/>
                <w:lang w:eastAsia="en-GB"/>
              </w:rPr>
              <w:t xml:space="preserve"> assignment, see TS 36.213 [23]. When configured in EN-DC with LTE TDD </w:t>
            </w:r>
            <w:proofErr w:type="spellStart"/>
            <w:r>
              <w:rPr>
                <w:rFonts w:hint="eastAsia"/>
                <w:lang w:eastAsia="en-GB"/>
              </w:rPr>
              <w:t>PCell</w:t>
            </w:r>
            <w:proofErr w:type="spellEnd"/>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566" w:type="pct"/>
          </w:tcPr>
          <w:p w14:paraId="184AFCDC" w14:textId="05460CFA"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FD337B3" w14:textId="52CA42AA"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350C9536" w14:textId="20C6F10F"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04762363" w14:textId="77777777" w:rsidTr="000451FF">
        <w:trPr>
          <w:tblHeader/>
        </w:trPr>
        <w:tc>
          <w:tcPr>
            <w:tcW w:w="175"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955"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w:t>
            </w:r>
            <w:proofErr w:type="spellStart"/>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roofErr w:type="spellEnd"/>
          </w:p>
          <w:p w14:paraId="56A32573" w14:textId="77777777" w:rsidR="000D31DF" w:rsidRPr="00D80B46" w:rsidRDefault="000D31DF" w:rsidP="000D31DF">
            <w:r w:rsidRPr="00D80B46">
              <w:t xml:space="preserve">The IE </w:t>
            </w:r>
            <w:r w:rsidRPr="00D80B46">
              <w:rPr>
                <w:i/>
              </w:rPr>
              <w:t>SSB-</w:t>
            </w:r>
            <w:proofErr w:type="spellStart"/>
            <w:r w:rsidRPr="00D80B46">
              <w:rPr>
                <w:i/>
              </w:rPr>
              <w:t>PositionQCL</w:t>
            </w:r>
            <w:proofErr w:type="spellEnd"/>
            <w:r w:rsidRPr="00D80B46">
              <w:rPr>
                <w:i/>
              </w:rPr>
              <w:t>-</w:t>
            </w:r>
            <w:proofErr w:type="spellStart"/>
            <w:r w:rsidRPr="00D80B46">
              <w:rPr>
                <w:i/>
              </w:rPr>
              <w:t>RelationshipNR</w:t>
            </w:r>
            <w:proofErr w:type="spellEnd"/>
            <w:r w:rsidRPr="00D80B46">
              <w:rPr>
                <w:i/>
              </w:rPr>
              <w:t xml:space="preserve">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 xml:space="preserve">Value n1 corresponds to </w:t>
            </w:r>
            <w:proofErr w:type="gramStart"/>
            <w:r w:rsidRPr="00D80B46" w:rsidDel="00185146">
              <w:rPr>
                <w:rFonts w:cs="Arial"/>
                <w:bCs/>
                <w:lang w:eastAsia="en-GB"/>
              </w:rPr>
              <w:t>1,</w:t>
            </w:r>
            <w:proofErr w:type="gramEnd"/>
            <w:r w:rsidRPr="00D80B46" w:rsidDel="00185146">
              <w:rPr>
                <w:rFonts w:cs="Arial"/>
                <w:bCs/>
                <w:lang w:eastAsia="en-GB"/>
              </w:rPr>
              <w:t xml:space="preserve">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958"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w:t>
            </w:r>
            <w:proofErr w:type="spellStart"/>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proofErr w:type="spellEnd"/>
            <w:r w:rsidRPr="000D31DF">
              <w:rPr>
                <w:rFonts w:hint="eastAsia"/>
                <w:color w:val="FF0000"/>
                <w:lang w:eastAsia="en-GB"/>
              </w:rPr>
              <w:t xml:space="preserve">&lt;&lt;font </w:t>
            </w:r>
            <w:proofErr w:type="spellStart"/>
            <w:r w:rsidRPr="000D31DF">
              <w:rPr>
                <w:rFonts w:hint="eastAsia"/>
                <w:color w:val="FF0000"/>
                <w:lang w:eastAsia="en-GB"/>
              </w:rPr>
              <w:t>color</w:t>
            </w:r>
            <w:proofErr w:type="spellEnd"/>
            <w:r w:rsidRPr="000D31DF">
              <w:rPr>
                <w:rFonts w:hint="eastAsia"/>
                <w:color w:val="FF0000"/>
                <w:lang w:eastAsia="en-GB"/>
              </w:rPr>
              <w:t xml:space="preserve"> black&gt;&gt;</w:t>
            </w:r>
          </w:p>
          <w:p w14:paraId="014FB058" w14:textId="77777777" w:rsidR="000D31DF" w:rsidRDefault="000D31DF" w:rsidP="000D31DF">
            <w:pPr>
              <w:pStyle w:val="ListParagraph"/>
              <w:ind w:firstLineChars="0" w:firstLine="0"/>
              <w:rPr>
                <w:rFonts w:ascii="Courier New" w:hAnsi="Courier New" w:cs="Courier New"/>
                <w:sz w:val="16"/>
                <w:szCs w:val="16"/>
                <w:lang w:eastAsia="en-GB"/>
              </w:rPr>
            </w:pPr>
            <w:r>
              <w:rPr>
                <w:rFonts w:ascii="Courier New" w:hAnsi="Courier New" w:cs="Courier New"/>
                <w:sz w:val="16"/>
                <w:szCs w:val="16"/>
                <w:lang w:eastAsia="en-GB"/>
              </w:rPr>
              <w:t xml:space="preserve">SSB-PositionQCL-RelationshipNR-r16 ::=              </w:t>
            </w:r>
            <w:r>
              <w:rPr>
                <w:rFonts w:ascii="Courier New" w:hAnsi="Courier New" w:cs="Courier New"/>
                <w:color w:val="993366"/>
                <w:sz w:val="16"/>
                <w:szCs w:val="16"/>
                <w:lang w:eastAsia="en-GB"/>
              </w:rPr>
              <w:t>ENUMERATED</w:t>
            </w:r>
            <w:r>
              <w:rPr>
                <w:rFonts w:hint="eastAsia"/>
                <w:color w:val="FF0000"/>
                <w:lang w:eastAsia="en-GB"/>
              </w:rPr>
              <w:t xml:space="preserve">&lt;&lt;font </w:t>
            </w:r>
            <w:proofErr w:type="spellStart"/>
            <w:r>
              <w:rPr>
                <w:rFonts w:hint="eastAsia"/>
                <w:color w:val="FF0000"/>
                <w:lang w:eastAsia="en-GB"/>
              </w:rPr>
              <w:t>color</w:t>
            </w:r>
            <w:proofErr w:type="spellEnd"/>
            <w:r>
              <w:rPr>
                <w:rFonts w:hint="eastAsia"/>
                <w:color w:val="FF0000"/>
                <w:lang w:eastAsia="en-GB"/>
              </w:rPr>
              <w:t xml:space="preserve">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566" w:type="pct"/>
          </w:tcPr>
          <w:p w14:paraId="50C751D3" w14:textId="6B6C8E89"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99AE678" w14:textId="6A37C083"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168842C4" w14:textId="2290D026" w:rsidR="00D53C6A" w:rsidRDefault="00B719C3" w:rsidP="00D53C6A">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E5B3BCA" w14:textId="77777777" w:rsidTr="000451FF">
        <w:trPr>
          <w:tblHeader/>
        </w:trPr>
        <w:tc>
          <w:tcPr>
            <w:tcW w:w="175"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955"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proofErr w:type="spellStart"/>
            <w:r w:rsidRPr="000E4E7F">
              <w:rPr>
                <w:lang w:eastAsia="zh-CN"/>
              </w:rPr>
              <w:t>MeasurementReport</w:t>
            </w:r>
            <w:proofErr w:type="spellEnd"/>
            <w:ins w:id="52" w:author="cr4245 (R2-2003126)" w:date="2020-05-12T15:39:00Z">
              <w:r>
                <w:rPr>
                  <w:lang w:eastAsia="zh-CN"/>
                </w:rPr>
                <w:t xml:space="preserve">, NR RRC </w:t>
              </w:r>
              <w:proofErr w:type="spellStart"/>
              <w:r>
                <w:rPr>
                  <w:lang w:eastAsia="zh-CN"/>
                </w:rPr>
                <w:t>UEAssistanceInformation</w:t>
              </w:r>
            </w:ins>
            <w:proofErr w:type="spellEnd"/>
            <w:r w:rsidRPr="000E4E7F">
              <w:rPr>
                <w:lang w:eastAsia="zh-CN"/>
              </w:rPr>
              <w:t xml:space="preserve"> and the NR RRC </w:t>
            </w:r>
            <w:proofErr w:type="spellStart"/>
            <w:r w:rsidRPr="000E4E7F">
              <w:rPr>
                <w:lang w:eastAsia="zh-CN"/>
              </w:rPr>
              <w:t>FailureInformation</w:t>
            </w:r>
            <w:proofErr w:type="spellEnd"/>
            <w:r w:rsidRPr="000E4E7F">
              <w:rPr>
                <w:lang w:eastAsia="zh-CN"/>
              </w:rPr>
              <w:t xml:space="preserve"> messages</w:t>
            </w:r>
            <w:r w:rsidRPr="000E4E7F">
              <w:rPr>
                <w:bCs/>
                <w:noProof/>
                <w:kern w:val="2"/>
                <w:lang w:eastAsia="zh-CN"/>
              </w:rPr>
              <w:t>.</w:t>
            </w:r>
          </w:p>
        </w:tc>
        <w:tc>
          <w:tcPr>
            <w:tcW w:w="1958"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proofErr w:type="spellStart"/>
            <w:r>
              <w:rPr>
                <w:b/>
                <w:bCs/>
                <w:i/>
                <w:iCs/>
                <w:lang w:eastAsia="en-GB"/>
              </w:rPr>
              <w:t>ul</w:t>
            </w:r>
            <w:proofErr w:type="spellEnd"/>
            <w:r>
              <w:rPr>
                <w:b/>
                <w:bCs/>
                <w:i/>
                <w:iCs/>
                <w:lang w:eastAsia="en-GB"/>
              </w:rPr>
              <w:t>-DCCH-</w:t>
            </w:r>
            <w:proofErr w:type="spellStart"/>
            <w:r>
              <w:rPr>
                <w:b/>
                <w:bCs/>
                <w:i/>
                <w:iCs/>
                <w:lang w:eastAsia="en-GB"/>
              </w:rPr>
              <w:t>MessageNR</w:t>
            </w:r>
            <w:proofErr w:type="spellEnd"/>
          </w:p>
          <w:p w14:paraId="2DA916CE" w14:textId="77777777" w:rsidR="002B5206" w:rsidRDefault="002B5206" w:rsidP="002B5206">
            <w:pPr>
              <w:pStyle w:val="ListParagraph"/>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proofErr w:type="spellStart"/>
            <w:r>
              <w:rPr>
                <w:rFonts w:hint="eastAsia"/>
                <w:color w:val="FF0000"/>
                <w:lang w:eastAsia="zh-CN"/>
              </w:rPr>
              <w:t>MeasurementReport</w:t>
            </w:r>
            <w:proofErr w:type="spellEnd"/>
            <w:r>
              <w:rPr>
                <w:rFonts w:hint="eastAsia"/>
                <w:lang w:eastAsia="zh-CN"/>
              </w:rPr>
              <w:t xml:space="preserve">, NR RRC </w:t>
            </w:r>
            <w:proofErr w:type="spellStart"/>
            <w:r>
              <w:rPr>
                <w:rFonts w:hint="eastAsia"/>
                <w:color w:val="FF0000"/>
                <w:lang w:eastAsia="zh-CN"/>
              </w:rPr>
              <w:t>UEAssistanceInformation</w:t>
            </w:r>
            <w:proofErr w:type="spellEnd"/>
            <w:r>
              <w:rPr>
                <w:rFonts w:hint="eastAsia"/>
                <w:color w:val="FF0000"/>
                <w:lang w:eastAsia="zh-CN"/>
              </w:rPr>
              <w:t xml:space="preserve"> </w:t>
            </w:r>
            <w:r>
              <w:rPr>
                <w:rFonts w:hint="eastAsia"/>
                <w:lang w:eastAsia="zh-CN"/>
              </w:rPr>
              <w:t xml:space="preserve">and the NR RRC </w:t>
            </w:r>
            <w:proofErr w:type="spellStart"/>
            <w:r>
              <w:rPr>
                <w:rFonts w:hint="eastAsia"/>
                <w:color w:val="FF0000"/>
                <w:lang w:eastAsia="zh-CN"/>
              </w:rPr>
              <w:t>FailureInformation</w:t>
            </w:r>
            <w:proofErr w:type="spellEnd"/>
            <w:r>
              <w:rPr>
                <w:rFonts w:hint="eastAsia"/>
                <w:color w:val="FF0000"/>
                <w:lang w:eastAsia="zh-CN"/>
              </w:rPr>
              <w:t xml:space="preserve">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566" w:type="pct"/>
          </w:tcPr>
          <w:p w14:paraId="193801D6" w14:textId="3EA5150E"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14AB3780" w14:textId="46A7386F" w:rsidR="00D53C6A" w:rsidRDefault="00F72206" w:rsidP="00D53C6A">
            <w:pPr>
              <w:spacing w:after="0" w:line="276" w:lineRule="auto"/>
              <w:rPr>
                <w:rFonts w:eastAsia="SimSun"/>
                <w:lang w:eastAsia="zh-CN"/>
              </w:rPr>
            </w:pPr>
            <w:r w:rsidRPr="000D7A4B">
              <w:rPr>
                <w:rFonts w:eastAsia="BatangChe"/>
                <w:lang w:eastAsia="ko-KR"/>
              </w:rPr>
              <w:t>OK</w:t>
            </w:r>
          </w:p>
        </w:tc>
        <w:tc>
          <w:tcPr>
            <w:tcW w:w="199" w:type="pct"/>
          </w:tcPr>
          <w:p w14:paraId="077CEB4A" w14:textId="2AB31EBA" w:rsidR="00D53C6A" w:rsidRPr="00F72206" w:rsidRDefault="00F72206" w:rsidP="00D53C6A">
            <w:pPr>
              <w:spacing w:after="0" w:line="276" w:lineRule="auto"/>
              <w:rPr>
                <w:rFonts w:eastAsia="Malgun Gothic"/>
                <w:lang w:eastAsia="ko-KR"/>
              </w:rPr>
            </w:pPr>
            <w:r>
              <w:rPr>
                <w:rFonts w:eastAsia="Malgun Gothic" w:hint="eastAsia"/>
                <w:lang w:eastAsia="ko-KR"/>
              </w:rPr>
              <w:t>ASN.1</w:t>
            </w:r>
          </w:p>
        </w:tc>
      </w:tr>
      <w:tr w:rsidR="005027DA" w:rsidRPr="00A45CF7" w14:paraId="276BCC30" w14:textId="77777777" w:rsidTr="000451FF">
        <w:trPr>
          <w:tblHeader/>
        </w:trPr>
        <w:tc>
          <w:tcPr>
            <w:tcW w:w="175"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955" w:type="pct"/>
          </w:tcPr>
          <w:p w14:paraId="193D9C53" w14:textId="77777777" w:rsidR="002B5206" w:rsidRPr="00B26123" w:rsidRDefault="002B5206" w:rsidP="002B5206">
            <w:pPr>
              <w:rPr>
                <w:ins w:id="53"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54" w:author="cr4290 (R2-2003852)" w:date="2020-05-10T14:37:00Z"/>
              </w:trPr>
              <w:tc>
                <w:tcPr>
                  <w:tcW w:w="2268" w:type="dxa"/>
                </w:tcPr>
                <w:p w14:paraId="6BA2DAF1" w14:textId="77777777" w:rsidR="002B5206" w:rsidRPr="00B26123" w:rsidRDefault="002B5206" w:rsidP="002B5206">
                  <w:pPr>
                    <w:keepNext/>
                    <w:keepLines/>
                    <w:spacing w:after="0"/>
                    <w:jc w:val="center"/>
                    <w:rPr>
                      <w:ins w:id="55" w:author="cr4290 (R2-2003852)" w:date="2020-05-10T14:37:00Z"/>
                      <w:rFonts w:ascii="Arial" w:hAnsi="Arial"/>
                      <w:b/>
                      <w:sz w:val="18"/>
                      <w:lang w:eastAsia="en-GB"/>
                    </w:rPr>
                  </w:pPr>
                  <w:ins w:id="56"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57" w:author="cr4290 (R2-2003852)" w:date="2020-05-10T14:37:00Z"/>
                      <w:rFonts w:ascii="Arial" w:hAnsi="Arial"/>
                      <w:b/>
                      <w:sz w:val="18"/>
                      <w:lang w:eastAsia="en-GB"/>
                    </w:rPr>
                  </w:pPr>
                  <w:ins w:id="58"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59" w:author="cr4290 (R2-2003852)" w:date="2020-05-10T14:37:00Z"/>
              </w:trPr>
              <w:tc>
                <w:tcPr>
                  <w:tcW w:w="2268" w:type="dxa"/>
                </w:tcPr>
                <w:p w14:paraId="424A403C" w14:textId="77777777" w:rsidR="002B5206" w:rsidRPr="00B26123" w:rsidRDefault="002B5206" w:rsidP="002B5206">
                  <w:pPr>
                    <w:keepNext/>
                    <w:keepLines/>
                    <w:spacing w:after="0"/>
                    <w:rPr>
                      <w:ins w:id="60" w:author="cr4290 (R2-2003852)" w:date="2020-05-10T14:37:00Z"/>
                      <w:rFonts w:ascii="Arial" w:hAnsi="Arial"/>
                      <w:i/>
                      <w:noProof/>
                      <w:sz w:val="18"/>
                      <w:lang w:eastAsia="en-GB"/>
                    </w:rPr>
                  </w:pPr>
                  <w:ins w:id="61"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62" w:author="cr4290 (R2-2003852)" w:date="2020-05-10T14:37:00Z"/>
                      <w:rFonts w:ascii="Arial" w:hAnsi="Arial"/>
                      <w:sz w:val="18"/>
                      <w:lang w:eastAsia="en-GB"/>
                    </w:rPr>
                  </w:pPr>
                  <w:ins w:id="63" w:author="cr4290 (R2-2003852)" w:date="2020-05-10T14:37:00Z">
                    <w:r w:rsidRPr="00B26123">
                      <w:rPr>
                        <w:rFonts w:ascii="Arial" w:hAnsi="Arial"/>
                        <w:sz w:val="18"/>
                        <w:lang w:eastAsia="en-GB"/>
                      </w:rPr>
                      <w:t xml:space="preserve">The field is mandatory present if a </w:t>
                    </w:r>
                    <w:proofErr w:type="spellStart"/>
                    <w:r w:rsidRPr="00B26123">
                      <w:rPr>
                        <w:rFonts w:ascii="Arial" w:hAnsi="Arial"/>
                        <w:i/>
                        <w:iCs/>
                        <w:sz w:val="18"/>
                        <w:lang w:eastAsia="en-GB"/>
                      </w:rPr>
                      <w:t>condReconfigurationId</w:t>
                    </w:r>
                    <w:proofErr w:type="spellEnd"/>
                    <w:r w:rsidRPr="00B26123">
                      <w:rPr>
                        <w:rFonts w:ascii="Arial" w:hAnsi="Arial"/>
                        <w:i/>
                        <w:iCs/>
                        <w:sz w:val="18"/>
                        <w:lang w:eastAsia="en-GB"/>
                      </w:rPr>
                      <w:t xml:space="preserve">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present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958"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 xml:space="preserve">Following should be </w:t>
            </w:r>
            <w:proofErr w:type="spellStart"/>
            <w:r>
              <w:rPr>
                <w:rFonts w:hint="eastAsia"/>
              </w:rPr>
              <w:t>non italic</w:t>
            </w:r>
            <w:proofErr w:type="spellEnd"/>
            <w:r>
              <w:rPr>
                <w:rFonts w:hint="eastAsia"/>
              </w:rPr>
              <w:t>:</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proofErr w:type="spellStart"/>
                  <w:r>
                    <w:rPr>
                      <w:rFonts w:ascii="Arial" w:hAnsi="Arial" w:cs="Arial"/>
                      <w:i/>
                      <w:iCs/>
                      <w:sz w:val="18"/>
                      <w:szCs w:val="18"/>
                      <w:lang w:eastAsia="en-GB"/>
                    </w:rPr>
                    <w:t>CondReconfigurationAdd</w:t>
                  </w:r>
                  <w:proofErr w:type="spellEnd"/>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proofErr w:type="spellStart"/>
                  <w:r>
                    <w:rPr>
                      <w:rFonts w:ascii="Arial" w:hAnsi="Arial" w:cs="Arial"/>
                      <w:i/>
                      <w:iCs/>
                      <w:sz w:val="18"/>
                      <w:szCs w:val="18"/>
                      <w:lang w:eastAsia="en-GB"/>
                    </w:rPr>
                    <w:t>condReconfigurationId</w:t>
                  </w:r>
                  <w:proofErr w:type="spellEnd"/>
                  <w:r>
                    <w:rPr>
                      <w:rFonts w:ascii="Arial" w:hAnsi="Arial" w:cs="Arial"/>
                      <w:i/>
                      <w:iCs/>
                      <w:sz w:val="18"/>
                      <w:szCs w:val="18"/>
                      <w:lang w:eastAsia="en-GB"/>
                    </w:rPr>
                    <w:t xml:space="preserve">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present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566" w:type="pct"/>
          </w:tcPr>
          <w:p w14:paraId="2E76EB74" w14:textId="5E259A84"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3338434" w14:textId="11AAE276" w:rsidR="00D53C6A" w:rsidRDefault="00F72206" w:rsidP="00D53C6A">
            <w:pPr>
              <w:spacing w:after="0" w:line="276" w:lineRule="auto"/>
              <w:rPr>
                <w:rFonts w:eastAsia="SimSun"/>
                <w:lang w:eastAsia="zh-CN"/>
              </w:rPr>
            </w:pPr>
            <w:r w:rsidRPr="000D7A4B">
              <w:rPr>
                <w:rFonts w:eastAsia="BatangChe"/>
                <w:lang w:eastAsia="ko-KR"/>
              </w:rPr>
              <w:t>OK</w:t>
            </w:r>
          </w:p>
        </w:tc>
        <w:tc>
          <w:tcPr>
            <w:tcW w:w="199" w:type="pct"/>
          </w:tcPr>
          <w:p w14:paraId="0A63882D" w14:textId="77AB6633" w:rsidR="00D53C6A" w:rsidRDefault="007D3F53" w:rsidP="00D53C6A">
            <w:pPr>
              <w:spacing w:after="0" w:line="276" w:lineRule="auto"/>
              <w:rPr>
                <w:rFonts w:eastAsia="SimSun"/>
                <w:lang w:eastAsia="zh-CN"/>
              </w:rPr>
            </w:pPr>
            <w:proofErr w:type="spellStart"/>
            <w:r>
              <w:rPr>
                <w:rFonts w:eastAsia="SimSun"/>
                <w:lang w:eastAsia="zh-CN"/>
              </w:rPr>
              <w:t>eMob</w:t>
            </w:r>
            <w:proofErr w:type="spellEnd"/>
          </w:p>
        </w:tc>
      </w:tr>
      <w:tr w:rsidR="005027DA" w:rsidRPr="00A45CF7" w14:paraId="1889E3DD" w14:textId="77777777" w:rsidTr="000451FF">
        <w:trPr>
          <w:tblHeader/>
        </w:trPr>
        <w:tc>
          <w:tcPr>
            <w:tcW w:w="175"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955"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958"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NB-IoT CR)</w:t>
            </w:r>
          </w:p>
        </w:tc>
        <w:tc>
          <w:tcPr>
            <w:tcW w:w="566" w:type="pct"/>
          </w:tcPr>
          <w:p w14:paraId="698ECBAC" w14:textId="63A5B163"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6286A6A" w14:textId="7DEFE8BA" w:rsidR="00D53C6A" w:rsidRPr="00F72206" w:rsidRDefault="00F72206" w:rsidP="00D53C6A">
            <w:pPr>
              <w:spacing w:after="0" w:line="276" w:lineRule="auto"/>
              <w:rPr>
                <w:rFonts w:eastAsia="Malgun Gothic"/>
                <w:lang w:eastAsia="ko-KR"/>
              </w:rPr>
            </w:pPr>
            <w:r>
              <w:rPr>
                <w:rFonts w:eastAsia="Malgun Gothic" w:hint="eastAsia"/>
                <w:lang w:eastAsia="ko-KR"/>
              </w:rPr>
              <w:t>OK</w:t>
            </w:r>
          </w:p>
        </w:tc>
        <w:tc>
          <w:tcPr>
            <w:tcW w:w="199" w:type="pct"/>
          </w:tcPr>
          <w:p w14:paraId="778731AE" w14:textId="648EE414" w:rsidR="00D53C6A" w:rsidRDefault="007D3F53" w:rsidP="00D53C6A">
            <w:pPr>
              <w:spacing w:after="0" w:line="276" w:lineRule="auto"/>
              <w:rPr>
                <w:rFonts w:eastAsia="SimSun"/>
                <w:lang w:eastAsia="zh-CN"/>
              </w:rPr>
            </w:pPr>
            <w:r>
              <w:rPr>
                <w:rFonts w:eastAsia="SimSun"/>
                <w:lang w:eastAsia="zh-CN"/>
              </w:rPr>
              <w:t>NB-IoT</w:t>
            </w:r>
          </w:p>
        </w:tc>
      </w:tr>
      <w:tr w:rsidR="005027DA" w:rsidRPr="00A45CF7" w14:paraId="6CF2F27F" w14:textId="77777777" w:rsidTr="000451FF">
        <w:trPr>
          <w:tblHeader/>
        </w:trPr>
        <w:tc>
          <w:tcPr>
            <w:tcW w:w="175"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91</w:t>
            </w:r>
          </w:p>
        </w:tc>
        <w:tc>
          <w:tcPr>
            <w:tcW w:w="1955"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958"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185DAD3E" w14:textId="77777777" w:rsidR="00C05E65" w:rsidRDefault="00C05E65" w:rsidP="00D53C6A">
            <w:pPr>
              <w:spacing w:after="0" w:line="276" w:lineRule="auto"/>
              <w:rPr>
                <w:rFonts w:eastAsia="Malgun Gothic"/>
                <w:lang w:eastAsia="ko-KR"/>
              </w:rPr>
            </w:pPr>
          </w:p>
          <w:p w14:paraId="7D8C40E3" w14:textId="557D3C49" w:rsidR="00F72206" w:rsidRDefault="00F72206" w:rsidP="00D90130">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00D90130">
              <w:rPr>
                <w:rFonts w:eastAsia="Malgun Gothic"/>
                <w:lang w:eastAsia="ko-KR"/>
              </w:rPr>
              <w:t>C</w:t>
            </w:r>
            <w:r>
              <w:rPr>
                <w:rFonts w:eastAsia="Malgun Gothic"/>
                <w:lang w:eastAsia="ko-KR"/>
              </w:rPr>
              <w:t xml:space="preserve">hanges are </w:t>
            </w:r>
            <w:r w:rsidR="00D90130">
              <w:rPr>
                <w:rFonts w:eastAsia="Malgun Gothic"/>
                <w:lang w:eastAsia="ko-KR"/>
              </w:rPr>
              <w:t xml:space="preserve">fine but </w:t>
            </w:r>
            <w:r>
              <w:rPr>
                <w:rFonts w:eastAsia="Malgun Gothic"/>
                <w:lang w:eastAsia="ko-KR"/>
              </w:rPr>
              <w:t>already implemented in ASN.1 review file.</w:t>
            </w:r>
          </w:p>
        </w:tc>
        <w:tc>
          <w:tcPr>
            <w:tcW w:w="566" w:type="pct"/>
          </w:tcPr>
          <w:p w14:paraId="08A22E6B" w14:textId="107BAE01"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50DB6C5A" w14:textId="7B91FF00" w:rsidR="00D53C6A" w:rsidRPr="00F72206" w:rsidRDefault="00F72206" w:rsidP="00D90130">
            <w:pPr>
              <w:spacing w:after="0" w:line="276" w:lineRule="auto"/>
              <w:rPr>
                <w:rFonts w:eastAsia="Malgun Gothic"/>
                <w:lang w:eastAsia="ko-KR"/>
              </w:rPr>
            </w:pPr>
            <w:proofErr w:type="spellStart"/>
            <w:r>
              <w:rPr>
                <w:rFonts w:eastAsia="Malgun Gothic" w:hint="eastAsia"/>
                <w:lang w:eastAsia="ko-KR"/>
              </w:rPr>
              <w:t>N</w:t>
            </w:r>
            <w:r w:rsidR="00D90130">
              <w:rPr>
                <w:rFonts w:eastAsia="Malgun Gothic"/>
                <w:lang w:eastAsia="ko-KR"/>
              </w:rPr>
              <w:t>oAct</w:t>
            </w:r>
            <w:proofErr w:type="spellEnd"/>
          </w:p>
        </w:tc>
        <w:tc>
          <w:tcPr>
            <w:tcW w:w="199" w:type="pct"/>
          </w:tcPr>
          <w:p w14:paraId="0CD89C5A" w14:textId="32D3622D" w:rsidR="00D53C6A" w:rsidRDefault="00D53C6A" w:rsidP="00D53C6A">
            <w:pPr>
              <w:spacing w:after="0" w:line="276" w:lineRule="auto"/>
              <w:rPr>
                <w:rFonts w:eastAsia="SimSun"/>
                <w:lang w:eastAsia="zh-CN"/>
              </w:rPr>
            </w:pPr>
          </w:p>
        </w:tc>
      </w:tr>
      <w:tr w:rsidR="005027DA" w:rsidRPr="00A45CF7" w14:paraId="3E0D1C1A" w14:textId="77777777" w:rsidTr="000451FF">
        <w:trPr>
          <w:tblHeader/>
        </w:trPr>
        <w:tc>
          <w:tcPr>
            <w:tcW w:w="175"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955"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64" w:author="cr4290 (R2-2003852)" w:date="2020-05-10T12:27:00Z"/>
                <w:lang w:eastAsia="zh-CN"/>
              </w:rPr>
            </w:pPr>
            <w:ins w:id="65"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958"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4BDB9428" w:rsidR="00C05E65" w:rsidRDefault="00F72206" w:rsidP="00D90130">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00D90130">
              <w:rPr>
                <w:rFonts w:eastAsia="Malgun Gothic"/>
                <w:lang w:eastAsia="ko-KR"/>
              </w:rPr>
              <w:t>C</w:t>
            </w:r>
            <w:r>
              <w:rPr>
                <w:rFonts w:eastAsia="Malgun Gothic"/>
                <w:lang w:eastAsia="ko-KR"/>
              </w:rPr>
              <w:t>hange</w:t>
            </w:r>
            <w:r w:rsidR="00D90130">
              <w:rPr>
                <w:rFonts w:eastAsia="Malgun Gothic"/>
                <w:lang w:eastAsia="ko-KR"/>
              </w:rPr>
              <w:t>s are fine but</w:t>
            </w:r>
            <w:r>
              <w:rPr>
                <w:rFonts w:eastAsia="Malgun Gothic"/>
                <w:lang w:eastAsia="ko-KR"/>
              </w:rPr>
              <w:t xml:space="preserve"> already implemented in ASN.1 review file.</w:t>
            </w:r>
          </w:p>
        </w:tc>
        <w:tc>
          <w:tcPr>
            <w:tcW w:w="566" w:type="pct"/>
          </w:tcPr>
          <w:p w14:paraId="3BEA7695" w14:textId="73CF1E4C"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CD3FBDC" w14:textId="79212F77" w:rsidR="00D53C6A" w:rsidRDefault="00D90130" w:rsidP="00D53C6A">
            <w:pPr>
              <w:spacing w:after="0" w:line="276" w:lineRule="auto"/>
              <w:rPr>
                <w:rFonts w:eastAsia="SimSun"/>
                <w:lang w:eastAsia="zh-CN"/>
              </w:rPr>
            </w:pPr>
            <w:r>
              <w:rPr>
                <w:rFonts w:eastAsia="Malgun Gothic" w:hint="eastAsia"/>
                <w:lang w:eastAsia="ko-KR"/>
              </w:rPr>
              <w:t>N</w:t>
            </w:r>
            <w:r>
              <w:rPr>
                <w:rFonts w:eastAsia="Malgun Gothic"/>
                <w:lang w:eastAsia="ko-KR"/>
              </w:rPr>
              <w:t>oAct</w:t>
            </w:r>
            <w:bookmarkStart w:id="66" w:name="_GoBack"/>
            <w:bookmarkEnd w:id="66"/>
          </w:p>
        </w:tc>
        <w:tc>
          <w:tcPr>
            <w:tcW w:w="199" w:type="pct"/>
          </w:tcPr>
          <w:p w14:paraId="5B71F692" w14:textId="34FD4224" w:rsidR="00D53C6A" w:rsidRDefault="00D53C6A" w:rsidP="00D53C6A">
            <w:pPr>
              <w:spacing w:after="0" w:line="276" w:lineRule="auto"/>
              <w:rPr>
                <w:rFonts w:eastAsia="SimSun"/>
                <w:lang w:eastAsia="zh-CN"/>
              </w:rPr>
            </w:pPr>
          </w:p>
        </w:tc>
      </w:tr>
      <w:tr w:rsidR="005027DA" w:rsidRPr="00A45CF7" w14:paraId="10D2B28F" w14:textId="77777777" w:rsidTr="000451FF">
        <w:trPr>
          <w:tblHeader/>
        </w:trPr>
        <w:tc>
          <w:tcPr>
            <w:tcW w:w="175"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955" w:type="pct"/>
          </w:tcPr>
          <w:p w14:paraId="44AE1CF8" w14:textId="77777777" w:rsidR="00D53C6A" w:rsidRDefault="00D53C6A" w:rsidP="00D53C6A">
            <w:pPr>
              <w:spacing w:after="0" w:line="276" w:lineRule="auto"/>
              <w:rPr>
                <w:rFonts w:eastAsia="Malgun Gothic"/>
                <w:lang w:eastAsia="ko-KR"/>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4"/>
            </w:tblGrid>
            <w:tr w:rsidR="00AE03DE" w:rsidRPr="000E4E7F" w14:paraId="19DC8D05" w14:textId="77777777" w:rsidTr="000D7A4B">
              <w:trPr>
                <w:cantSplit/>
                <w:tblHeader/>
              </w:trPr>
              <w:tc>
                <w:tcPr>
                  <w:tcW w:w="9644" w:type="dxa"/>
                </w:tcPr>
                <w:p w14:paraId="07D88E6C" w14:textId="77777777" w:rsidR="00AE03DE" w:rsidRPr="000E4E7F" w:rsidRDefault="00AE03DE" w:rsidP="00AE03DE">
                  <w:pPr>
                    <w:pStyle w:val="TAH"/>
                    <w:rPr>
                      <w:lang w:eastAsia="en-GB"/>
                    </w:rPr>
                  </w:pPr>
                  <w:r w:rsidRPr="000E4E7F">
                    <w:rPr>
                      <w:i/>
                      <w:noProof/>
                      <w:lang w:eastAsia="en-GB"/>
                    </w:rPr>
                    <w:t>SystemInformationBlockType2-NB</w:t>
                  </w:r>
                  <w:r w:rsidRPr="000E4E7F">
                    <w:rPr>
                      <w:iCs/>
                      <w:noProof/>
                      <w:lang w:eastAsia="en-GB"/>
                    </w:rPr>
                    <w:t xml:space="preserve"> field descriptions</w:t>
                  </w:r>
                </w:p>
              </w:tc>
            </w:tr>
            <w:tr w:rsidR="00AE03DE" w:rsidRPr="000E4E7F" w14:paraId="1994AE1B" w14:textId="77777777" w:rsidTr="000D7A4B">
              <w:trPr>
                <w:cantSplit/>
              </w:trPr>
              <w:tc>
                <w:tcPr>
                  <w:tcW w:w="9644" w:type="dxa"/>
                </w:tcPr>
                <w:p w14:paraId="3D1AACBE" w14:textId="77777777" w:rsidR="00AE03DE" w:rsidRPr="000E4E7F" w:rsidRDefault="00AE03DE" w:rsidP="00AE03DE">
                  <w:pPr>
                    <w:pStyle w:val="TAL"/>
                    <w:rPr>
                      <w:b/>
                      <w:i/>
                      <w:noProof/>
                    </w:rPr>
                  </w:pPr>
                  <w:r w:rsidRPr="000E4E7F">
                    <w:rPr>
                      <w:b/>
                      <w:i/>
                      <w:noProof/>
                    </w:rPr>
                    <w:t>additionalSpectrumEmission</w:t>
                  </w:r>
                </w:p>
                <w:p w14:paraId="4361CA24" w14:textId="77777777" w:rsidR="00AE03DE" w:rsidRPr="000E4E7F" w:rsidRDefault="00AE03DE" w:rsidP="00F72206">
                  <w:pPr>
                    <w:pStyle w:val="TAL"/>
                    <w:jc w:val="center"/>
                    <w:rPr>
                      <w:b/>
                      <w:bCs/>
                      <w:i/>
                      <w:lang w:eastAsia="en-GB"/>
                    </w:rPr>
                  </w:pPr>
                  <w:r w:rsidRPr="000E4E7F">
                    <w:rPr>
                      <w:lang w:eastAsia="en-GB"/>
                    </w:rPr>
                    <w:t xml:space="preserve">The UE requirements related to IE </w:t>
                  </w:r>
                  <w:proofErr w:type="spellStart"/>
                  <w:r w:rsidRPr="000E4E7F">
                    <w:rPr>
                      <w:i/>
                      <w:lang w:eastAsia="en-GB"/>
                    </w:rPr>
                    <w:t>AdditionalSpectrumEmission</w:t>
                  </w:r>
                  <w:proofErr w:type="spellEnd"/>
                  <w:r w:rsidRPr="000E4E7F">
                    <w:rPr>
                      <w:lang w:eastAsia="en-GB"/>
                    </w:rPr>
                    <w:t xml:space="preserve"> are defined in TS 36.101 [42], clause 6.2.4F</w:t>
                  </w:r>
                  <w:r w:rsidRPr="000E4E7F">
                    <w:rPr>
                      <w:bCs/>
                      <w:iCs/>
                      <w:noProof/>
                    </w:rPr>
                    <w:t>.</w:t>
                  </w:r>
                </w:p>
              </w:tc>
            </w:tr>
            <w:tr w:rsidR="00AE03DE" w:rsidRPr="000E4E7F" w14:paraId="5DF41BF3" w14:textId="77777777" w:rsidTr="000D7A4B">
              <w:trPr>
                <w:cantSplit/>
                <w:tblHeader/>
              </w:trPr>
              <w:tc>
                <w:tcPr>
                  <w:tcW w:w="9644" w:type="dxa"/>
                </w:tcPr>
                <w:p w14:paraId="77E81247" w14:textId="77777777" w:rsidR="00AE03DE" w:rsidRPr="000E4E7F" w:rsidRDefault="00AE03DE" w:rsidP="00AE03DE">
                  <w:pPr>
                    <w:pStyle w:val="TAL"/>
                    <w:rPr>
                      <w:b/>
                      <w:i/>
                    </w:rPr>
                  </w:pPr>
                  <w:proofErr w:type="spellStart"/>
                  <w:r w:rsidRPr="000E4E7F">
                    <w:rPr>
                      <w:b/>
                      <w:i/>
                    </w:rPr>
                    <w:t>cp</w:t>
                  </w:r>
                  <w:proofErr w:type="spellEnd"/>
                  <w:r w:rsidRPr="000E4E7F">
                    <w:rPr>
                      <w:b/>
                      <w:i/>
                    </w:rPr>
                    <w:t>-EDT</w:t>
                  </w:r>
                </w:p>
                <w:p w14:paraId="1D123125" w14:textId="77777777" w:rsidR="00AE03DE" w:rsidRPr="000E4E7F" w:rsidRDefault="00AE03DE" w:rsidP="00AE03DE">
                  <w:pPr>
                    <w:pStyle w:val="TAL"/>
                    <w:rPr>
                      <w:lang w:eastAsia="en-GB"/>
                    </w:rPr>
                  </w:pPr>
                  <w:r w:rsidRPr="000E4E7F">
                    <w:rPr>
                      <w:lang w:eastAsia="en-GB"/>
                    </w:rPr>
                    <w:t>For FDD: This field indicates whether the UE is allowed to initiate CP-EDT when connected to EPC, see 5.3.3.1b.</w:t>
                  </w:r>
                </w:p>
              </w:tc>
            </w:tr>
            <w:tr w:rsidR="00AE03DE" w:rsidRPr="000E4E7F" w14:paraId="6DBD1AA8"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E12C5D" w14:textId="77777777" w:rsidR="00AE03DE" w:rsidRPr="000E4E7F" w:rsidRDefault="00AE03DE" w:rsidP="00AE03DE">
                  <w:pPr>
                    <w:pStyle w:val="TAL"/>
                    <w:rPr>
                      <w:b/>
                      <w:i/>
                    </w:rPr>
                  </w:pPr>
                  <w:r w:rsidRPr="000E4E7F">
                    <w:rPr>
                      <w:b/>
                      <w:i/>
                    </w:rPr>
                    <w:t>cp-EDT-5GC</w:t>
                  </w:r>
                </w:p>
                <w:p w14:paraId="716FEBFC" w14:textId="77777777" w:rsidR="00AE03DE" w:rsidRPr="000E4E7F" w:rsidRDefault="00AE03DE" w:rsidP="00AE03DE">
                  <w:pPr>
                    <w:pStyle w:val="TAL"/>
                    <w:rPr>
                      <w:b/>
                      <w:i/>
                      <w:noProof/>
                    </w:rPr>
                  </w:pPr>
                  <w:r w:rsidRPr="000E4E7F">
                    <w:rPr>
                      <w:lang w:eastAsia="en-GB"/>
                    </w:rPr>
                    <w:t>For FDD: This field indicates whether the UE is allowed to initiate CP-EDT when connected to 5GC, see 5.3.3.1b.</w:t>
                  </w:r>
                </w:p>
              </w:tc>
            </w:tr>
            <w:tr w:rsidR="00AE03DE" w:rsidRPr="000E4E7F" w14:paraId="6C5C5D36"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AB47F78" w14:textId="77777777" w:rsidR="00AE03DE" w:rsidRPr="000E4E7F" w:rsidRDefault="00AE03DE" w:rsidP="00AE03DE">
                  <w:pPr>
                    <w:pStyle w:val="TAL"/>
                    <w:rPr>
                      <w:b/>
                      <w:i/>
                    </w:rPr>
                  </w:pPr>
                  <w:proofErr w:type="spellStart"/>
                  <w:r w:rsidRPr="00AE03DE">
                    <w:rPr>
                      <w:b/>
                      <w:i/>
                      <w:highlight w:val="yellow"/>
                    </w:rPr>
                    <w:t>cp</w:t>
                  </w:r>
                  <w:proofErr w:type="spellEnd"/>
                  <w:r w:rsidRPr="00AE03DE">
                    <w:rPr>
                      <w:b/>
                      <w:i/>
                      <w:highlight w:val="yellow"/>
                    </w:rPr>
                    <w:t>-PUR-EPC</w:t>
                  </w:r>
                  <w:r w:rsidRPr="000E4E7F">
                    <w:rPr>
                      <w:b/>
                      <w:i/>
                    </w:rPr>
                    <w:t>, cp-PUR-5GC</w:t>
                  </w:r>
                </w:p>
                <w:p w14:paraId="498AC961" w14:textId="77777777" w:rsidR="00AE03DE" w:rsidRPr="000E4E7F" w:rsidRDefault="00AE03DE" w:rsidP="00AE03DE">
                  <w:pPr>
                    <w:pStyle w:val="TAL"/>
                    <w:rPr>
                      <w:b/>
                      <w:i/>
                    </w:rPr>
                  </w:pPr>
                  <w:ins w:id="67" w:author="cr4287r1 (R2-2004040)" w:date="2020-05-11T20:40:00Z">
                    <w:r>
                      <w:rPr>
                        <w:iCs/>
                      </w:rPr>
                      <w:t xml:space="preserve">For FDD: </w:t>
                    </w:r>
                  </w:ins>
                  <w:r w:rsidRPr="000E4E7F">
                    <w:rPr>
                      <w:iCs/>
                    </w:rPr>
                    <w:t xml:space="preserve">This field indicates whether </w:t>
                  </w:r>
                  <w:ins w:id="68" w:author="cr4287r1 (R2-2004040)" w:date="2020-05-11T20:40:00Z">
                    <w:r>
                      <w:rPr>
                        <w:iCs/>
                      </w:rPr>
                      <w:t xml:space="preserve">CP </w:t>
                    </w:r>
                  </w:ins>
                  <w:r w:rsidRPr="000E4E7F">
                    <w:rPr>
                      <w:iCs/>
                    </w:rPr>
                    <w:t xml:space="preserve">transmission using PUR is </w:t>
                  </w:r>
                  <w:ins w:id="69" w:author="cr4287r1 (R2-2004040)" w:date="2020-05-11T20:40:00Z">
                    <w:r>
                      <w:rPr>
                        <w:iCs/>
                      </w:rPr>
                      <w:t>allowed</w:t>
                    </w:r>
                  </w:ins>
                  <w:del w:id="70" w:author="cr4287r1 (R2-2004040)" w:date="2020-05-11T20:40:00Z">
                    <w:r w:rsidRPr="000E4E7F" w:rsidDel="00EE789D">
                      <w:rPr>
                        <w:iCs/>
                      </w:rPr>
                      <w:delText>enabled</w:delText>
                    </w:r>
                  </w:del>
                  <w:r w:rsidRPr="000E4E7F">
                    <w:rPr>
                      <w:iCs/>
                    </w:rPr>
                    <w:t xml:space="preserve"> in the cell </w:t>
                  </w:r>
                  <w:ins w:id="71" w:author="cr4287r1 (R2-2004040)" w:date="2020-05-11T20:40:00Z">
                    <w:r w:rsidRPr="000E4E7F">
                      <w:rPr>
                        <w:rFonts w:cs="Arial"/>
                        <w:bCs/>
                        <w:szCs w:val="18"/>
                      </w:rPr>
                      <w:t xml:space="preserve">when connected to </w:t>
                    </w:r>
                    <w:r>
                      <w:rPr>
                        <w:rFonts w:cs="Arial"/>
                        <w:bCs/>
                        <w:szCs w:val="18"/>
                      </w:rPr>
                      <w:t>5G</w:t>
                    </w:r>
                    <w:r w:rsidRPr="000E4E7F">
                      <w:rPr>
                        <w:rFonts w:cs="Arial"/>
                        <w:bCs/>
                        <w:szCs w:val="18"/>
                      </w:rPr>
                      <w:t>C, see 5.3.3.1c</w:t>
                    </w:r>
                  </w:ins>
                  <w:del w:id="72" w:author="cr4287r1 (R2-2004040)" w:date="2020-05-11T20:40:00Z">
                    <w:r w:rsidRPr="000E4E7F" w:rsidDel="00EE789D">
                      <w:rPr>
                        <w:iCs/>
                      </w:rPr>
                      <w:delText xml:space="preserve">for the Control Plane CIoT EPS/5GS optimisations </w:delText>
                    </w:r>
                    <w:commentRangeStart w:id="73"/>
                    <w:r w:rsidRPr="000E4E7F" w:rsidDel="00EE789D">
                      <w:rPr>
                        <w:iCs/>
                      </w:rPr>
                      <w:delText>respectively</w:delText>
                    </w:r>
                  </w:del>
                  <w:commentRangeEnd w:id="73"/>
                  <w:r>
                    <w:rPr>
                      <w:rStyle w:val="CommentReference"/>
                      <w:rFonts w:ascii="Times New Roman" w:hAnsi="Times New Roman"/>
                    </w:rPr>
                    <w:commentReference w:id="73"/>
                  </w:r>
                  <w:r w:rsidRPr="000E4E7F">
                    <w:rPr>
                      <w:iCs/>
                    </w:rPr>
                    <w:t>.</w:t>
                  </w:r>
                </w:p>
              </w:tc>
            </w:tr>
            <w:tr w:rsidR="00AE03DE" w:rsidRPr="00EE789D" w14:paraId="7F905675"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E70CBB1" w14:textId="77777777" w:rsidR="00AE03DE" w:rsidRPr="00EE789D" w:rsidRDefault="00AE03DE" w:rsidP="00AE03DE">
                  <w:pPr>
                    <w:keepNext/>
                    <w:keepLines/>
                    <w:overflowPunct/>
                    <w:autoSpaceDE/>
                    <w:autoSpaceDN/>
                    <w:adjustRightInd/>
                    <w:spacing w:after="0"/>
                    <w:textAlignment w:val="auto"/>
                    <w:rPr>
                      <w:ins w:id="74" w:author="cr4287r1 (R2-2004040)" w:date="2020-05-11T20:39:00Z"/>
                      <w:rFonts w:ascii="Arial" w:eastAsia="SimSun" w:hAnsi="Arial"/>
                      <w:b/>
                      <w:i/>
                      <w:sz w:val="18"/>
                    </w:rPr>
                  </w:pPr>
                  <w:proofErr w:type="spellStart"/>
                  <w:ins w:id="75" w:author="cr4287r1 (R2-2004040)" w:date="2020-05-11T20:39:00Z">
                    <w:r w:rsidRPr="00EE789D">
                      <w:rPr>
                        <w:rFonts w:ascii="Arial" w:eastAsia="SimSun" w:hAnsi="Arial"/>
                        <w:b/>
                        <w:i/>
                        <w:sz w:val="18"/>
                      </w:rPr>
                      <w:t>cp</w:t>
                    </w:r>
                    <w:proofErr w:type="spellEnd"/>
                    <w:r w:rsidRPr="00EE789D">
                      <w:rPr>
                        <w:rFonts w:ascii="Arial" w:eastAsia="SimSun" w:hAnsi="Arial"/>
                        <w:b/>
                        <w:i/>
                        <w:sz w:val="18"/>
                      </w:rPr>
                      <w:t>-PUR-EPC</w:t>
                    </w:r>
                  </w:ins>
                </w:p>
                <w:p w14:paraId="38430E82" w14:textId="77777777" w:rsidR="00AE03DE" w:rsidRPr="00EE789D" w:rsidRDefault="00AE03DE" w:rsidP="00AE03DE">
                  <w:pPr>
                    <w:keepNext/>
                    <w:keepLines/>
                    <w:overflowPunct/>
                    <w:autoSpaceDE/>
                    <w:autoSpaceDN/>
                    <w:adjustRightInd/>
                    <w:spacing w:after="0"/>
                    <w:textAlignment w:val="auto"/>
                    <w:rPr>
                      <w:ins w:id="76" w:author="cr4287r1 (R2-2004040)" w:date="2020-05-11T20:39:00Z"/>
                      <w:rFonts w:ascii="Arial" w:eastAsia="SimSun" w:hAnsi="Arial"/>
                      <w:b/>
                      <w:i/>
                      <w:sz w:val="18"/>
                    </w:rPr>
                  </w:pPr>
                  <w:ins w:id="77" w:author="cr4287r1 (R2-2004040)" w:date="2020-05-11T20:39:00Z">
                    <w:r w:rsidRPr="00EE789D">
                      <w:rPr>
                        <w:rFonts w:ascii="Arial" w:eastAsia="SimSun" w:hAnsi="Arial" w:cs="Arial"/>
                        <w:bCs/>
                        <w:sz w:val="18"/>
                        <w:szCs w:val="18"/>
                      </w:rPr>
                      <w:t>For FDD: This field indicates whether CP transmission using PUR is allowed in the cell when connected to EPC, see 5.3.3.1c.</w:t>
                    </w:r>
                  </w:ins>
                </w:p>
              </w:tc>
            </w:tr>
          </w:tbl>
          <w:p w14:paraId="463BBDD4" w14:textId="77777777" w:rsidR="00AE03DE" w:rsidRDefault="00AE03DE" w:rsidP="00D53C6A">
            <w:pPr>
              <w:spacing w:after="0" w:line="276" w:lineRule="auto"/>
              <w:rPr>
                <w:rFonts w:eastAsia="Malgun Gothic"/>
                <w:lang w:eastAsia="ko-KR"/>
              </w:rPr>
            </w:pPr>
          </w:p>
          <w:p w14:paraId="5E2D385F" w14:textId="77777777" w:rsidR="00AE03DE" w:rsidRDefault="00AE03DE" w:rsidP="00D53C6A">
            <w:pPr>
              <w:spacing w:after="0" w:line="276" w:lineRule="auto"/>
              <w:rPr>
                <w:rFonts w:eastAsia="Malgun Gothic"/>
                <w:lang w:eastAsia="ko-KR"/>
              </w:rPr>
            </w:pPr>
          </w:p>
          <w:p w14:paraId="342DFBD5" w14:textId="7CEE5484" w:rsidR="00AE03DE" w:rsidRDefault="00AE03DE" w:rsidP="00D53C6A">
            <w:pPr>
              <w:spacing w:after="0" w:line="276" w:lineRule="auto"/>
              <w:rPr>
                <w:rFonts w:eastAsia="Malgun Gothic"/>
                <w:lang w:eastAsia="ko-KR"/>
              </w:rPr>
            </w:pPr>
          </w:p>
        </w:tc>
        <w:tc>
          <w:tcPr>
            <w:tcW w:w="1958" w:type="pct"/>
            <w:gridSpan w:val="2"/>
          </w:tcPr>
          <w:p w14:paraId="2CA879E8" w14:textId="77777777" w:rsidR="00D53C6A" w:rsidRDefault="00D53C6A" w:rsidP="00D53C6A">
            <w:pPr>
              <w:spacing w:after="0" w:line="276" w:lineRule="auto"/>
              <w:rPr>
                <w:rFonts w:eastAsia="Malgun Gothic"/>
                <w:lang w:eastAsia="ko-KR"/>
              </w:rPr>
            </w:pPr>
          </w:p>
          <w:p w14:paraId="6322F8B6" w14:textId="4088E301" w:rsidR="00AE03DE" w:rsidRPr="00AE03DE" w:rsidRDefault="00AE03DE" w:rsidP="00D53C6A">
            <w:pPr>
              <w:spacing w:after="0" w:line="276" w:lineRule="auto"/>
              <w:rPr>
                <w:rFonts w:eastAsia="Malgun Gothic"/>
                <w:lang w:eastAsia="ko-KR"/>
              </w:rPr>
            </w:pPr>
            <w:r>
              <w:rPr>
                <w:rFonts w:eastAsia="Malgun Gothic"/>
                <w:lang w:eastAsia="ko-KR"/>
              </w:rPr>
              <w:t xml:space="preserve">New row has been added for </w:t>
            </w:r>
            <w:proofErr w:type="spellStart"/>
            <w:r>
              <w:rPr>
                <w:rFonts w:eastAsia="Malgun Gothic"/>
                <w:i/>
                <w:iCs/>
                <w:lang w:eastAsia="ko-KR"/>
              </w:rPr>
              <w:t>cp</w:t>
            </w:r>
            <w:proofErr w:type="spellEnd"/>
            <w:r>
              <w:rPr>
                <w:rFonts w:eastAsia="Malgun Gothic"/>
                <w:i/>
                <w:iCs/>
                <w:lang w:eastAsia="ko-KR"/>
              </w:rPr>
              <w:t xml:space="preserve">-PUR-EPC – </w:t>
            </w:r>
            <w:r>
              <w:rPr>
                <w:rFonts w:eastAsia="Malgun Gothic"/>
                <w:lang w:eastAsia="ko-KR"/>
              </w:rPr>
              <w:t xml:space="preserve">thus </w:t>
            </w:r>
            <w:proofErr w:type="spellStart"/>
            <w:r>
              <w:rPr>
                <w:rFonts w:eastAsia="Malgun Gothic"/>
                <w:i/>
                <w:iCs/>
                <w:lang w:eastAsia="ko-KR"/>
              </w:rPr>
              <w:t>cp</w:t>
            </w:r>
            <w:proofErr w:type="spellEnd"/>
            <w:r>
              <w:rPr>
                <w:rFonts w:eastAsia="Malgun Gothic"/>
                <w:i/>
                <w:iCs/>
                <w:lang w:eastAsia="ko-KR"/>
              </w:rPr>
              <w:t xml:space="preserve">-PUR-EPC </w:t>
            </w:r>
            <w:r>
              <w:rPr>
                <w:rFonts w:eastAsia="Malgun Gothic"/>
                <w:lang w:eastAsia="ko-KR"/>
              </w:rPr>
              <w:t>should be removed from previous entry in the table</w:t>
            </w:r>
          </w:p>
        </w:tc>
        <w:tc>
          <w:tcPr>
            <w:tcW w:w="566" w:type="pct"/>
          </w:tcPr>
          <w:p w14:paraId="4FAC5241" w14:textId="34B44087" w:rsidR="00D53C6A" w:rsidRDefault="00AE03DE" w:rsidP="00D53C6A">
            <w:pPr>
              <w:spacing w:after="0" w:line="276" w:lineRule="auto"/>
              <w:rPr>
                <w:rFonts w:eastAsia="SimSun"/>
                <w:lang w:eastAsia="zh-CN"/>
              </w:rPr>
            </w:pPr>
            <w:r>
              <w:rPr>
                <w:rFonts w:eastAsia="SimSun"/>
                <w:lang w:eastAsia="zh-CN"/>
              </w:rPr>
              <w:t>t</w:t>
            </w:r>
            <w:r w:rsidRPr="00AE03DE">
              <w:rPr>
                <w:rFonts w:eastAsia="SimSun"/>
                <w:lang w:eastAsia="zh-CN"/>
              </w:rPr>
              <w:t>uomas.tirronen@ericsson.com</w:t>
            </w:r>
          </w:p>
        </w:tc>
        <w:tc>
          <w:tcPr>
            <w:tcW w:w="147" w:type="pct"/>
          </w:tcPr>
          <w:p w14:paraId="20DC7649" w14:textId="06AFA4AD" w:rsidR="00D53C6A" w:rsidRPr="00F72206" w:rsidRDefault="00F72206" w:rsidP="00D53C6A">
            <w:pPr>
              <w:spacing w:after="0" w:line="276" w:lineRule="auto"/>
              <w:rPr>
                <w:rFonts w:eastAsia="Malgun Gothic"/>
                <w:lang w:eastAsia="ko-KR"/>
              </w:rPr>
            </w:pPr>
            <w:r>
              <w:rPr>
                <w:rFonts w:eastAsia="Malgun Gothic" w:hint="eastAsia"/>
                <w:lang w:eastAsia="ko-KR"/>
              </w:rPr>
              <w:t>OK</w:t>
            </w:r>
          </w:p>
        </w:tc>
        <w:tc>
          <w:tcPr>
            <w:tcW w:w="199" w:type="pct"/>
          </w:tcPr>
          <w:p w14:paraId="67DF34E3" w14:textId="77777777" w:rsidR="00D53C6A" w:rsidRDefault="00AE03DE" w:rsidP="00D53C6A">
            <w:pPr>
              <w:spacing w:after="0" w:line="276" w:lineRule="auto"/>
              <w:rPr>
                <w:rFonts w:eastAsia="SimSun"/>
                <w:lang w:eastAsia="zh-CN"/>
              </w:rPr>
            </w:pPr>
            <w:r>
              <w:rPr>
                <w:rFonts w:eastAsia="SimSun"/>
                <w:lang w:eastAsia="zh-CN"/>
              </w:rPr>
              <w:t>NB-IoT</w:t>
            </w:r>
          </w:p>
          <w:p w14:paraId="44B28CDC" w14:textId="54C0E848" w:rsidR="00AE03DE" w:rsidRDefault="00AE03DE" w:rsidP="00D53C6A">
            <w:pPr>
              <w:spacing w:after="0" w:line="276" w:lineRule="auto"/>
              <w:rPr>
                <w:rFonts w:eastAsia="SimSun"/>
                <w:lang w:eastAsia="zh-CN"/>
              </w:rPr>
            </w:pPr>
            <w:r>
              <w:rPr>
                <w:rFonts w:eastAsia="SimSun"/>
                <w:lang w:eastAsia="zh-CN"/>
              </w:rPr>
              <w:t>(latest endorsed)</w:t>
            </w:r>
          </w:p>
        </w:tc>
      </w:tr>
      <w:tr w:rsidR="005027DA" w:rsidRPr="00A45CF7" w14:paraId="25E3ADDA" w14:textId="77777777" w:rsidTr="000451FF">
        <w:trPr>
          <w:tblHeader/>
        </w:trPr>
        <w:tc>
          <w:tcPr>
            <w:tcW w:w="175"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955" w:type="pct"/>
          </w:tcPr>
          <w:p w14:paraId="07050E61" w14:textId="77777777" w:rsidR="00D53C6A" w:rsidRDefault="003F19BA" w:rsidP="00D53C6A">
            <w:pPr>
              <w:spacing w:after="0" w:line="276" w:lineRule="auto"/>
              <w:rPr>
                <w:bCs/>
                <w:i/>
                <w:iCs/>
                <w:noProof/>
              </w:rPr>
            </w:pPr>
            <w:r>
              <w:rPr>
                <w:rFonts w:eastAsia="Malgun Gothic"/>
                <w:lang w:eastAsia="ko-KR"/>
              </w:rPr>
              <w:t xml:space="preserve">6.7..3.2 </w:t>
            </w:r>
            <w:r w:rsidRPr="000E4E7F">
              <w:rPr>
                <w:bCs/>
                <w:i/>
                <w:iCs/>
                <w:noProof/>
              </w:rPr>
              <w:t>PhysicalConfigDedicated-NB</w:t>
            </w:r>
          </w:p>
          <w:p w14:paraId="6805648B" w14:textId="77777777" w:rsidR="003F19BA" w:rsidRPr="000E4E7F" w:rsidRDefault="003F19BA" w:rsidP="003F19BA">
            <w:pPr>
              <w:pStyle w:val="TAL"/>
              <w:rPr>
                <w:b/>
                <w:i/>
              </w:rPr>
            </w:pPr>
            <w:r w:rsidRPr="000E4E7F">
              <w:rPr>
                <w:b/>
                <w:i/>
              </w:rPr>
              <w:t>dl-</w:t>
            </w:r>
            <w:ins w:id="78" w:author="cr4287r1 (R2-2004040)" w:date="2020-05-11T21:30:00Z">
              <w:r w:rsidRPr="000E4E7F" w:rsidDel="009929E1">
                <w:rPr>
                  <w:b/>
                  <w:i/>
                </w:rPr>
                <w:t xml:space="preserve"> </w:t>
              </w:r>
            </w:ins>
            <w:del w:id="79" w:author="cr4287r1 (R2-2004040)" w:date="2020-05-11T21:30:00Z">
              <w:r w:rsidRPr="000E4E7F" w:rsidDel="009929E1">
                <w:rPr>
                  <w:b/>
                  <w:i/>
                </w:rPr>
                <w:delText>NR-</w:delText>
              </w:r>
            </w:del>
            <w:proofErr w:type="spellStart"/>
            <w:r w:rsidRPr="000E4E7F">
              <w:rPr>
                <w:b/>
                <w:i/>
              </w:rPr>
              <w:t>ResourceReservationConfig</w:t>
            </w:r>
            <w:proofErr w:type="spellEnd"/>
          </w:p>
          <w:p w14:paraId="529BD3D2" w14:textId="77777777" w:rsidR="003F19BA" w:rsidRDefault="003F19BA" w:rsidP="003F19BA">
            <w:pPr>
              <w:spacing w:after="0" w:line="276" w:lineRule="auto"/>
              <w:rPr>
                <w:noProof/>
                <w:lang w:eastAsia="zh-CN"/>
              </w:rPr>
            </w:pPr>
            <w:r w:rsidRPr="000E4E7F">
              <w:t xml:space="preserve">Configuration of downlink reserved resources for NB-IoT co-existence with NR, </w:t>
            </w:r>
            <w:r w:rsidRPr="000E4E7F">
              <w:rPr>
                <w:noProof/>
                <w:lang w:eastAsia="zh-CN"/>
              </w:rPr>
              <w:t>see TS 36.211 [21], TS 36.212 [22], and TS 36.213 [22].</w:t>
            </w:r>
          </w:p>
          <w:p w14:paraId="3F1A0F75" w14:textId="77777777" w:rsidR="003F19BA" w:rsidRPr="000E4E7F" w:rsidRDefault="003F19BA" w:rsidP="003F19BA">
            <w:pPr>
              <w:pStyle w:val="TAL"/>
              <w:rPr>
                <w:b/>
                <w:i/>
              </w:rPr>
            </w:pPr>
            <w:proofErr w:type="spellStart"/>
            <w:r w:rsidRPr="000E4E7F">
              <w:rPr>
                <w:b/>
                <w:i/>
              </w:rPr>
              <w:t>ul</w:t>
            </w:r>
            <w:proofErr w:type="spellEnd"/>
            <w:r w:rsidRPr="000E4E7F">
              <w:rPr>
                <w:b/>
                <w:i/>
              </w:rPr>
              <w:t>-</w:t>
            </w:r>
            <w:ins w:id="80" w:author="cr4287r1 (R2-2004040)" w:date="2020-05-11T21:30:00Z">
              <w:r w:rsidRPr="000E4E7F" w:rsidDel="009929E1">
                <w:rPr>
                  <w:b/>
                  <w:i/>
                </w:rPr>
                <w:t xml:space="preserve"> </w:t>
              </w:r>
            </w:ins>
            <w:del w:id="81" w:author="cr4287r1 (R2-2004040)" w:date="2020-05-11T21:30:00Z">
              <w:r w:rsidRPr="000E4E7F" w:rsidDel="009929E1">
                <w:rPr>
                  <w:b/>
                  <w:i/>
                </w:rPr>
                <w:delText>NR-</w:delText>
              </w:r>
            </w:del>
            <w:proofErr w:type="spellStart"/>
            <w:r w:rsidRPr="000E4E7F">
              <w:rPr>
                <w:b/>
                <w:i/>
              </w:rPr>
              <w:t>ResourceReservationConfig</w:t>
            </w:r>
            <w:proofErr w:type="spellEnd"/>
          </w:p>
          <w:p w14:paraId="1A9F6AFC" w14:textId="65CFD21E" w:rsidR="003F19BA" w:rsidRDefault="003F19BA" w:rsidP="003F19BA">
            <w:pPr>
              <w:spacing w:after="0" w:line="276" w:lineRule="auto"/>
              <w:rPr>
                <w:rFonts w:eastAsia="Malgun Gothic"/>
                <w:lang w:eastAsia="ko-KR"/>
              </w:rPr>
            </w:pPr>
            <w:r w:rsidRPr="000E4E7F">
              <w:t xml:space="preserve">Configuration of uplink reserved resources for NB-IoT co-existence with NR, </w:t>
            </w:r>
            <w:r w:rsidRPr="000E4E7F">
              <w:rPr>
                <w:noProof/>
                <w:lang w:eastAsia="zh-CN"/>
              </w:rPr>
              <w:t>see TS 36.211 [21], TS 36.212 [22], and TS 36.213 [22].</w:t>
            </w:r>
          </w:p>
        </w:tc>
        <w:tc>
          <w:tcPr>
            <w:tcW w:w="1958" w:type="pct"/>
            <w:gridSpan w:val="2"/>
          </w:tcPr>
          <w:p w14:paraId="4BEDB3E1" w14:textId="7507D837" w:rsidR="003F19BA" w:rsidRPr="003F19BA" w:rsidRDefault="003F19BA" w:rsidP="003F19BA">
            <w:pPr>
              <w:rPr>
                <w:lang w:eastAsia="ja-JP"/>
              </w:rPr>
            </w:pPr>
            <w:r w:rsidRPr="003F19BA">
              <w:rPr>
                <w:lang w:eastAsia="ja-JP"/>
              </w:rPr>
              <w:t>RAN2 has agreed to make the feature more generic so NR coexistence is only an example.</w:t>
            </w:r>
            <w:r>
              <w:rPr>
                <w:lang w:eastAsia="ja-JP"/>
              </w:rPr>
              <w:t xml:space="preserve"> Also remove extra space after ‘-‘</w:t>
            </w:r>
          </w:p>
          <w:p w14:paraId="6B0C25E7" w14:textId="25FF7066" w:rsidR="003F19BA" w:rsidRPr="000E4E7F" w:rsidRDefault="003F19BA" w:rsidP="003F19BA">
            <w:pPr>
              <w:pStyle w:val="TAL"/>
              <w:rPr>
                <w:b/>
                <w:i/>
              </w:rPr>
            </w:pPr>
            <w:r w:rsidRPr="000E4E7F">
              <w:rPr>
                <w:b/>
                <w:i/>
              </w:rPr>
              <w:t>dl</w:t>
            </w:r>
            <w:r w:rsidRPr="003F19BA">
              <w:rPr>
                <w:b/>
                <w:i/>
                <w:highlight w:val="yellow"/>
              </w:rPr>
              <w:t>-</w:t>
            </w:r>
            <w:proofErr w:type="spellStart"/>
            <w:del w:id="82" w:author="cr4287r1 (R2-2004040)" w:date="2020-05-11T21:30:00Z">
              <w:r w:rsidRPr="000E4E7F" w:rsidDel="009929E1">
                <w:rPr>
                  <w:b/>
                  <w:i/>
                </w:rPr>
                <w:delText>NR-</w:delText>
              </w:r>
            </w:del>
            <w:r w:rsidRPr="000E4E7F">
              <w:rPr>
                <w:b/>
                <w:i/>
              </w:rPr>
              <w:t>ResourceReservationConfig</w:t>
            </w:r>
            <w:proofErr w:type="spellEnd"/>
          </w:p>
          <w:p w14:paraId="4C1711D1" w14:textId="18E6D894" w:rsidR="003F19BA" w:rsidRDefault="003F19BA" w:rsidP="003F19BA">
            <w:pPr>
              <w:spacing w:after="0" w:line="276" w:lineRule="auto"/>
              <w:rPr>
                <w:noProof/>
                <w:lang w:eastAsia="zh-CN"/>
              </w:rPr>
            </w:pPr>
            <w:r w:rsidRPr="000E4E7F">
              <w:t>Configuration of downlink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p w14:paraId="2C13655B" w14:textId="5387B991" w:rsidR="003F19BA" w:rsidRPr="000E4E7F" w:rsidRDefault="003F19BA" w:rsidP="003F19BA">
            <w:pPr>
              <w:pStyle w:val="TAL"/>
              <w:rPr>
                <w:b/>
                <w:i/>
              </w:rPr>
            </w:pPr>
            <w:proofErr w:type="spellStart"/>
            <w:r w:rsidRPr="000E4E7F">
              <w:rPr>
                <w:b/>
                <w:i/>
              </w:rPr>
              <w:t>ul</w:t>
            </w:r>
            <w:r w:rsidRPr="003F19BA">
              <w:rPr>
                <w:b/>
                <w:i/>
                <w:highlight w:val="yellow"/>
              </w:rPr>
              <w:t>-</w:t>
            </w:r>
            <w:del w:id="83" w:author="cr4287r1 (R2-2004040)" w:date="2020-05-11T21:30:00Z">
              <w:r w:rsidRPr="000E4E7F" w:rsidDel="009929E1">
                <w:rPr>
                  <w:b/>
                  <w:i/>
                </w:rPr>
                <w:delText>NR-</w:delText>
              </w:r>
            </w:del>
            <w:r w:rsidRPr="000E4E7F">
              <w:rPr>
                <w:b/>
                <w:i/>
              </w:rPr>
              <w:t>ResourceReservationConfig</w:t>
            </w:r>
            <w:proofErr w:type="spellEnd"/>
          </w:p>
          <w:p w14:paraId="70D80575" w14:textId="6B0F64A1" w:rsidR="00D53C6A" w:rsidRDefault="003F19BA" w:rsidP="003F19BA">
            <w:pPr>
              <w:spacing w:after="0" w:line="276" w:lineRule="auto"/>
              <w:rPr>
                <w:rFonts w:eastAsia="Malgun Gothic"/>
                <w:lang w:eastAsia="ko-KR"/>
              </w:rPr>
            </w:pPr>
            <w:r w:rsidRPr="000E4E7F">
              <w:t>Configuration of uplink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tc>
        <w:tc>
          <w:tcPr>
            <w:tcW w:w="566" w:type="pct"/>
          </w:tcPr>
          <w:p w14:paraId="2A565763" w14:textId="0C0BBB10" w:rsidR="00D53C6A" w:rsidRDefault="003F19BA" w:rsidP="00D53C6A">
            <w:pPr>
              <w:spacing w:after="0" w:line="276" w:lineRule="auto"/>
              <w:rPr>
                <w:rFonts w:eastAsia="SimSun"/>
                <w:lang w:eastAsia="zh-CN"/>
              </w:rPr>
            </w:pPr>
            <w:proofErr w:type="spellStart"/>
            <w:r>
              <w:rPr>
                <w:rFonts w:eastAsia="SimSun"/>
                <w:lang w:eastAsia="zh-CN"/>
              </w:rPr>
              <w:t>odile.rollinger@huawei,com</w:t>
            </w:r>
            <w:proofErr w:type="spellEnd"/>
          </w:p>
        </w:tc>
        <w:tc>
          <w:tcPr>
            <w:tcW w:w="147" w:type="pct"/>
          </w:tcPr>
          <w:p w14:paraId="4D632A6F" w14:textId="00F143F1" w:rsidR="00D53C6A" w:rsidRDefault="00F72206" w:rsidP="00D53C6A">
            <w:pPr>
              <w:spacing w:after="0" w:line="276" w:lineRule="auto"/>
              <w:rPr>
                <w:rFonts w:eastAsia="SimSun"/>
                <w:lang w:eastAsia="zh-CN"/>
              </w:rPr>
            </w:pPr>
            <w:r>
              <w:rPr>
                <w:rFonts w:eastAsia="Malgun Gothic" w:hint="eastAsia"/>
                <w:lang w:eastAsia="ko-KR"/>
              </w:rPr>
              <w:t>OK</w:t>
            </w:r>
          </w:p>
        </w:tc>
        <w:tc>
          <w:tcPr>
            <w:tcW w:w="199" w:type="pct"/>
          </w:tcPr>
          <w:p w14:paraId="705FCA60" w14:textId="049874F5"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1389DE0B" w14:textId="77777777" w:rsidTr="000451FF">
        <w:trPr>
          <w:tblHeader/>
        </w:trPr>
        <w:tc>
          <w:tcPr>
            <w:tcW w:w="175" w:type="pct"/>
            <w:vAlign w:val="bottom"/>
          </w:tcPr>
          <w:p w14:paraId="2A914A1B" w14:textId="3C7AA3EA"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955" w:type="pct"/>
          </w:tcPr>
          <w:p w14:paraId="7ED54415" w14:textId="77777777" w:rsidR="00D53C6A" w:rsidRDefault="003F19BA" w:rsidP="00D53C6A">
            <w:pPr>
              <w:spacing w:after="0" w:line="276" w:lineRule="auto"/>
              <w:rPr>
                <w:rFonts w:eastAsia="Malgun Gothic"/>
                <w:lang w:eastAsia="ko-KR"/>
              </w:rPr>
            </w:pPr>
            <w:r>
              <w:rPr>
                <w:rFonts w:eastAsia="Malgun Gothic"/>
                <w:lang w:eastAsia="ko-KR"/>
              </w:rPr>
              <w:t>5.3.8.3</w:t>
            </w:r>
          </w:p>
          <w:p w14:paraId="22D4B358" w14:textId="29953555" w:rsidR="003F19BA" w:rsidRDefault="003F19BA" w:rsidP="00D53C6A">
            <w:pPr>
              <w:spacing w:after="0" w:line="276" w:lineRule="auto"/>
              <w:rPr>
                <w:rFonts w:eastAsia="Malgun Gothic"/>
                <w:lang w:eastAsia="ko-KR"/>
              </w:rPr>
            </w:pPr>
            <w:r w:rsidRPr="003F19BA">
              <w:rPr>
                <w:rFonts w:eastAsia="Malgun Gothic"/>
                <w:lang w:eastAsia="ko-KR"/>
              </w:rPr>
              <w:t xml:space="preserve">3&gt;  configure MAC in accordance with the stored </w:t>
            </w:r>
            <w:proofErr w:type="spellStart"/>
            <w:r w:rsidRPr="003F19BA">
              <w:rPr>
                <w:rFonts w:eastAsia="Malgun Gothic"/>
                <w:lang w:eastAsia="ko-KR"/>
              </w:rPr>
              <w:t>pur-Config</w:t>
            </w:r>
            <w:proofErr w:type="spellEnd"/>
            <w:r w:rsidRPr="003F19BA">
              <w:rPr>
                <w:rFonts w:eastAsia="Malgun Gothic"/>
                <w:lang w:eastAsia="ko-KR"/>
              </w:rPr>
              <w:t>;</w:t>
            </w:r>
          </w:p>
        </w:tc>
        <w:tc>
          <w:tcPr>
            <w:tcW w:w="1958" w:type="pct"/>
            <w:gridSpan w:val="2"/>
          </w:tcPr>
          <w:p w14:paraId="67E4BD7B" w14:textId="77777777" w:rsidR="00D53C6A" w:rsidRDefault="003F19BA" w:rsidP="003F19BA">
            <w:pPr>
              <w:spacing w:after="0" w:line="276" w:lineRule="auto"/>
              <w:rPr>
                <w:rFonts w:eastAsia="Malgun Gothic"/>
                <w:lang w:eastAsia="ko-KR"/>
              </w:rPr>
            </w:pPr>
            <w:r>
              <w:rPr>
                <w:rFonts w:eastAsia="Malgun Gothic"/>
                <w:lang w:eastAsia="ko-KR"/>
              </w:rPr>
              <w:t>sentence should be deleted</w:t>
            </w:r>
          </w:p>
          <w:p w14:paraId="35D36088" w14:textId="77777777" w:rsidR="00783746" w:rsidRDefault="00783746" w:rsidP="003F19BA">
            <w:pPr>
              <w:spacing w:after="0" w:line="276" w:lineRule="auto"/>
              <w:rPr>
                <w:rFonts w:eastAsia="Malgun Gothic"/>
                <w:lang w:eastAsia="ko-KR"/>
              </w:rPr>
            </w:pPr>
          </w:p>
          <w:p w14:paraId="54F10006" w14:textId="6938541E" w:rsidR="00783746" w:rsidRDefault="00783746" w:rsidP="003F19BA">
            <w:pPr>
              <w:spacing w:after="0" w:line="276" w:lineRule="auto"/>
              <w:rPr>
                <w:rFonts w:eastAsia="Malgun Gothic"/>
                <w:lang w:eastAsia="ko-KR"/>
              </w:rPr>
            </w:pPr>
            <w:r>
              <w:rPr>
                <w:rFonts w:eastAsia="Malgun Gothic"/>
                <w:lang w:eastAsia="ko-KR"/>
              </w:rPr>
              <w:t>[Rapporteur] It seems that RIL is need for this change but it is OK to apply this change as minor correction.</w:t>
            </w:r>
          </w:p>
        </w:tc>
        <w:tc>
          <w:tcPr>
            <w:tcW w:w="566" w:type="pct"/>
          </w:tcPr>
          <w:p w14:paraId="3C9AC3D7" w14:textId="6F5FC410" w:rsidR="00D53C6A" w:rsidRDefault="003F19BA" w:rsidP="00D53C6A">
            <w:pPr>
              <w:spacing w:after="0" w:line="276" w:lineRule="auto"/>
              <w:rPr>
                <w:rFonts w:eastAsia="SimSun"/>
                <w:lang w:eastAsia="zh-CN"/>
              </w:rPr>
            </w:pPr>
            <w:r>
              <w:rPr>
                <w:rFonts w:eastAsia="SimSun"/>
                <w:lang w:eastAsia="zh-CN"/>
              </w:rPr>
              <w:t>odile.rollinger@huawei.com</w:t>
            </w:r>
          </w:p>
        </w:tc>
        <w:tc>
          <w:tcPr>
            <w:tcW w:w="147" w:type="pct"/>
          </w:tcPr>
          <w:p w14:paraId="1857EAE5" w14:textId="4AD0C25B" w:rsidR="00D53C6A" w:rsidRDefault="00F72206" w:rsidP="00D53C6A">
            <w:pPr>
              <w:spacing w:after="0" w:line="276" w:lineRule="auto"/>
              <w:rPr>
                <w:rFonts w:eastAsia="SimSun"/>
                <w:lang w:eastAsia="zh-CN"/>
              </w:rPr>
            </w:pPr>
            <w:r>
              <w:rPr>
                <w:rFonts w:eastAsia="Malgun Gothic" w:hint="eastAsia"/>
                <w:lang w:eastAsia="ko-KR"/>
              </w:rPr>
              <w:t>OK</w:t>
            </w:r>
          </w:p>
        </w:tc>
        <w:tc>
          <w:tcPr>
            <w:tcW w:w="199" w:type="pct"/>
          </w:tcPr>
          <w:p w14:paraId="7FDB1A38" w14:textId="244FFBEF"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7CA8475A" w14:textId="77777777" w:rsidTr="000451FF">
        <w:trPr>
          <w:tblHeader/>
        </w:trPr>
        <w:tc>
          <w:tcPr>
            <w:tcW w:w="175" w:type="pct"/>
            <w:vAlign w:val="bottom"/>
          </w:tcPr>
          <w:p w14:paraId="2B17FDAD" w14:textId="56A1C85F"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955" w:type="pct"/>
          </w:tcPr>
          <w:p w14:paraId="3F2A2E4F" w14:textId="77777777" w:rsidR="003F19BA" w:rsidRDefault="003F19BA" w:rsidP="003F19BA">
            <w:pPr>
              <w:spacing w:after="0" w:line="276" w:lineRule="auto"/>
              <w:rPr>
                <w:rFonts w:eastAsia="Malgun Gothic"/>
                <w:lang w:eastAsia="ko-KR"/>
              </w:rPr>
            </w:pPr>
            <w:r w:rsidRPr="003F19BA">
              <w:rPr>
                <w:rFonts w:eastAsia="Malgun Gothic"/>
                <w:lang w:eastAsia="ko-KR"/>
              </w:rPr>
              <w:t>6.7.3.1 SystemInformationBlockType2-NB</w:t>
            </w:r>
          </w:p>
          <w:p w14:paraId="4756367D" w14:textId="77777777"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84" w:author="cr4287r1 (R2-2004040)" w:date="2020-05-11T20:41:00Z">
              <w:r w:rsidRPr="003F19BA">
                <w:rPr>
                  <w:rFonts w:ascii="Arial" w:hAnsi="Arial"/>
                  <w:b/>
                  <w:i/>
                  <w:sz w:val="18"/>
                  <w:lang w:eastAsia="ja-JP"/>
                </w:rPr>
                <w:t>Activation</w:t>
              </w:r>
            </w:ins>
            <w:del w:id="85"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526B99BB" w14:textId="51752529"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86" w:author="cr4287r1 (R2-2004040)" w:date="2020-05-11T20:42:00Z">
              <w:r w:rsidRPr="003F19BA">
                <w:rPr>
                  <w:lang w:eastAsia="en-GB"/>
                </w:rPr>
                <w:t xml:space="preserve">AS </w:t>
              </w:r>
            </w:ins>
            <w:r w:rsidRPr="003F19BA">
              <w:rPr>
                <w:lang w:eastAsia="en-GB"/>
              </w:rPr>
              <w:t xml:space="preserve">Release Assistance Indication (RAI) </w:t>
            </w:r>
            <w:ins w:id="87"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1958" w:type="pct"/>
            <w:gridSpan w:val="2"/>
          </w:tcPr>
          <w:p w14:paraId="7B14E181" w14:textId="308055D1" w:rsidR="003F19BA" w:rsidRPr="003F19BA" w:rsidRDefault="003F19BA" w:rsidP="003F19BA">
            <w:pPr>
              <w:keepNext/>
              <w:keepLines/>
              <w:spacing w:after="0"/>
              <w:rPr>
                <w:rFonts w:ascii="Arial" w:hAnsi="Arial"/>
                <w:sz w:val="18"/>
                <w:lang w:eastAsia="ja-JP"/>
              </w:rPr>
            </w:pPr>
            <w:r w:rsidRPr="003F19BA">
              <w:rPr>
                <w:rFonts w:ascii="Arial" w:hAnsi="Arial"/>
                <w:sz w:val="18"/>
                <w:lang w:eastAsia="ja-JP"/>
              </w:rPr>
              <w:t>RAI should be del</w:t>
            </w:r>
            <w:r>
              <w:rPr>
                <w:rFonts w:ascii="Arial" w:hAnsi="Arial"/>
                <w:sz w:val="18"/>
                <w:lang w:eastAsia="ja-JP"/>
              </w:rPr>
              <w:t>e</w:t>
            </w:r>
            <w:r w:rsidRPr="003F19BA">
              <w:rPr>
                <w:rFonts w:ascii="Arial" w:hAnsi="Arial"/>
                <w:sz w:val="18"/>
                <w:lang w:eastAsia="ja-JP"/>
              </w:rPr>
              <w:t>ted</w:t>
            </w:r>
          </w:p>
          <w:p w14:paraId="73E0E3DA" w14:textId="466911DC"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88" w:author="cr4287r1 (R2-2004040)" w:date="2020-05-11T20:41:00Z">
              <w:r w:rsidRPr="003F19BA">
                <w:rPr>
                  <w:rFonts w:ascii="Arial" w:hAnsi="Arial"/>
                  <w:b/>
                  <w:i/>
                  <w:sz w:val="18"/>
                  <w:lang w:eastAsia="ja-JP"/>
                </w:rPr>
                <w:t>Activation</w:t>
              </w:r>
            </w:ins>
            <w:del w:id="89"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04F58A81" w14:textId="15921177"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90" w:author="cr4287r1 (R2-2004040)" w:date="2020-05-11T20:42:00Z">
              <w:r w:rsidRPr="003F19BA">
                <w:rPr>
                  <w:lang w:eastAsia="en-GB"/>
                </w:rPr>
                <w:t xml:space="preserve">AS </w:t>
              </w:r>
            </w:ins>
            <w:r w:rsidRPr="003F19BA">
              <w:rPr>
                <w:lang w:eastAsia="en-GB"/>
              </w:rPr>
              <w:t xml:space="preserve">Release Assistance Indication </w:t>
            </w:r>
            <w:r w:rsidRPr="003F19BA">
              <w:rPr>
                <w:strike/>
                <w:color w:val="FF0000"/>
                <w:lang w:eastAsia="en-GB"/>
              </w:rPr>
              <w:t xml:space="preserve">(RAI) </w:t>
            </w:r>
            <w:ins w:id="91"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566" w:type="pct"/>
          </w:tcPr>
          <w:p w14:paraId="5ACF3C19" w14:textId="0CE4BC5F" w:rsidR="003F19BA" w:rsidRDefault="003F19BA" w:rsidP="003F19BA">
            <w:pPr>
              <w:spacing w:after="0" w:line="276" w:lineRule="auto"/>
              <w:rPr>
                <w:rFonts w:eastAsia="SimSun"/>
                <w:lang w:eastAsia="zh-CN"/>
              </w:rPr>
            </w:pPr>
            <w:r>
              <w:rPr>
                <w:rFonts w:eastAsia="SimSun"/>
                <w:lang w:eastAsia="zh-CN"/>
              </w:rPr>
              <w:t>odile.rollinger@huawei.com</w:t>
            </w:r>
          </w:p>
        </w:tc>
        <w:tc>
          <w:tcPr>
            <w:tcW w:w="147" w:type="pct"/>
          </w:tcPr>
          <w:p w14:paraId="5B415EA0" w14:textId="7143E876" w:rsidR="003F19BA" w:rsidRDefault="00783746" w:rsidP="003F19BA">
            <w:pPr>
              <w:spacing w:after="0" w:line="276" w:lineRule="auto"/>
              <w:rPr>
                <w:rFonts w:eastAsia="SimSun"/>
                <w:lang w:eastAsia="zh-CN"/>
              </w:rPr>
            </w:pPr>
            <w:r>
              <w:rPr>
                <w:rFonts w:eastAsia="Malgun Gothic" w:hint="eastAsia"/>
                <w:lang w:eastAsia="ko-KR"/>
              </w:rPr>
              <w:t>OK</w:t>
            </w:r>
          </w:p>
        </w:tc>
        <w:tc>
          <w:tcPr>
            <w:tcW w:w="199" w:type="pct"/>
          </w:tcPr>
          <w:p w14:paraId="75D80E44" w14:textId="3E1B5025" w:rsidR="003F19BA" w:rsidRDefault="003F19BA" w:rsidP="003F19BA">
            <w:pPr>
              <w:spacing w:after="0" w:line="276" w:lineRule="auto"/>
              <w:rPr>
                <w:rFonts w:eastAsia="SimSun"/>
                <w:lang w:eastAsia="zh-CN"/>
              </w:rPr>
            </w:pPr>
            <w:r>
              <w:rPr>
                <w:rFonts w:eastAsia="SimSun"/>
                <w:lang w:eastAsia="zh-CN"/>
              </w:rPr>
              <w:t>NB-IoT</w:t>
            </w:r>
          </w:p>
        </w:tc>
      </w:tr>
      <w:tr w:rsidR="005027DA" w:rsidRPr="00A45CF7" w14:paraId="2378A70A" w14:textId="77777777" w:rsidTr="000451FF">
        <w:trPr>
          <w:tblHeader/>
        </w:trPr>
        <w:tc>
          <w:tcPr>
            <w:tcW w:w="175" w:type="pct"/>
            <w:vAlign w:val="bottom"/>
          </w:tcPr>
          <w:p w14:paraId="5EC643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955" w:type="pct"/>
          </w:tcPr>
          <w:p w14:paraId="770EDC51" w14:textId="58E9C99D" w:rsidR="003F19BA" w:rsidRDefault="00E24FAC" w:rsidP="003F19BA">
            <w:pPr>
              <w:spacing w:after="0" w:line="276" w:lineRule="auto"/>
              <w:rPr>
                <w:rFonts w:eastAsia="Malgun Gothic"/>
                <w:lang w:eastAsia="ko-KR"/>
              </w:rPr>
            </w:pPr>
            <w:r w:rsidRPr="00E24FAC">
              <w:rPr>
                <w:rFonts w:eastAsia="Malgun Gothic"/>
                <w:lang w:eastAsia="ko-KR"/>
              </w:rPr>
              <w:t>3.2</w:t>
            </w:r>
            <w:r w:rsidRPr="00E24FAC">
              <w:rPr>
                <w:rFonts w:eastAsia="Malgun Gothic"/>
                <w:lang w:eastAsia="ko-KR"/>
              </w:rPr>
              <w:tab/>
              <w:t>Abbreviations</w:t>
            </w:r>
          </w:p>
        </w:tc>
        <w:tc>
          <w:tcPr>
            <w:tcW w:w="1958" w:type="pct"/>
            <w:gridSpan w:val="2"/>
          </w:tcPr>
          <w:p w14:paraId="49CCF0AA" w14:textId="60145565" w:rsidR="003F19BA" w:rsidRDefault="00E24FAC" w:rsidP="003F19BA">
            <w:pPr>
              <w:spacing w:after="0" w:line="276" w:lineRule="auto"/>
              <w:rPr>
                <w:rFonts w:eastAsia="Malgun Gothic"/>
                <w:lang w:eastAsia="ko-KR"/>
              </w:rPr>
            </w:pPr>
            <w:r w:rsidRPr="00E24FAC">
              <w:rPr>
                <w:rFonts w:eastAsia="Malgun Gothic"/>
                <w:lang w:eastAsia="ko-KR"/>
              </w:rPr>
              <w:t xml:space="preserve">CPC is used in section 5.6.2a.1, but there is no </w:t>
            </w:r>
            <w:r w:rsidR="00817985">
              <w:rPr>
                <w:rFonts w:eastAsia="Malgun Gothic"/>
                <w:lang w:eastAsia="ko-KR"/>
              </w:rPr>
              <w:t xml:space="preserve">corresponding </w:t>
            </w:r>
            <w:r w:rsidRPr="00E24FAC">
              <w:rPr>
                <w:rFonts w:eastAsia="Malgun Gothic"/>
                <w:lang w:eastAsia="ko-KR"/>
              </w:rPr>
              <w:t>abbreviation defined.</w:t>
            </w:r>
          </w:p>
          <w:p w14:paraId="40032F58" w14:textId="77777777" w:rsidR="00E24FAC" w:rsidRDefault="00E24FAC" w:rsidP="00E24FAC">
            <w:pPr>
              <w:spacing w:after="0" w:line="276" w:lineRule="auto"/>
              <w:rPr>
                <w:rFonts w:eastAsia="Malgun Gothic"/>
                <w:lang w:eastAsia="ko-KR"/>
              </w:rPr>
            </w:pPr>
          </w:p>
          <w:p w14:paraId="29BA5654" w14:textId="77777777" w:rsidR="00E24FAC" w:rsidRPr="00E24FAC" w:rsidRDefault="00E24FAC" w:rsidP="00E24FAC">
            <w:pPr>
              <w:spacing w:after="0" w:line="276" w:lineRule="auto"/>
              <w:rPr>
                <w:rFonts w:eastAsia="Malgun Gothic"/>
                <w:lang w:eastAsia="ko-KR"/>
              </w:rPr>
            </w:pPr>
            <w:r w:rsidRPr="00E24FAC">
              <w:rPr>
                <w:rFonts w:eastAsia="Malgun Gothic"/>
                <w:lang w:eastAsia="ko-KR"/>
              </w:rPr>
              <w:t>Suggest to add the following text in section 3.2:</w:t>
            </w:r>
          </w:p>
          <w:p w14:paraId="6C8E9C85" w14:textId="77777777" w:rsidR="00E24FAC" w:rsidRPr="00E24FAC" w:rsidRDefault="00E24FAC" w:rsidP="00E24FAC">
            <w:pPr>
              <w:spacing w:after="0" w:line="276" w:lineRule="auto"/>
              <w:rPr>
                <w:rFonts w:eastAsia="Malgun Gothic"/>
                <w:lang w:eastAsia="ko-KR"/>
              </w:rPr>
            </w:pPr>
          </w:p>
          <w:p w14:paraId="1027091D" w14:textId="3A9BE80F" w:rsidR="00E24FAC" w:rsidRDefault="00E24FAC" w:rsidP="00817985">
            <w:pPr>
              <w:spacing w:after="0" w:line="276" w:lineRule="auto"/>
              <w:rPr>
                <w:rFonts w:eastAsia="Malgun Gothic"/>
                <w:lang w:eastAsia="ko-KR"/>
              </w:rPr>
            </w:pPr>
            <w:r w:rsidRPr="00E24FAC">
              <w:rPr>
                <w:rFonts w:eastAsia="Malgun Gothic"/>
                <w:lang w:eastAsia="ko-KR"/>
              </w:rPr>
              <w:t xml:space="preserve">CPC    Conditional </w:t>
            </w:r>
            <w:proofErr w:type="spellStart"/>
            <w:r w:rsidRPr="00E24FAC">
              <w:rPr>
                <w:rFonts w:eastAsia="Malgun Gothic"/>
                <w:lang w:eastAsia="ko-KR"/>
              </w:rPr>
              <w:t>P</w:t>
            </w:r>
            <w:r w:rsidR="00817985">
              <w:rPr>
                <w:rFonts w:eastAsia="Malgun Gothic"/>
                <w:lang w:eastAsia="ko-KR"/>
              </w:rPr>
              <w:t>SC</w:t>
            </w:r>
            <w:r w:rsidRPr="00E24FAC">
              <w:rPr>
                <w:rFonts w:eastAsia="Malgun Gothic"/>
                <w:lang w:eastAsia="ko-KR"/>
              </w:rPr>
              <w:t>ell</w:t>
            </w:r>
            <w:proofErr w:type="spellEnd"/>
            <w:r w:rsidRPr="00E24FAC">
              <w:rPr>
                <w:rFonts w:eastAsia="Malgun Gothic"/>
                <w:lang w:eastAsia="ko-KR"/>
              </w:rPr>
              <w:t xml:space="preserve"> Change</w:t>
            </w:r>
          </w:p>
        </w:tc>
        <w:tc>
          <w:tcPr>
            <w:tcW w:w="566" w:type="pct"/>
          </w:tcPr>
          <w:p w14:paraId="44955069" w14:textId="77777777" w:rsidR="003F19BA" w:rsidRDefault="003F19BA" w:rsidP="003F19BA">
            <w:pPr>
              <w:spacing w:after="0" w:line="276" w:lineRule="auto"/>
              <w:rPr>
                <w:rFonts w:eastAsia="SimSun"/>
                <w:lang w:eastAsia="zh-CN"/>
              </w:rPr>
            </w:pPr>
          </w:p>
        </w:tc>
        <w:tc>
          <w:tcPr>
            <w:tcW w:w="147" w:type="pct"/>
          </w:tcPr>
          <w:p w14:paraId="2F3AB2CC" w14:textId="4DDFD9C3" w:rsidR="003F19BA" w:rsidRDefault="00783746" w:rsidP="003F19BA">
            <w:pPr>
              <w:spacing w:after="0" w:line="276" w:lineRule="auto"/>
              <w:rPr>
                <w:rFonts w:eastAsia="SimSun"/>
                <w:lang w:eastAsia="zh-CN"/>
              </w:rPr>
            </w:pPr>
            <w:r>
              <w:rPr>
                <w:rFonts w:eastAsia="Malgun Gothic" w:hint="eastAsia"/>
                <w:lang w:eastAsia="ko-KR"/>
              </w:rPr>
              <w:t>OK</w:t>
            </w:r>
          </w:p>
        </w:tc>
        <w:tc>
          <w:tcPr>
            <w:tcW w:w="199" w:type="pct"/>
          </w:tcPr>
          <w:p w14:paraId="79EA101A" w14:textId="5C16A8A3" w:rsidR="003F19BA" w:rsidRPr="00783746" w:rsidRDefault="00783746" w:rsidP="00783746">
            <w:pPr>
              <w:spacing w:after="0" w:line="276" w:lineRule="auto"/>
              <w:rPr>
                <w:rFonts w:eastAsia="Malgun Gothic"/>
                <w:lang w:eastAsia="ko-KR"/>
              </w:rPr>
            </w:pPr>
            <w:proofErr w:type="spellStart"/>
            <w:r>
              <w:rPr>
                <w:rFonts w:eastAsia="Malgun Gothic"/>
                <w:lang w:eastAsia="ko-KR"/>
              </w:rPr>
              <w:t>feMoB</w:t>
            </w:r>
            <w:proofErr w:type="spellEnd"/>
          </w:p>
        </w:tc>
      </w:tr>
      <w:tr w:rsidR="005027DA" w:rsidRPr="00A45CF7" w14:paraId="3EF49605" w14:textId="77777777" w:rsidTr="000451FF">
        <w:trPr>
          <w:tblHeader/>
        </w:trPr>
        <w:tc>
          <w:tcPr>
            <w:tcW w:w="175" w:type="pct"/>
            <w:vAlign w:val="bottom"/>
          </w:tcPr>
          <w:p w14:paraId="66ACEC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98</w:t>
            </w:r>
          </w:p>
        </w:tc>
        <w:tc>
          <w:tcPr>
            <w:tcW w:w="1955" w:type="pct"/>
          </w:tcPr>
          <w:p w14:paraId="325156DD" w14:textId="77777777" w:rsidR="003F19BA" w:rsidRDefault="0026109A" w:rsidP="003F19BA">
            <w:pPr>
              <w:spacing w:after="0" w:line="276" w:lineRule="auto"/>
              <w:rPr>
                <w:rFonts w:eastAsia="Malgun Gothic"/>
                <w:lang w:eastAsia="ko-KR"/>
              </w:rPr>
            </w:pPr>
            <w:r>
              <w:rPr>
                <w:rFonts w:eastAsia="Malgun Gothic"/>
                <w:lang w:eastAsia="ko-KR"/>
              </w:rPr>
              <w:t>In 6.3.2</w:t>
            </w:r>
          </w:p>
          <w:p w14:paraId="59B4F1A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12EE1189" w14:textId="0DA867D9" w:rsidR="0026109A" w:rsidRDefault="00F15475" w:rsidP="00F15475">
            <w:pPr>
              <w:spacing w:after="0" w:line="276" w:lineRule="auto"/>
              <w:rPr>
                <w:rFonts w:eastAsia="Malgun Gothic"/>
                <w:lang w:eastAsia="ko-KR"/>
              </w:rPr>
            </w:pPr>
            <w:r w:rsidRPr="000E4E7F">
              <w:rPr>
                <w:lang w:eastAsia="zh-CN"/>
              </w:rPr>
              <w:t xml:space="preserve">Indicates whether the UE supports delivery of </w:t>
            </w:r>
            <w:proofErr w:type="spellStart"/>
            <w:r w:rsidRPr="00F15475">
              <w:rPr>
                <w:highlight w:val="yellow"/>
                <w:lang w:eastAsia="zh-CN"/>
              </w:rPr>
              <w:t>rachReport</w:t>
            </w:r>
            <w:proofErr w:type="spellEnd"/>
            <w:r w:rsidRPr="000E4E7F">
              <w:rPr>
                <w:i/>
                <w:lang w:eastAsia="zh-CN"/>
              </w:rPr>
              <w:t>.</w:t>
            </w:r>
          </w:p>
        </w:tc>
        <w:tc>
          <w:tcPr>
            <w:tcW w:w="1958" w:type="pct"/>
            <w:gridSpan w:val="2"/>
          </w:tcPr>
          <w:p w14:paraId="735AF951" w14:textId="77777777" w:rsidR="003F19BA" w:rsidRDefault="00F15475" w:rsidP="003F19BA">
            <w:pPr>
              <w:spacing w:after="0" w:line="276" w:lineRule="auto"/>
              <w:rPr>
                <w:rFonts w:eastAsia="Malgun Gothic"/>
                <w:lang w:eastAsia="ko-KR"/>
              </w:rPr>
            </w:pPr>
            <w:r>
              <w:rPr>
                <w:rFonts w:eastAsia="Malgun Gothic"/>
                <w:lang w:eastAsia="ko-KR"/>
              </w:rPr>
              <w:t>Hyphen missing and should be italics.</w:t>
            </w:r>
          </w:p>
          <w:p w14:paraId="041B866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0F66D137" w14:textId="77777777" w:rsidR="00F15475" w:rsidRDefault="00F15475" w:rsidP="00F15475">
            <w:pPr>
              <w:spacing w:after="0" w:line="276" w:lineRule="auto"/>
              <w:rPr>
                <w:i/>
                <w:lang w:eastAsia="zh-CN"/>
              </w:rPr>
            </w:pPr>
            <w:r w:rsidRPr="00E95141">
              <w:rPr>
                <w:i/>
                <w:lang w:eastAsia="zh-CN"/>
              </w:rPr>
              <w:t>Indicates whether the UE supports delivery</w:t>
            </w:r>
            <w:r w:rsidRPr="000E4E7F">
              <w:rPr>
                <w:lang w:eastAsia="zh-CN"/>
              </w:rPr>
              <w:t xml:space="preserve"> of </w:t>
            </w:r>
            <w:proofErr w:type="spellStart"/>
            <w:r w:rsidRPr="00F15475">
              <w:rPr>
                <w:i/>
                <w:iCs/>
                <w:highlight w:val="yellow"/>
                <w:lang w:eastAsia="zh-CN"/>
              </w:rPr>
              <w:t>rach</w:t>
            </w:r>
            <w:proofErr w:type="spellEnd"/>
            <w:r w:rsidRPr="00F15475">
              <w:rPr>
                <w:i/>
                <w:iCs/>
                <w:highlight w:val="yellow"/>
                <w:lang w:eastAsia="zh-CN"/>
              </w:rPr>
              <w:t>-Report</w:t>
            </w:r>
            <w:r w:rsidRPr="000E4E7F">
              <w:rPr>
                <w:i/>
                <w:lang w:eastAsia="zh-CN"/>
              </w:rPr>
              <w:t>.</w:t>
            </w:r>
          </w:p>
          <w:p w14:paraId="7CF15B63" w14:textId="77777777" w:rsidR="00E95141" w:rsidRDefault="00E95141" w:rsidP="00F15475">
            <w:pPr>
              <w:spacing w:after="0" w:line="276" w:lineRule="auto"/>
              <w:rPr>
                <w:i/>
                <w:lang w:eastAsia="zh-CN"/>
              </w:rPr>
            </w:pPr>
          </w:p>
          <w:p w14:paraId="5223604D" w14:textId="54FA7026" w:rsidR="00E95141" w:rsidRPr="00E95141" w:rsidRDefault="00E95141" w:rsidP="00F15475">
            <w:pPr>
              <w:spacing w:after="0" w:line="276" w:lineRule="auto"/>
              <w:rPr>
                <w:rFonts w:eastAsia="Malgun Gothic"/>
                <w:lang w:eastAsia="ko-KR"/>
              </w:rPr>
            </w:pPr>
            <w:r>
              <w:rPr>
                <w:lang w:eastAsia="zh-CN"/>
              </w:rPr>
              <w:t>[Rapporteur] Can be handled in ASN.1 instead of WI CR.</w:t>
            </w:r>
          </w:p>
        </w:tc>
        <w:tc>
          <w:tcPr>
            <w:tcW w:w="566" w:type="pct"/>
          </w:tcPr>
          <w:p w14:paraId="32325845" w14:textId="5BC1B5F2" w:rsidR="003F19BA" w:rsidRDefault="005B59A6" w:rsidP="003F19BA">
            <w:pPr>
              <w:spacing w:after="0" w:line="276" w:lineRule="auto"/>
              <w:rPr>
                <w:rFonts w:eastAsia="SimSun"/>
                <w:lang w:eastAsia="zh-CN"/>
              </w:rPr>
            </w:pPr>
            <w:r>
              <w:rPr>
                <w:rFonts w:eastAsia="SimSun"/>
                <w:lang w:eastAsia="zh-CN"/>
              </w:rPr>
              <w:t>uphuyal@qti.qualcomm.com</w:t>
            </w:r>
          </w:p>
        </w:tc>
        <w:tc>
          <w:tcPr>
            <w:tcW w:w="147" w:type="pct"/>
          </w:tcPr>
          <w:p w14:paraId="507110ED" w14:textId="52F94BEA" w:rsidR="003F19BA" w:rsidRDefault="00E95141" w:rsidP="003F19BA">
            <w:pPr>
              <w:spacing w:after="0" w:line="276" w:lineRule="auto"/>
              <w:rPr>
                <w:rFonts w:eastAsia="SimSun"/>
                <w:lang w:eastAsia="zh-CN"/>
              </w:rPr>
            </w:pPr>
            <w:r>
              <w:rPr>
                <w:rFonts w:eastAsia="Malgun Gothic" w:hint="eastAsia"/>
                <w:lang w:eastAsia="ko-KR"/>
              </w:rPr>
              <w:t>OK</w:t>
            </w:r>
          </w:p>
        </w:tc>
        <w:tc>
          <w:tcPr>
            <w:tcW w:w="199" w:type="pct"/>
          </w:tcPr>
          <w:p w14:paraId="1CA34757" w14:textId="7233076E" w:rsidR="003F19BA" w:rsidRDefault="00E95141" w:rsidP="003F19BA">
            <w:pPr>
              <w:spacing w:after="0" w:line="276" w:lineRule="auto"/>
              <w:rPr>
                <w:rFonts w:eastAsia="SimSun"/>
                <w:lang w:eastAsia="zh-CN"/>
              </w:rPr>
            </w:pPr>
            <w:r>
              <w:rPr>
                <w:rFonts w:eastAsia="SimSun"/>
                <w:lang w:eastAsia="zh-CN"/>
              </w:rPr>
              <w:t>ASN.1</w:t>
            </w:r>
          </w:p>
        </w:tc>
      </w:tr>
      <w:tr w:rsidR="005027DA" w:rsidRPr="00A45CF7" w14:paraId="6AE175D3" w14:textId="77777777" w:rsidTr="000451FF">
        <w:trPr>
          <w:tblHeader/>
        </w:trPr>
        <w:tc>
          <w:tcPr>
            <w:tcW w:w="175" w:type="pct"/>
            <w:vAlign w:val="bottom"/>
          </w:tcPr>
          <w:p w14:paraId="482C073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955" w:type="pct"/>
          </w:tcPr>
          <w:p w14:paraId="2B02F86E" w14:textId="77777777" w:rsidR="005027DA" w:rsidRPr="000E4E7F" w:rsidRDefault="005027DA" w:rsidP="005027DA">
            <w:pPr>
              <w:pStyle w:val="TAL"/>
              <w:rPr>
                <w:b/>
                <w:i/>
                <w:lang w:eastAsia="en-GB"/>
              </w:rPr>
            </w:pPr>
            <w:proofErr w:type="spellStart"/>
            <w:r w:rsidRPr="000E4E7F">
              <w:rPr>
                <w:b/>
                <w:i/>
                <w:lang w:eastAsia="en-GB"/>
              </w:rPr>
              <w:t>restoreMCG-Scells</w:t>
            </w:r>
            <w:proofErr w:type="spellEnd"/>
          </w:p>
          <w:p w14:paraId="5C1ED606" w14:textId="2C016410" w:rsidR="005027DA" w:rsidRDefault="005027DA" w:rsidP="005027DA">
            <w:pPr>
              <w:spacing w:after="0" w:line="276" w:lineRule="auto"/>
              <w:rPr>
                <w:rFonts w:eastAsia="Malgun Gothic"/>
                <w:lang w:eastAsia="ko-KR"/>
              </w:rPr>
            </w:pPr>
            <w:r w:rsidRPr="000E4E7F">
              <w:rPr>
                <w:lang w:eastAsia="en-GB"/>
              </w:rPr>
              <w:t xml:space="preserve">Indicates </w:t>
            </w:r>
            <w:r w:rsidRPr="005027DA">
              <w:rPr>
                <w:highlight w:val="yellow"/>
                <w:lang w:eastAsia="en-GB"/>
              </w:rPr>
              <w:t>that</w:t>
            </w:r>
            <w:r w:rsidRPr="000E4E7F">
              <w:rPr>
                <w:lang w:eastAsia="en-GB"/>
              </w:rPr>
              <w:t xml:space="preserve"> the UE shall restore the MCG </w:t>
            </w:r>
            <w:proofErr w:type="spellStart"/>
            <w:r w:rsidRPr="005027DA">
              <w:rPr>
                <w:highlight w:val="yellow"/>
                <w:lang w:eastAsia="en-GB"/>
              </w:rPr>
              <w:t>Scell</w:t>
            </w:r>
            <w:proofErr w:type="spellEnd"/>
            <w:r w:rsidRPr="000E4E7F">
              <w:rPr>
                <w:lang w:eastAsia="en-GB"/>
              </w:rPr>
              <w:t xml:space="preserve"> configurations </w:t>
            </w:r>
            <w:r w:rsidRPr="000E4E7F">
              <w:rPr>
                <w:rFonts w:cs="Arial"/>
                <w:szCs w:val="22"/>
              </w:rPr>
              <w:t>from 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46AE22D8" w14:textId="4F8E2947" w:rsidR="005027DA" w:rsidRDefault="005027DA" w:rsidP="005027DA">
            <w:pPr>
              <w:pStyle w:val="TAL"/>
              <w:rPr>
                <w:bCs/>
                <w:iCs/>
                <w:lang w:eastAsia="en-GB"/>
              </w:rPr>
            </w:pPr>
            <w:r>
              <w:rPr>
                <w:bCs/>
                <w:iCs/>
                <w:lang w:eastAsia="en-GB"/>
              </w:rPr>
              <w:t>Align first part with existing field descriptions. The second part is clear from procedural description (otherwise “if configured” is confusing here).</w:t>
            </w:r>
          </w:p>
          <w:p w14:paraId="04B6B3BB" w14:textId="77777777" w:rsidR="005027DA" w:rsidRPr="005027DA" w:rsidRDefault="005027DA" w:rsidP="005027DA">
            <w:pPr>
              <w:pStyle w:val="TAL"/>
              <w:rPr>
                <w:bCs/>
                <w:iCs/>
                <w:lang w:eastAsia="en-GB"/>
              </w:rPr>
            </w:pPr>
          </w:p>
          <w:p w14:paraId="5EA07B7A" w14:textId="12078CB8" w:rsidR="005027DA" w:rsidRPr="000E4E7F" w:rsidRDefault="005027DA" w:rsidP="005027DA">
            <w:pPr>
              <w:pStyle w:val="TAL"/>
              <w:rPr>
                <w:b/>
                <w:i/>
                <w:lang w:eastAsia="en-GB"/>
              </w:rPr>
            </w:pPr>
            <w:proofErr w:type="spellStart"/>
            <w:r w:rsidRPr="000E4E7F">
              <w:rPr>
                <w:b/>
                <w:i/>
                <w:lang w:eastAsia="en-GB"/>
              </w:rPr>
              <w:t>restoreMCG-Scells</w:t>
            </w:r>
            <w:proofErr w:type="spellEnd"/>
          </w:p>
          <w:p w14:paraId="260591BA" w14:textId="5CCE5888" w:rsidR="005027DA" w:rsidRDefault="005027DA" w:rsidP="005027DA">
            <w:pPr>
              <w:spacing w:after="0" w:line="276" w:lineRule="auto"/>
              <w:rPr>
                <w:rFonts w:eastAsia="Malgun Gothic"/>
                <w:lang w:eastAsia="ko-KR"/>
              </w:rPr>
            </w:pPr>
            <w:r w:rsidRPr="000E4E7F">
              <w:rPr>
                <w:lang w:eastAsia="en-GB"/>
              </w:rPr>
              <w:t xml:space="preserve">Indicates </w:t>
            </w:r>
            <w:r w:rsidRPr="005027DA">
              <w:rPr>
                <w:strike/>
                <w:color w:val="FF0000"/>
                <w:highlight w:val="yellow"/>
                <w:lang w:eastAsia="en-GB"/>
              </w:rPr>
              <w:t>that</w:t>
            </w:r>
            <w:r w:rsidRPr="005027DA">
              <w:rPr>
                <w:color w:val="FF0000"/>
                <w:highlight w:val="yellow"/>
                <w:lang w:eastAsia="en-GB"/>
              </w:rPr>
              <w:t xml:space="preserve"> whether</w:t>
            </w:r>
            <w:r>
              <w:rPr>
                <w:lang w:eastAsia="en-GB"/>
              </w:rPr>
              <w:t xml:space="preserve"> </w:t>
            </w:r>
            <w:r w:rsidRPr="000E4E7F">
              <w:rPr>
                <w:lang w:eastAsia="en-GB"/>
              </w:rPr>
              <w:t xml:space="preserve">the UE shall restore the MCG </w:t>
            </w:r>
            <w:proofErr w:type="spellStart"/>
            <w:r w:rsidRPr="005027DA">
              <w:rPr>
                <w:highlight w:val="yellow"/>
                <w:lang w:eastAsia="en-GB"/>
              </w:rPr>
              <w:t>S</w:t>
            </w:r>
            <w:r w:rsidRPr="008020D9">
              <w:rPr>
                <w:color w:val="FF0000"/>
                <w:highlight w:val="yellow"/>
                <w:lang w:eastAsia="en-GB"/>
              </w:rPr>
              <w:t>C</w:t>
            </w:r>
            <w:r w:rsidRPr="005027DA">
              <w:rPr>
                <w:highlight w:val="yellow"/>
                <w:lang w:eastAsia="en-GB"/>
              </w:rPr>
              <w:t>ell</w:t>
            </w:r>
            <w:proofErr w:type="spellEnd"/>
            <w:r w:rsidRPr="000E4E7F">
              <w:rPr>
                <w:lang w:eastAsia="en-GB"/>
              </w:rPr>
              <w:t xml:space="preserve"> configurations </w:t>
            </w:r>
            <w:r w:rsidRPr="005027DA">
              <w:rPr>
                <w:lang w:eastAsia="en-GB"/>
              </w:rPr>
              <w:t>from the UE AS Context or UE Inactive AS Context</w:t>
            </w:r>
            <w:r>
              <w:rPr>
                <w:lang w:eastAsia="en-GB"/>
              </w:rPr>
              <w:t xml:space="preserve"> </w:t>
            </w:r>
            <w:r w:rsidRPr="005027DA">
              <w:rPr>
                <w:color w:val="FF0000"/>
                <w:highlight w:val="yellow"/>
                <w:lang w:eastAsia="en-GB"/>
              </w:rPr>
              <w:t>as specified in 5.3.3.4a</w:t>
            </w:r>
            <w:r w:rsidRPr="005027DA">
              <w:rPr>
                <w:strike/>
                <w:color w:val="FF0000"/>
                <w:highlight w:val="yellow"/>
                <w:lang w:eastAsia="en-GB"/>
              </w:rPr>
              <w:t>, if configured</w:t>
            </w:r>
            <w:r w:rsidRPr="000E4E7F">
              <w:rPr>
                <w:lang w:eastAsia="en-GB"/>
              </w:rPr>
              <w:t>.</w:t>
            </w:r>
          </w:p>
        </w:tc>
        <w:tc>
          <w:tcPr>
            <w:tcW w:w="566" w:type="pct"/>
          </w:tcPr>
          <w:p w14:paraId="3EB4557A" w14:textId="18A38831"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273FF90C" w14:textId="74084CF0" w:rsidR="005027DA" w:rsidRDefault="00E95141" w:rsidP="005027DA">
            <w:pPr>
              <w:spacing w:after="0" w:line="276" w:lineRule="auto"/>
              <w:rPr>
                <w:rFonts w:eastAsia="SimSun"/>
                <w:lang w:eastAsia="zh-CN"/>
              </w:rPr>
            </w:pPr>
            <w:r>
              <w:rPr>
                <w:rFonts w:eastAsia="Malgun Gothic" w:hint="eastAsia"/>
                <w:lang w:eastAsia="ko-KR"/>
              </w:rPr>
              <w:t>OK</w:t>
            </w:r>
          </w:p>
        </w:tc>
        <w:tc>
          <w:tcPr>
            <w:tcW w:w="199" w:type="pct"/>
          </w:tcPr>
          <w:p w14:paraId="5C41FF06" w14:textId="71A0FDA7"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5C40A66C" w14:textId="77777777" w:rsidTr="000451FF">
        <w:trPr>
          <w:tblHeader/>
        </w:trPr>
        <w:tc>
          <w:tcPr>
            <w:tcW w:w="175" w:type="pct"/>
            <w:vAlign w:val="bottom"/>
          </w:tcPr>
          <w:p w14:paraId="66720807"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955" w:type="pct"/>
          </w:tcPr>
          <w:p w14:paraId="4C6873F5" w14:textId="77777777" w:rsidR="005027DA" w:rsidRPr="000E4E7F" w:rsidRDefault="005027DA" w:rsidP="005027DA">
            <w:pPr>
              <w:pStyle w:val="TAL"/>
              <w:rPr>
                <w:b/>
                <w:i/>
                <w:lang w:eastAsia="en-GB"/>
              </w:rPr>
            </w:pPr>
            <w:proofErr w:type="spellStart"/>
            <w:r w:rsidRPr="000E4E7F">
              <w:rPr>
                <w:b/>
                <w:i/>
                <w:lang w:eastAsia="en-GB"/>
              </w:rPr>
              <w:t>restoreSCG</w:t>
            </w:r>
            <w:proofErr w:type="spellEnd"/>
          </w:p>
          <w:p w14:paraId="3FAACF6E" w14:textId="5E35560B" w:rsidR="005027DA" w:rsidRDefault="005027DA" w:rsidP="005027DA">
            <w:pPr>
              <w:spacing w:after="0" w:line="276" w:lineRule="auto"/>
              <w:rPr>
                <w:rFonts w:eastAsia="Malgun Gothic"/>
                <w:lang w:eastAsia="ko-KR"/>
              </w:rPr>
            </w:pPr>
            <w:r w:rsidRPr="005027DA">
              <w:rPr>
                <w:rFonts w:cs="Arial"/>
                <w:szCs w:val="22"/>
                <w:highlight w:val="yellow"/>
              </w:rPr>
              <w:t>If included, the UE shall</w:t>
            </w:r>
            <w:r w:rsidRPr="000E4E7F">
              <w:rPr>
                <w:rFonts w:cs="Arial"/>
                <w:szCs w:val="22"/>
              </w:rPr>
              <w:t xml:space="preserve"> restore the SCG configurations from 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25989D99" w14:textId="6F44CA24" w:rsidR="005027DA" w:rsidRDefault="005027DA" w:rsidP="005027DA">
            <w:pPr>
              <w:pStyle w:val="TAL"/>
              <w:rPr>
                <w:bCs/>
                <w:iCs/>
                <w:lang w:eastAsia="en-GB"/>
              </w:rPr>
            </w:pPr>
            <w:r>
              <w:rPr>
                <w:bCs/>
                <w:iCs/>
                <w:lang w:eastAsia="en-GB"/>
              </w:rPr>
              <w:t>Align first part with existing field descriptions. The second part is clear from procedural description (otherwise “if configured” is confusing here)</w:t>
            </w:r>
            <w:proofErr w:type="gramStart"/>
            <w:r>
              <w:rPr>
                <w:bCs/>
                <w:iCs/>
                <w:lang w:eastAsia="en-GB"/>
              </w:rPr>
              <w:t>..</w:t>
            </w:r>
            <w:proofErr w:type="gramEnd"/>
          </w:p>
          <w:p w14:paraId="152CCCEB" w14:textId="77777777" w:rsidR="005027DA" w:rsidRDefault="005027DA" w:rsidP="005027DA">
            <w:pPr>
              <w:pStyle w:val="TAL"/>
              <w:rPr>
                <w:b/>
                <w:i/>
                <w:lang w:eastAsia="en-GB"/>
              </w:rPr>
            </w:pPr>
          </w:p>
          <w:p w14:paraId="224BEBE7" w14:textId="6AE2ADA7" w:rsidR="005027DA" w:rsidRPr="000E4E7F" w:rsidRDefault="005027DA" w:rsidP="005027DA">
            <w:pPr>
              <w:pStyle w:val="TAL"/>
              <w:rPr>
                <w:b/>
                <w:i/>
                <w:lang w:eastAsia="en-GB"/>
              </w:rPr>
            </w:pPr>
            <w:proofErr w:type="spellStart"/>
            <w:r w:rsidRPr="000E4E7F">
              <w:rPr>
                <w:b/>
                <w:i/>
                <w:lang w:eastAsia="en-GB"/>
              </w:rPr>
              <w:t>restoreSCG</w:t>
            </w:r>
            <w:proofErr w:type="spellEnd"/>
          </w:p>
          <w:p w14:paraId="16E49577" w14:textId="44F9FCF2" w:rsidR="005027DA" w:rsidRDefault="005027DA" w:rsidP="005027DA">
            <w:pPr>
              <w:spacing w:after="0" w:line="276" w:lineRule="auto"/>
              <w:rPr>
                <w:rFonts w:eastAsia="Malgun Gothic"/>
                <w:lang w:eastAsia="ko-KR"/>
              </w:rPr>
            </w:pPr>
            <w:r w:rsidRPr="005027DA">
              <w:rPr>
                <w:strike/>
                <w:color w:val="FF0000"/>
                <w:highlight w:val="yellow"/>
                <w:lang w:eastAsia="en-GB"/>
              </w:rPr>
              <w:t>If included,</w:t>
            </w:r>
            <w:r w:rsidRPr="000E4E7F">
              <w:rPr>
                <w:rFonts w:cs="Arial"/>
                <w:szCs w:val="22"/>
              </w:rPr>
              <w:t xml:space="preserve"> </w:t>
            </w:r>
            <w:r w:rsidRPr="005027DA">
              <w:rPr>
                <w:color w:val="FF0000"/>
                <w:highlight w:val="yellow"/>
                <w:lang w:eastAsia="en-GB"/>
              </w:rPr>
              <w:t>Indicates whether</w:t>
            </w:r>
            <w:r>
              <w:rPr>
                <w:rFonts w:cs="Arial"/>
                <w:szCs w:val="22"/>
              </w:rPr>
              <w:t xml:space="preserve"> </w:t>
            </w:r>
            <w:r w:rsidRPr="000E4E7F">
              <w:rPr>
                <w:rFonts w:cs="Arial"/>
                <w:szCs w:val="22"/>
              </w:rPr>
              <w:t>the UE shall restore the SCG configurations from the UE AS Context or UE Inactive AS Context</w:t>
            </w:r>
            <w:r w:rsidRPr="005027DA">
              <w:rPr>
                <w:color w:val="FF0000"/>
                <w:highlight w:val="yellow"/>
                <w:lang w:eastAsia="en-GB"/>
              </w:rPr>
              <w:t xml:space="preserve"> as specified in 5.3.3.4a</w:t>
            </w:r>
            <w:r w:rsidRPr="005027DA">
              <w:rPr>
                <w:strike/>
                <w:color w:val="FF0000"/>
                <w:highlight w:val="yellow"/>
                <w:lang w:eastAsia="en-GB"/>
              </w:rPr>
              <w:t>, if configured</w:t>
            </w:r>
            <w:r w:rsidRPr="000E4E7F">
              <w:rPr>
                <w:lang w:eastAsia="en-GB"/>
              </w:rPr>
              <w:t>.</w:t>
            </w:r>
          </w:p>
        </w:tc>
        <w:tc>
          <w:tcPr>
            <w:tcW w:w="566" w:type="pct"/>
          </w:tcPr>
          <w:p w14:paraId="5A46BC4A" w14:textId="54698316"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66B2365A" w14:textId="0BAE696C" w:rsidR="005027DA" w:rsidRDefault="00E95141" w:rsidP="005027DA">
            <w:pPr>
              <w:spacing w:after="0" w:line="276" w:lineRule="auto"/>
              <w:rPr>
                <w:rFonts w:eastAsia="SimSun"/>
                <w:lang w:eastAsia="zh-CN"/>
              </w:rPr>
            </w:pPr>
            <w:r>
              <w:rPr>
                <w:rFonts w:eastAsia="Malgun Gothic" w:hint="eastAsia"/>
                <w:lang w:eastAsia="ko-KR"/>
              </w:rPr>
              <w:t>OK</w:t>
            </w:r>
          </w:p>
        </w:tc>
        <w:tc>
          <w:tcPr>
            <w:tcW w:w="199" w:type="pct"/>
          </w:tcPr>
          <w:p w14:paraId="5DDC01DF" w14:textId="535EC9A8"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16EBEE9A" w14:textId="77777777" w:rsidTr="000451FF">
        <w:trPr>
          <w:tblHeader/>
        </w:trPr>
        <w:tc>
          <w:tcPr>
            <w:tcW w:w="175" w:type="pct"/>
            <w:vAlign w:val="bottom"/>
          </w:tcPr>
          <w:p w14:paraId="373D51FB"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955" w:type="pct"/>
          </w:tcPr>
          <w:p w14:paraId="467ECE5E" w14:textId="77777777" w:rsidR="005027DA" w:rsidRDefault="005027DA" w:rsidP="005027DA">
            <w:pPr>
              <w:spacing w:after="0" w:line="276" w:lineRule="auto"/>
              <w:rPr>
                <w:rFonts w:eastAsia="Malgun Gothic"/>
                <w:lang w:eastAsia="ko-KR"/>
              </w:rPr>
            </w:pPr>
          </w:p>
        </w:tc>
        <w:tc>
          <w:tcPr>
            <w:tcW w:w="1958" w:type="pct"/>
            <w:gridSpan w:val="2"/>
          </w:tcPr>
          <w:p w14:paraId="09BFD13B" w14:textId="77777777" w:rsidR="005027DA" w:rsidRDefault="005027DA" w:rsidP="005027DA">
            <w:pPr>
              <w:spacing w:after="0" w:line="276" w:lineRule="auto"/>
              <w:rPr>
                <w:rFonts w:eastAsia="Malgun Gothic"/>
                <w:lang w:eastAsia="ko-KR"/>
              </w:rPr>
            </w:pPr>
          </w:p>
        </w:tc>
        <w:tc>
          <w:tcPr>
            <w:tcW w:w="566" w:type="pct"/>
          </w:tcPr>
          <w:p w14:paraId="1ECA792F" w14:textId="77777777" w:rsidR="005027DA" w:rsidRDefault="005027DA" w:rsidP="005027DA">
            <w:pPr>
              <w:spacing w:after="0" w:line="276" w:lineRule="auto"/>
              <w:rPr>
                <w:rFonts w:eastAsia="SimSun"/>
                <w:lang w:eastAsia="zh-CN"/>
              </w:rPr>
            </w:pPr>
          </w:p>
        </w:tc>
        <w:tc>
          <w:tcPr>
            <w:tcW w:w="147" w:type="pct"/>
          </w:tcPr>
          <w:p w14:paraId="5897D51E" w14:textId="77777777" w:rsidR="005027DA" w:rsidRDefault="005027DA" w:rsidP="005027DA">
            <w:pPr>
              <w:spacing w:after="0" w:line="276" w:lineRule="auto"/>
              <w:rPr>
                <w:rFonts w:eastAsia="SimSun"/>
                <w:lang w:eastAsia="zh-CN"/>
              </w:rPr>
            </w:pPr>
          </w:p>
        </w:tc>
        <w:tc>
          <w:tcPr>
            <w:tcW w:w="199" w:type="pct"/>
          </w:tcPr>
          <w:p w14:paraId="53D7BFF5" w14:textId="77777777" w:rsidR="005027DA" w:rsidRDefault="005027DA" w:rsidP="005027DA">
            <w:pPr>
              <w:spacing w:after="0" w:line="276" w:lineRule="auto"/>
              <w:rPr>
                <w:rFonts w:eastAsia="SimSun"/>
                <w:lang w:eastAsia="zh-CN"/>
              </w:rPr>
            </w:pPr>
          </w:p>
        </w:tc>
      </w:tr>
      <w:tr w:rsidR="005027DA" w:rsidRPr="00A45CF7" w14:paraId="0FE264E1" w14:textId="77777777" w:rsidTr="000451FF">
        <w:trPr>
          <w:tblHeader/>
        </w:trPr>
        <w:tc>
          <w:tcPr>
            <w:tcW w:w="175" w:type="pct"/>
            <w:vAlign w:val="bottom"/>
          </w:tcPr>
          <w:p w14:paraId="742D403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955" w:type="pct"/>
          </w:tcPr>
          <w:p w14:paraId="07048520" w14:textId="77777777" w:rsidR="005027DA" w:rsidRDefault="005027DA" w:rsidP="005027DA">
            <w:pPr>
              <w:spacing w:after="0" w:line="276" w:lineRule="auto"/>
              <w:rPr>
                <w:rFonts w:eastAsia="Malgun Gothic"/>
                <w:lang w:eastAsia="ko-KR"/>
              </w:rPr>
            </w:pPr>
          </w:p>
        </w:tc>
        <w:tc>
          <w:tcPr>
            <w:tcW w:w="1958" w:type="pct"/>
            <w:gridSpan w:val="2"/>
          </w:tcPr>
          <w:p w14:paraId="5373D0B3" w14:textId="77777777" w:rsidR="005027DA" w:rsidRDefault="005027DA" w:rsidP="005027DA">
            <w:pPr>
              <w:spacing w:after="0" w:line="276" w:lineRule="auto"/>
              <w:rPr>
                <w:rFonts w:eastAsia="Malgun Gothic"/>
                <w:lang w:eastAsia="ko-KR"/>
              </w:rPr>
            </w:pPr>
          </w:p>
        </w:tc>
        <w:tc>
          <w:tcPr>
            <w:tcW w:w="566" w:type="pct"/>
          </w:tcPr>
          <w:p w14:paraId="1D1A4616" w14:textId="77777777" w:rsidR="005027DA" w:rsidRDefault="005027DA" w:rsidP="005027DA">
            <w:pPr>
              <w:spacing w:after="0" w:line="276" w:lineRule="auto"/>
              <w:rPr>
                <w:rFonts w:eastAsia="SimSun"/>
                <w:lang w:eastAsia="zh-CN"/>
              </w:rPr>
            </w:pPr>
          </w:p>
        </w:tc>
        <w:tc>
          <w:tcPr>
            <w:tcW w:w="147" w:type="pct"/>
          </w:tcPr>
          <w:p w14:paraId="13FF726B" w14:textId="77777777" w:rsidR="005027DA" w:rsidRDefault="005027DA" w:rsidP="005027DA">
            <w:pPr>
              <w:spacing w:after="0" w:line="276" w:lineRule="auto"/>
              <w:rPr>
                <w:rFonts w:eastAsia="SimSun"/>
                <w:lang w:eastAsia="zh-CN"/>
              </w:rPr>
            </w:pPr>
          </w:p>
        </w:tc>
        <w:tc>
          <w:tcPr>
            <w:tcW w:w="199" w:type="pct"/>
          </w:tcPr>
          <w:p w14:paraId="49D51DBB" w14:textId="77777777" w:rsidR="005027DA" w:rsidRDefault="005027DA" w:rsidP="005027DA">
            <w:pPr>
              <w:spacing w:after="0" w:line="276" w:lineRule="auto"/>
              <w:rPr>
                <w:rFonts w:eastAsia="SimSun"/>
                <w:lang w:eastAsia="zh-CN"/>
              </w:rPr>
            </w:pPr>
          </w:p>
        </w:tc>
      </w:tr>
      <w:tr w:rsidR="005027DA" w:rsidRPr="00A45CF7" w14:paraId="66499703" w14:textId="77777777" w:rsidTr="000451FF">
        <w:trPr>
          <w:tblHeader/>
        </w:trPr>
        <w:tc>
          <w:tcPr>
            <w:tcW w:w="175" w:type="pct"/>
            <w:vAlign w:val="bottom"/>
          </w:tcPr>
          <w:p w14:paraId="7B44CC5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955" w:type="pct"/>
          </w:tcPr>
          <w:p w14:paraId="195F7C06" w14:textId="77777777" w:rsidR="005027DA" w:rsidRDefault="005027DA" w:rsidP="005027DA">
            <w:pPr>
              <w:spacing w:after="0" w:line="276" w:lineRule="auto"/>
              <w:rPr>
                <w:rFonts w:eastAsia="Malgun Gothic"/>
                <w:lang w:eastAsia="ko-KR"/>
              </w:rPr>
            </w:pPr>
          </w:p>
        </w:tc>
        <w:tc>
          <w:tcPr>
            <w:tcW w:w="1958" w:type="pct"/>
            <w:gridSpan w:val="2"/>
          </w:tcPr>
          <w:p w14:paraId="7F25ACFF" w14:textId="77777777" w:rsidR="005027DA" w:rsidRDefault="005027DA" w:rsidP="005027DA">
            <w:pPr>
              <w:spacing w:after="0" w:line="276" w:lineRule="auto"/>
              <w:rPr>
                <w:rFonts w:eastAsia="Malgun Gothic"/>
                <w:lang w:eastAsia="ko-KR"/>
              </w:rPr>
            </w:pPr>
          </w:p>
        </w:tc>
        <w:tc>
          <w:tcPr>
            <w:tcW w:w="566" w:type="pct"/>
          </w:tcPr>
          <w:p w14:paraId="636AA307" w14:textId="77777777" w:rsidR="005027DA" w:rsidRDefault="005027DA" w:rsidP="005027DA">
            <w:pPr>
              <w:spacing w:after="0" w:line="276" w:lineRule="auto"/>
              <w:rPr>
                <w:rFonts w:eastAsia="SimSun"/>
                <w:lang w:eastAsia="zh-CN"/>
              </w:rPr>
            </w:pPr>
          </w:p>
        </w:tc>
        <w:tc>
          <w:tcPr>
            <w:tcW w:w="147" w:type="pct"/>
          </w:tcPr>
          <w:p w14:paraId="0CFD2F12" w14:textId="77777777" w:rsidR="005027DA" w:rsidRDefault="005027DA" w:rsidP="005027DA">
            <w:pPr>
              <w:spacing w:after="0" w:line="276" w:lineRule="auto"/>
              <w:rPr>
                <w:rFonts w:eastAsia="SimSun"/>
                <w:lang w:eastAsia="zh-CN"/>
              </w:rPr>
            </w:pPr>
          </w:p>
        </w:tc>
        <w:tc>
          <w:tcPr>
            <w:tcW w:w="199" w:type="pct"/>
          </w:tcPr>
          <w:p w14:paraId="68036BC0" w14:textId="77777777" w:rsidR="005027DA" w:rsidRDefault="005027DA" w:rsidP="005027DA">
            <w:pPr>
              <w:spacing w:after="0" w:line="276" w:lineRule="auto"/>
              <w:rPr>
                <w:rFonts w:eastAsia="SimSun"/>
                <w:lang w:eastAsia="zh-CN"/>
              </w:rPr>
            </w:pPr>
          </w:p>
        </w:tc>
      </w:tr>
      <w:tr w:rsidR="005027DA" w:rsidRPr="00A45CF7" w14:paraId="7C7E5DB9" w14:textId="77777777" w:rsidTr="000451FF">
        <w:trPr>
          <w:tblHeader/>
        </w:trPr>
        <w:tc>
          <w:tcPr>
            <w:tcW w:w="175" w:type="pct"/>
            <w:vAlign w:val="bottom"/>
          </w:tcPr>
          <w:p w14:paraId="30334E5E"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955" w:type="pct"/>
          </w:tcPr>
          <w:p w14:paraId="3B5244CA" w14:textId="77777777" w:rsidR="005027DA" w:rsidRDefault="005027DA" w:rsidP="005027DA">
            <w:pPr>
              <w:spacing w:after="0" w:line="276" w:lineRule="auto"/>
              <w:rPr>
                <w:rFonts w:eastAsia="Malgun Gothic"/>
                <w:lang w:eastAsia="ko-KR"/>
              </w:rPr>
            </w:pPr>
          </w:p>
        </w:tc>
        <w:tc>
          <w:tcPr>
            <w:tcW w:w="1958" w:type="pct"/>
            <w:gridSpan w:val="2"/>
          </w:tcPr>
          <w:p w14:paraId="5E25CEA6" w14:textId="77777777" w:rsidR="005027DA" w:rsidRDefault="005027DA" w:rsidP="005027DA">
            <w:pPr>
              <w:spacing w:after="0" w:line="276" w:lineRule="auto"/>
              <w:rPr>
                <w:rFonts w:eastAsia="Malgun Gothic"/>
                <w:lang w:eastAsia="ko-KR"/>
              </w:rPr>
            </w:pPr>
          </w:p>
        </w:tc>
        <w:tc>
          <w:tcPr>
            <w:tcW w:w="566" w:type="pct"/>
          </w:tcPr>
          <w:p w14:paraId="6B75AB44" w14:textId="77777777" w:rsidR="005027DA" w:rsidRDefault="005027DA" w:rsidP="005027DA">
            <w:pPr>
              <w:spacing w:after="0" w:line="276" w:lineRule="auto"/>
              <w:rPr>
                <w:rFonts w:eastAsia="SimSun"/>
                <w:lang w:eastAsia="zh-CN"/>
              </w:rPr>
            </w:pPr>
          </w:p>
        </w:tc>
        <w:tc>
          <w:tcPr>
            <w:tcW w:w="147" w:type="pct"/>
          </w:tcPr>
          <w:p w14:paraId="1C383E4D" w14:textId="77777777" w:rsidR="005027DA" w:rsidRDefault="005027DA" w:rsidP="005027DA">
            <w:pPr>
              <w:spacing w:after="0" w:line="276" w:lineRule="auto"/>
              <w:rPr>
                <w:rFonts w:eastAsia="SimSun"/>
                <w:lang w:eastAsia="zh-CN"/>
              </w:rPr>
            </w:pPr>
          </w:p>
        </w:tc>
        <w:tc>
          <w:tcPr>
            <w:tcW w:w="199" w:type="pct"/>
          </w:tcPr>
          <w:p w14:paraId="34BAC758" w14:textId="77777777" w:rsidR="005027DA" w:rsidRDefault="005027DA" w:rsidP="005027DA">
            <w:pPr>
              <w:spacing w:after="0" w:line="276" w:lineRule="auto"/>
              <w:rPr>
                <w:rFonts w:eastAsia="SimSun"/>
                <w:lang w:eastAsia="zh-CN"/>
              </w:rPr>
            </w:pPr>
          </w:p>
        </w:tc>
      </w:tr>
      <w:tr w:rsidR="005027DA" w:rsidRPr="00A45CF7" w14:paraId="47A8A824" w14:textId="77777777" w:rsidTr="000451FF">
        <w:trPr>
          <w:tblHeader/>
        </w:trPr>
        <w:tc>
          <w:tcPr>
            <w:tcW w:w="175" w:type="pct"/>
            <w:vAlign w:val="bottom"/>
          </w:tcPr>
          <w:p w14:paraId="16DE6B7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955" w:type="pct"/>
          </w:tcPr>
          <w:p w14:paraId="6DCE2F76" w14:textId="77777777" w:rsidR="005027DA" w:rsidRDefault="005027DA" w:rsidP="005027DA">
            <w:pPr>
              <w:spacing w:after="0" w:line="276" w:lineRule="auto"/>
              <w:rPr>
                <w:rFonts w:eastAsia="Malgun Gothic"/>
                <w:lang w:eastAsia="ko-KR"/>
              </w:rPr>
            </w:pPr>
          </w:p>
        </w:tc>
        <w:tc>
          <w:tcPr>
            <w:tcW w:w="1958" w:type="pct"/>
            <w:gridSpan w:val="2"/>
          </w:tcPr>
          <w:p w14:paraId="19FFC3A5" w14:textId="77777777" w:rsidR="005027DA" w:rsidRDefault="005027DA" w:rsidP="005027DA">
            <w:pPr>
              <w:spacing w:after="0" w:line="276" w:lineRule="auto"/>
              <w:rPr>
                <w:rFonts w:eastAsia="Malgun Gothic"/>
                <w:lang w:eastAsia="ko-KR"/>
              </w:rPr>
            </w:pPr>
          </w:p>
        </w:tc>
        <w:tc>
          <w:tcPr>
            <w:tcW w:w="566" w:type="pct"/>
          </w:tcPr>
          <w:p w14:paraId="04015B80" w14:textId="77777777" w:rsidR="005027DA" w:rsidRDefault="005027DA" w:rsidP="005027DA">
            <w:pPr>
              <w:spacing w:after="0" w:line="276" w:lineRule="auto"/>
              <w:rPr>
                <w:rFonts w:eastAsia="SimSun"/>
                <w:lang w:eastAsia="zh-CN"/>
              </w:rPr>
            </w:pPr>
          </w:p>
        </w:tc>
        <w:tc>
          <w:tcPr>
            <w:tcW w:w="147" w:type="pct"/>
          </w:tcPr>
          <w:p w14:paraId="431FE6B6" w14:textId="77777777" w:rsidR="005027DA" w:rsidRDefault="005027DA" w:rsidP="005027DA">
            <w:pPr>
              <w:spacing w:after="0" w:line="276" w:lineRule="auto"/>
              <w:rPr>
                <w:rFonts w:eastAsia="SimSun"/>
                <w:lang w:eastAsia="zh-CN"/>
              </w:rPr>
            </w:pPr>
          </w:p>
        </w:tc>
        <w:tc>
          <w:tcPr>
            <w:tcW w:w="199" w:type="pct"/>
          </w:tcPr>
          <w:p w14:paraId="39E2AA36" w14:textId="77777777" w:rsidR="005027DA" w:rsidRDefault="005027DA" w:rsidP="005027DA">
            <w:pPr>
              <w:spacing w:after="0" w:line="276" w:lineRule="auto"/>
              <w:rPr>
                <w:rFonts w:eastAsia="SimSun"/>
                <w:lang w:eastAsia="zh-CN"/>
              </w:rPr>
            </w:pPr>
          </w:p>
        </w:tc>
      </w:tr>
      <w:tr w:rsidR="005027DA" w:rsidRPr="00A45CF7" w14:paraId="7B69019D" w14:textId="77777777" w:rsidTr="000451FF">
        <w:trPr>
          <w:tblHeader/>
        </w:trPr>
        <w:tc>
          <w:tcPr>
            <w:tcW w:w="175" w:type="pct"/>
            <w:vAlign w:val="bottom"/>
          </w:tcPr>
          <w:p w14:paraId="2C4754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955" w:type="pct"/>
          </w:tcPr>
          <w:p w14:paraId="47895F3F" w14:textId="77777777" w:rsidR="005027DA" w:rsidRDefault="005027DA" w:rsidP="005027DA">
            <w:pPr>
              <w:spacing w:after="0" w:line="276" w:lineRule="auto"/>
              <w:rPr>
                <w:rFonts w:eastAsia="Malgun Gothic"/>
                <w:lang w:eastAsia="ko-KR"/>
              </w:rPr>
            </w:pPr>
          </w:p>
        </w:tc>
        <w:tc>
          <w:tcPr>
            <w:tcW w:w="1958" w:type="pct"/>
            <w:gridSpan w:val="2"/>
          </w:tcPr>
          <w:p w14:paraId="7C17D644" w14:textId="77777777" w:rsidR="005027DA" w:rsidRDefault="005027DA" w:rsidP="005027DA">
            <w:pPr>
              <w:spacing w:after="0" w:line="276" w:lineRule="auto"/>
              <w:rPr>
                <w:rFonts w:eastAsia="Malgun Gothic"/>
                <w:lang w:eastAsia="ko-KR"/>
              </w:rPr>
            </w:pPr>
          </w:p>
        </w:tc>
        <w:tc>
          <w:tcPr>
            <w:tcW w:w="566" w:type="pct"/>
          </w:tcPr>
          <w:p w14:paraId="3983DB80" w14:textId="77777777" w:rsidR="005027DA" w:rsidRDefault="005027DA" w:rsidP="005027DA">
            <w:pPr>
              <w:spacing w:after="0" w:line="276" w:lineRule="auto"/>
              <w:rPr>
                <w:rFonts w:eastAsia="SimSun"/>
                <w:lang w:eastAsia="zh-CN"/>
              </w:rPr>
            </w:pPr>
          </w:p>
        </w:tc>
        <w:tc>
          <w:tcPr>
            <w:tcW w:w="147" w:type="pct"/>
          </w:tcPr>
          <w:p w14:paraId="12888D74" w14:textId="77777777" w:rsidR="005027DA" w:rsidRDefault="005027DA" w:rsidP="005027DA">
            <w:pPr>
              <w:spacing w:after="0" w:line="276" w:lineRule="auto"/>
              <w:rPr>
                <w:rFonts w:eastAsia="SimSun"/>
                <w:lang w:eastAsia="zh-CN"/>
              </w:rPr>
            </w:pPr>
          </w:p>
        </w:tc>
        <w:tc>
          <w:tcPr>
            <w:tcW w:w="199" w:type="pct"/>
          </w:tcPr>
          <w:p w14:paraId="1BA7475A" w14:textId="77777777" w:rsidR="005027DA" w:rsidRDefault="005027DA" w:rsidP="005027DA">
            <w:pPr>
              <w:spacing w:after="0" w:line="276" w:lineRule="auto"/>
              <w:rPr>
                <w:rFonts w:eastAsia="SimSun"/>
                <w:lang w:eastAsia="zh-CN"/>
              </w:rPr>
            </w:pPr>
          </w:p>
        </w:tc>
      </w:tr>
      <w:tr w:rsidR="005027DA" w:rsidRPr="00A45CF7" w14:paraId="269CBD3E" w14:textId="77777777" w:rsidTr="000451FF">
        <w:trPr>
          <w:tblHeader/>
        </w:trPr>
        <w:tc>
          <w:tcPr>
            <w:tcW w:w="175" w:type="pct"/>
            <w:vAlign w:val="bottom"/>
          </w:tcPr>
          <w:p w14:paraId="066FCD8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955" w:type="pct"/>
          </w:tcPr>
          <w:p w14:paraId="0A2CD105" w14:textId="77777777" w:rsidR="005027DA" w:rsidRDefault="005027DA" w:rsidP="005027DA">
            <w:pPr>
              <w:spacing w:after="0" w:line="276" w:lineRule="auto"/>
              <w:rPr>
                <w:rFonts w:eastAsia="Malgun Gothic"/>
                <w:lang w:eastAsia="ko-KR"/>
              </w:rPr>
            </w:pPr>
          </w:p>
        </w:tc>
        <w:tc>
          <w:tcPr>
            <w:tcW w:w="1958" w:type="pct"/>
            <w:gridSpan w:val="2"/>
          </w:tcPr>
          <w:p w14:paraId="745B74E5" w14:textId="77777777" w:rsidR="005027DA" w:rsidRDefault="005027DA" w:rsidP="005027DA">
            <w:pPr>
              <w:spacing w:after="0" w:line="276" w:lineRule="auto"/>
              <w:rPr>
                <w:rFonts w:eastAsia="Malgun Gothic"/>
                <w:lang w:eastAsia="ko-KR"/>
              </w:rPr>
            </w:pPr>
          </w:p>
        </w:tc>
        <w:tc>
          <w:tcPr>
            <w:tcW w:w="566" w:type="pct"/>
          </w:tcPr>
          <w:p w14:paraId="73A06B5A" w14:textId="77777777" w:rsidR="005027DA" w:rsidRDefault="005027DA" w:rsidP="005027DA">
            <w:pPr>
              <w:spacing w:after="0" w:line="276" w:lineRule="auto"/>
              <w:rPr>
                <w:rFonts w:eastAsia="SimSun"/>
                <w:lang w:eastAsia="zh-CN"/>
              </w:rPr>
            </w:pPr>
          </w:p>
        </w:tc>
        <w:tc>
          <w:tcPr>
            <w:tcW w:w="147" w:type="pct"/>
          </w:tcPr>
          <w:p w14:paraId="6C4346C4" w14:textId="77777777" w:rsidR="005027DA" w:rsidRDefault="005027DA" w:rsidP="005027DA">
            <w:pPr>
              <w:spacing w:after="0" w:line="276" w:lineRule="auto"/>
              <w:rPr>
                <w:rFonts w:eastAsia="SimSun"/>
                <w:lang w:eastAsia="zh-CN"/>
              </w:rPr>
            </w:pPr>
          </w:p>
        </w:tc>
        <w:tc>
          <w:tcPr>
            <w:tcW w:w="199" w:type="pct"/>
          </w:tcPr>
          <w:p w14:paraId="6BFEBCC5" w14:textId="77777777" w:rsidR="005027DA" w:rsidRDefault="005027DA" w:rsidP="005027DA">
            <w:pPr>
              <w:spacing w:after="0" w:line="276" w:lineRule="auto"/>
              <w:rPr>
                <w:rFonts w:eastAsia="SimSun"/>
                <w:lang w:eastAsia="zh-CN"/>
              </w:rPr>
            </w:pPr>
          </w:p>
        </w:tc>
      </w:tr>
      <w:tr w:rsidR="005027DA" w:rsidRPr="00A45CF7" w14:paraId="7D56D8C9" w14:textId="77777777" w:rsidTr="000451FF">
        <w:trPr>
          <w:tblHeader/>
        </w:trPr>
        <w:tc>
          <w:tcPr>
            <w:tcW w:w="175" w:type="pct"/>
            <w:vAlign w:val="bottom"/>
          </w:tcPr>
          <w:p w14:paraId="6614A7B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955" w:type="pct"/>
          </w:tcPr>
          <w:p w14:paraId="41743B61" w14:textId="77777777" w:rsidR="005027DA" w:rsidRDefault="005027DA" w:rsidP="005027DA">
            <w:pPr>
              <w:spacing w:after="0" w:line="276" w:lineRule="auto"/>
              <w:rPr>
                <w:rFonts w:eastAsia="Malgun Gothic"/>
                <w:lang w:eastAsia="ko-KR"/>
              </w:rPr>
            </w:pPr>
          </w:p>
        </w:tc>
        <w:tc>
          <w:tcPr>
            <w:tcW w:w="1958" w:type="pct"/>
            <w:gridSpan w:val="2"/>
          </w:tcPr>
          <w:p w14:paraId="2316CEC8" w14:textId="77777777" w:rsidR="005027DA" w:rsidRDefault="005027DA" w:rsidP="005027DA">
            <w:pPr>
              <w:spacing w:after="0" w:line="276" w:lineRule="auto"/>
              <w:rPr>
                <w:rFonts w:eastAsia="Malgun Gothic"/>
                <w:lang w:eastAsia="ko-KR"/>
              </w:rPr>
            </w:pPr>
          </w:p>
        </w:tc>
        <w:tc>
          <w:tcPr>
            <w:tcW w:w="566" w:type="pct"/>
          </w:tcPr>
          <w:p w14:paraId="3D07A0A1" w14:textId="77777777" w:rsidR="005027DA" w:rsidRDefault="005027DA" w:rsidP="005027DA">
            <w:pPr>
              <w:spacing w:after="0" w:line="276" w:lineRule="auto"/>
              <w:rPr>
                <w:rFonts w:eastAsia="SimSun"/>
                <w:lang w:eastAsia="zh-CN"/>
              </w:rPr>
            </w:pPr>
          </w:p>
        </w:tc>
        <w:tc>
          <w:tcPr>
            <w:tcW w:w="147" w:type="pct"/>
          </w:tcPr>
          <w:p w14:paraId="68AA0F63" w14:textId="77777777" w:rsidR="005027DA" w:rsidRDefault="005027DA" w:rsidP="005027DA">
            <w:pPr>
              <w:spacing w:after="0" w:line="276" w:lineRule="auto"/>
              <w:rPr>
                <w:rFonts w:eastAsia="SimSun"/>
                <w:lang w:eastAsia="zh-CN"/>
              </w:rPr>
            </w:pPr>
          </w:p>
        </w:tc>
        <w:tc>
          <w:tcPr>
            <w:tcW w:w="199" w:type="pct"/>
          </w:tcPr>
          <w:p w14:paraId="5F1D2D11" w14:textId="77777777" w:rsidR="005027DA" w:rsidRDefault="005027DA" w:rsidP="005027DA">
            <w:pPr>
              <w:spacing w:after="0" w:line="276" w:lineRule="auto"/>
              <w:rPr>
                <w:rFonts w:eastAsia="SimSun"/>
                <w:lang w:eastAsia="zh-CN"/>
              </w:rPr>
            </w:pPr>
          </w:p>
        </w:tc>
      </w:tr>
      <w:tr w:rsidR="005027DA" w:rsidRPr="00A45CF7" w14:paraId="7ADCF817" w14:textId="77777777" w:rsidTr="000451FF">
        <w:trPr>
          <w:tblHeader/>
        </w:trPr>
        <w:tc>
          <w:tcPr>
            <w:tcW w:w="175" w:type="pct"/>
            <w:vAlign w:val="bottom"/>
          </w:tcPr>
          <w:p w14:paraId="07C7A1A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955" w:type="pct"/>
          </w:tcPr>
          <w:p w14:paraId="1090C58E" w14:textId="77777777" w:rsidR="005027DA" w:rsidRDefault="005027DA" w:rsidP="005027DA">
            <w:pPr>
              <w:spacing w:after="0" w:line="276" w:lineRule="auto"/>
              <w:rPr>
                <w:rFonts w:eastAsia="Malgun Gothic"/>
                <w:lang w:eastAsia="ko-KR"/>
              </w:rPr>
            </w:pPr>
          </w:p>
        </w:tc>
        <w:tc>
          <w:tcPr>
            <w:tcW w:w="1958" w:type="pct"/>
            <w:gridSpan w:val="2"/>
          </w:tcPr>
          <w:p w14:paraId="1CF79C2C" w14:textId="77777777" w:rsidR="005027DA" w:rsidRDefault="005027DA" w:rsidP="005027DA">
            <w:pPr>
              <w:spacing w:after="0" w:line="276" w:lineRule="auto"/>
              <w:rPr>
                <w:rFonts w:eastAsia="Malgun Gothic"/>
                <w:lang w:eastAsia="ko-KR"/>
              </w:rPr>
            </w:pPr>
          </w:p>
        </w:tc>
        <w:tc>
          <w:tcPr>
            <w:tcW w:w="566" w:type="pct"/>
          </w:tcPr>
          <w:p w14:paraId="622F17AD" w14:textId="77777777" w:rsidR="005027DA" w:rsidRDefault="005027DA" w:rsidP="005027DA">
            <w:pPr>
              <w:spacing w:after="0" w:line="276" w:lineRule="auto"/>
              <w:rPr>
                <w:rFonts w:eastAsia="SimSun"/>
                <w:lang w:eastAsia="zh-CN"/>
              </w:rPr>
            </w:pPr>
          </w:p>
        </w:tc>
        <w:tc>
          <w:tcPr>
            <w:tcW w:w="147" w:type="pct"/>
          </w:tcPr>
          <w:p w14:paraId="43AC43EE" w14:textId="77777777" w:rsidR="005027DA" w:rsidRDefault="005027DA" w:rsidP="005027DA">
            <w:pPr>
              <w:spacing w:after="0" w:line="276" w:lineRule="auto"/>
              <w:rPr>
                <w:rFonts w:eastAsia="SimSun"/>
                <w:lang w:eastAsia="zh-CN"/>
              </w:rPr>
            </w:pPr>
          </w:p>
        </w:tc>
        <w:tc>
          <w:tcPr>
            <w:tcW w:w="199" w:type="pct"/>
          </w:tcPr>
          <w:p w14:paraId="42B6D382" w14:textId="77777777" w:rsidR="005027DA" w:rsidRDefault="005027DA" w:rsidP="005027DA">
            <w:pPr>
              <w:spacing w:after="0" w:line="276" w:lineRule="auto"/>
              <w:rPr>
                <w:rFonts w:eastAsia="SimSun"/>
                <w:lang w:eastAsia="zh-CN"/>
              </w:rPr>
            </w:pPr>
          </w:p>
        </w:tc>
      </w:tr>
      <w:tr w:rsidR="005027DA" w:rsidRPr="00A45CF7" w14:paraId="1F818FC9" w14:textId="77777777" w:rsidTr="000451FF">
        <w:trPr>
          <w:tblHeader/>
        </w:trPr>
        <w:tc>
          <w:tcPr>
            <w:tcW w:w="175" w:type="pct"/>
            <w:vAlign w:val="bottom"/>
          </w:tcPr>
          <w:p w14:paraId="0A2690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955" w:type="pct"/>
          </w:tcPr>
          <w:p w14:paraId="048A1718" w14:textId="77777777" w:rsidR="005027DA" w:rsidRDefault="005027DA" w:rsidP="005027DA">
            <w:pPr>
              <w:spacing w:after="0" w:line="276" w:lineRule="auto"/>
              <w:rPr>
                <w:rFonts w:eastAsia="Malgun Gothic"/>
                <w:lang w:eastAsia="ko-KR"/>
              </w:rPr>
            </w:pPr>
          </w:p>
        </w:tc>
        <w:tc>
          <w:tcPr>
            <w:tcW w:w="1958" w:type="pct"/>
            <w:gridSpan w:val="2"/>
          </w:tcPr>
          <w:p w14:paraId="40A4B50E" w14:textId="77777777" w:rsidR="005027DA" w:rsidRDefault="005027DA" w:rsidP="005027DA">
            <w:pPr>
              <w:spacing w:after="0" w:line="276" w:lineRule="auto"/>
              <w:rPr>
                <w:rFonts w:eastAsia="Malgun Gothic"/>
                <w:lang w:eastAsia="ko-KR"/>
              </w:rPr>
            </w:pPr>
          </w:p>
        </w:tc>
        <w:tc>
          <w:tcPr>
            <w:tcW w:w="566" w:type="pct"/>
          </w:tcPr>
          <w:p w14:paraId="09C2C2EA" w14:textId="77777777" w:rsidR="005027DA" w:rsidRDefault="005027DA" w:rsidP="005027DA">
            <w:pPr>
              <w:spacing w:after="0" w:line="276" w:lineRule="auto"/>
              <w:rPr>
                <w:rFonts w:eastAsia="SimSun"/>
                <w:lang w:eastAsia="zh-CN"/>
              </w:rPr>
            </w:pPr>
          </w:p>
        </w:tc>
        <w:tc>
          <w:tcPr>
            <w:tcW w:w="147" w:type="pct"/>
          </w:tcPr>
          <w:p w14:paraId="0FBC42E8" w14:textId="77777777" w:rsidR="005027DA" w:rsidRDefault="005027DA" w:rsidP="005027DA">
            <w:pPr>
              <w:spacing w:after="0" w:line="276" w:lineRule="auto"/>
              <w:rPr>
                <w:rFonts w:eastAsia="SimSun"/>
                <w:lang w:eastAsia="zh-CN"/>
              </w:rPr>
            </w:pPr>
          </w:p>
        </w:tc>
        <w:tc>
          <w:tcPr>
            <w:tcW w:w="199" w:type="pct"/>
          </w:tcPr>
          <w:p w14:paraId="445F8517" w14:textId="77777777" w:rsidR="005027DA" w:rsidRDefault="005027DA" w:rsidP="005027DA">
            <w:pPr>
              <w:spacing w:after="0" w:line="276" w:lineRule="auto"/>
              <w:rPr>
                <w:rFonts w:eastAsia="SimSun"/>
                <w:lang w:eastAsia="zh-CN"/>
              </w:rPr>
            </w:pPr>
          </w:p>
        </w:tc>
      </w:tr>
      <w:tr w:rsidR="005027DA" w:rsidRPr="00A45CF7" w14:paraId="0E1E9746" w14:textId="77777777" w:rsidTr="000451FF">
        <w:trPr>
          <w:tblHeader/>
        </w:trPr>
        <w:tc>
          <w:tcPr>
            <w:tcW w:w="175" w:type="pct"/>
            <w:vAlign w:val="bottom"/>
          </w:tcPr>
          <w:p w14:paraId="4875CFF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955" w:type="pct"/>
          </w:tcPr>
          <w:p w14:paraId="6AB8D8B3" w14:textId="77777777" w:rsidR="005027DA" w:rsidRDefault="005027DA" w:rsidP="005027DA">
            <w:pPr>
              <w:spacing w:after="0" w:line="276" w:lineRule="auto"/>
              <w:rPr>
                <w:rFonts w:eastAsia="Malgun Gothic"/>
                <w:lang w:eastAsia="ko-KR"/>
              </w:rPr>
            </w:pPr>
          </w:p>
        </w:tc>
        <w:tc>
          <w:tcPr>
            <w:tcW w:w="1958" w:type="pct"/>
            <w:gridSpan w:val="2"/>
          </w:tcPr>
          <w:p w14:paraId="505E4948" w14:textId="77777777" w:rsidR="005027DA" w:rsidRDefault="005027DA" w:rsidP="005027DA">
            <w:pPr>
              <w:spacing w:after="0" w:line="276" w:lineRule="auto"/>
              <w:rPr>
                <w:rFonts w:eastAsia="Malgun Gothic"/>
                <w:lang w:eastAsia="ko-KR"/>
              </w:rPr>
            </w:pPr>
          </w:p>
        </w:tc>
        <w:tc>
          <w:tcPr>
            <w:tcW w:w="566" w:type="pct"/>
          </w:tcPr>
          <w:p w14:paraId="4C2E2B78" w14:textId="77777777" w:rsidR="005027DA" w:rsidRDefault="005027DA" w:rsidP="005027DA">
            <w:pPr>
              <w:spacing w:after="0" w:line="276" w:lineRule="auto"/>
              <w:rPr>
                <w:rFonts w:eastAsia="SimSun"/>
                <w:lang w:eastAsia="zh-CN"/>
              </w:rPr>
            </w:pPr>
          </w:p>
        </w:tc>
        <w:tc>
          <w:tcPr>
            <w:tcW w:w="147" w:type="pct"/>
          </w:tcPr>
          <w:p w14:paraId="22466C0B" w14:textId="77777777" w:rsidR="005027DA" w:rsidRDefault="005027DA" w:rsidP="005027DA">
            <w:pPr>
              <w:spacing w:after="0" w:line="276" w:lineRule="auto"/>
              <w:rPr>
                <w:rFonts w:eastAsia="SimSun"/>
                <w:lang w:eastAsia="zh-CN"/>
              </w:rPr>
            </w:pPr>
          </w:p>
        </w:tc>
        <w:tc>
          <w:tcPr>
            <w:tcW w:w="199" w:type="pct"/>
          </w:tcPr>
          <w:p w14:paraId="02ABA67C" w14:textId="77777777" w:rsidR="005027DA" w:rsidRDefault="005027DA" w:rsidP="005027DA">
            <w:pPr>
              <w:spacing w:after="0" w:line="276" w:lineRule="auto"/>
              <w:rPr>
                <w:rFonts w:eastAsia="SimSun"/>
                <w:lang w:eastAsia="zh-CN"/>
              </w:rPr>
            </w:pPr>
          </w:p>
        </w:tc>
      </w:tr>
      <w:tr w:rsidR="005027DA" w:rsidRPr="00A45CF7" w14:paraId="6D24DDE7" w14:textId="77777777" w:rsidTr="000451FF">
        <w:trPr>
          <w:tblHeader/>
        </w:trPr>
        <w:tc>
          <w:tcPr>
            <w:tcW w:w="175" w:type="pct"/>
            <w:vAlign w:val="bottom"/>
          </w:tcPr>
          <w:p w14:paraId="469E230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955" w:type="pct"/>
          </w:tcPr>
          <w:p w14:paraId="3BB3E3FF" w14:textId="77777777" w:rsidR="005027DA" w:rsidRDefault="005027DA" w:rsidP="005027DA">
            <w:pPr>
              <w:spacing w:after="0" w:line="276" w:lineRule="auto"/>
              <w:rPr>
                <w:rFonts w:eastAsia="Malgun Gothic"/>
                <w:lang w:eastAsia="ko-KR"/>
              </w:rPr>
            </w:pPr>
          </w:p>
        </w:tc>
        <w:tc>
          <w:tcPr>
            <w:tcW w:w="1958" w:type="pct"/>
            <w:gridSpan w:val="2"/>
          </w:tcPr>
          <w:p w14:paraId="7F3E768A" w14:textId="77777777" w:rsidR="005027DA" w:rsidRDefault="005027DA" w:rsidP="005027DA">
            <w:pPr>
              <w:spacing w:after="0" w:line="276" w:lineRule="auto"/>
              <w:rPr>
                <w:rFonts w:eastAsia="Malgun Gothic"/>
                <w:lang w:eastAsia="ko-KR"/>
              </w:rPr>
            </w:pPr>
          </w:p>
        </w:tc>
        <w:tc>
          <w:tcPr>
            <w:tcW w:w="566" w:type="pct"/>
          </w:tcPr>
          <w:p w14:paraId="1A568239" w14:textId="77777777" w:rsidR="005027DA" w:rsidRDefault="005027DA" w:rsidP="005027DA">
            <w:pPr>
              <w:spacing w:after="0" w:line="276" w:lineRule="auto"/>
              <w:rPr>
                <w:rFonts w:eastAsia="SimSun"/>
                <w:lang w:eastAsia="zh-CN"/>
              </w:rPr>
            </w:pPr>
          </w:p>
        </w:tc>
        <w:tc>
          <w:tcPr>
            <w:tcW w:w="147" w:type="pct"/>
          </w:tcPr>
          <w:p w14:paraId="03CE8261" w14:textId="77777777" w:rsidR="005027DA" w:rsidRDefault="005027DA" w:rsidP="005027DA">
            <w:pPr>
              <w:spacing w:after="0" w:line="276" w:lineRule="auto"/>
              <w:rPr>
                <w:rFonts w:eastAsia="SimSun"/>
                <w:lang w:eastAsia="zh-CN"/>
              </w:rPr>
            </w:pPr>
          </w:p>
        </w:tc>
        <w:tc>
          <w:tcPr>
            <w:tcW w:w="199" w:type="pct"/>
          </w:tcPr>
          <w:p w14:paraId="246C6329" w14:textId="77777777" w:rsidR="005027DA" w:rsidRDefault="005027DA" w:rsidP="005027DA">
            <w:pPr>
              <w:spacing w:after="0" w:line="276" w:lineRule="auto"/>
              <w:rPr>
                <w:rFonts w:eastAsia="SimSun"/>
                <w:lang w:eastAsia="zh-CN"/>
              </w:rPr>
            </w:pPr>
          </w:p>
        </w:tc>
      </w:tr>
      <w:tr w:rsidR="005027DA" w:rsidRPr="00A45CF7" w14:paraId="72548C47" w14:textId="77777777" w:rsidTr="000451FF">
        <w:trPr>
          <w:tblHeader/>
        </w:trPr>
        <w:tc>
          <w:tcPr>
            <w:tcW w:w="175" w:type="pct"/>
            <w:vAlign w:val="bottom"/>
          </w:tcPr>
          <w:p w14:paraId="3A61E81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955" w:type="pct"/>
          </w:tcPr>
          <w:p w14:paraId="5911C040" w14:textId="77777777" w:rsidR="005027DA" w:rsidRDefault="005027DA" w:rsidP="005027DA">
            <w:pPr>
              <w:spacing w:after="0" w:line="276" w:lineRule="auto"/>
              <w:rPr>
                <w:rFonts w:eastAsia="Malgun Gothic"/>
                <w:lang w:eastAsia="ko-KR"/>
              </w:rPr>
            </w:pPr>
          </w:p>
        </w:tc>
        <w:tc>
          <w:tcPr>
            <w:tcW w:w="1958" w:type="pct"/>
            <w:gridSpan w:val="2"/>
          </w:tcPr>
          <w:p w14:paraId="190947CC" w14:textId="77777777" w:rsidR="005027DA" w:rsidRDefault="005027DA" w:rsidP="005027DA">
            <w:pPr>
              <w:spacing w:after="0" w:line="276" w:lineRule="auto"/>
              <w:rPr>
                <w:rFonts w:eastAsia="Malgun Gothic"/>
                <w:lang w:eastAsia="ko-KR"/>
              </w:rPr>
            </w:pPr>
          </w:p>
        </w:tc>
        <w:tc>
          <w:tcPr>
            <w:tcW w:w="566" w:type="pct"/>
          </w:tcPr>
          <w:p w14:paraId="141409D8" w14:textId="77777777" w:rsidR="005027DA" w:rsidRDefault="005027DA" w:rsidP="005027DA">
            <w:pPr>
              <w:spacing w:after="0" w:line="276" w:lineRule="auto"/>
              <w:rPr>
                <w:rFonts w:eastAsia="SimSun"/>
                <w:lang w:eastAsia="zh-CN"/>
              </w:rPr>
            </w:pPr>
          </w:p>
        </w:tc>
        <w:tc>
          <w:tcPr>
            <w:tcW w:w="147" w:type="pct"/>
          </w:tcPr>
          <w:p w14:paraId="5FCA67CD" w14:textId="77777777" w:rsidR="005027DA" w:rsidRDefault="005027DA" w:rsidP="005027DA">
            <w:pPr>
              <w:spacing w:after="0" w:line="276" w:lineRule="auto"/>
              <w:rPr>
                <w:rFonts w:eastAsia="SimSun"/>
                <w:lang w:eastAsia="zh-CN"/>
              </w:rPr>
            </w:pPr>
          </w:p>
        </w:tc>
        <w:tc>
          <w:tcPr>
            <w:tcW w:w="199" w:type="pct"/>
          </w:tcPr>
          <w:p w14:paraId="72FD167C" w14:textId="77777777" w:rsidR="005027DA" w:rsidRDefault="005027DA" w:rsidP="005027DA">
            <w:pPr>
              <w:spacing w:after="0" w:line="276" w:lineRule="auto"/>
              <w:rPr>
                <w:rFonts w:eastAsia="SimSun"/>
                <w:lang w:eastAsia="zh-CN"/>
              </w:rPr>
            </w:pPr>
          </w:p>
        </w:tc>
      </w:tr>
      <w:tr w:rsidR="005027DA" w:rsidRPr="00A45CF7" w14:paraId="2E2EF306" w14:textId="77777777" w:rsidTr="000451FF">
        <w:trPr>
          <w:tblHeader/>
        </w:trPr>
        <w:tc>
          <w:tcPr>
            <w:tcW w:w="175" w:type="pct"/>
            <w:vAlign w:val="bottom"/>
          </w:tcPr>
          <w:p w14:paraId="30967C1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955" w:type="pct"/>
          </w:tcPr>
          <w:p w14:paraId="1823B21C" w14:textId="77777777" w:rsidR="005027DA" w:rsidRDefault="005027DA" w:rsidP="005027DA">
            <w:pPr>
              <w:spacing w:after="0" w:line="276" w:lineRule="auto"/>
              <w:rPr>
                <w:rFonts w:eastAsia="Malgun Gothic"/>
                <w:lang w:eastAsia="ko-KR"/>
              </w:rPr>
            </w:pPr>
          </w:p>
        </w:tc>
        <w:tc>
          <w:tcPr>
            <w:tcW w:w="1958" w:type="pct"/>
            <w:gridSpan w:val="2"/>
          </w:tcPr>
          <w:p w14:paraId="2C74ACA5" w14:textId="77777777" w:rsidR="005027DA" w:rsidRDefault="005027DA" w:rsidP="005027DA">
            <w:pPr>
              <w:spacing w:after="0" w:line="276" w:lineRule="auto"/>
              <w:rPr>
                <w:rFonts w:eastAsia="Malgun Gothic"/>
                <w:lang w:eastAsia="ko-KR"/>
              </w:rPr>
            </w:pPr>
          </w:p>
        </w:tc>
        <w:tc>
          <w:tcPr>
            <w:tcW w:w="566" w:type="pct"/>
          </w:tcPr>
          <w:p w14:paraId="131012EE" w14:textId="77777777" w:rsidR="005027DA" w:rsidRDefault="005027DA" w:rsidP="005027DA">
            <w:pPr>
              <w:spacing w:after="0" w:line="276" w:lineRule="auto"/>
              <w:rPr>
                <w:rFonts w:eastAsia="SimSun"/>
                <w:lang w:eastAsia="zh-CN"/>
              </w:rPr>
            </w:pPr>
          </w:p>
        </w:tc>
        <w:tc>
          <w:tcPr>
            <w:tcW w:w="147" w:type="pct"/>
          </w:tcPr>
          <w:p w14:paraId="6AB2F7E5" w14:textId="77777777" w:rsidR="005027DA" w:rsidRDefault="005027DA" w:rsidP="005027DA">
            <w:pPr>
              <w:spacing w:after="0" w:line="276" w:lineRule="auto"/>
              <w:rPr>
                <w:rFonts w:eastAsia="SimSun"/>
                <w:lang w:eastAsia="zh-CN"/>
              </w:rPr>
            </w:pPr>
          </w:p>
        </w:tc>
        <w:tc>
          <w:tcPr>
            <w:tcW w:w="199" w:type="pct"/>
          </w:tcPr>
          <w:p w14:paraId="6EDCF84F" w14:textId="77777777" w:rsidR="005027DA" w:rsidRDefault="005027DA" w:rsidP="005027DA">
            <w:pPr>
              <w:spacing w:after="0" w:line="276" w:lineRule="auto"/>
              <w:rPr>
                <w:rFonts w:eastAsia="SimSun"/>
                <w:lang w:eastAsia="zh-CN"/>
              </w:rPr>
            </w:pPr>
          </w:p>
        </w:tc>
      </w:tr>
      <w:tr w:rsidR="005027DA" w:rsidRPr="00A45CF7" w14:paraId="288AB670" w14:textId="77777777" w:rsidTr="000451FF">
        <w:trPr>
          <w:tblHeader/>
        </w:trPr>
        <w:tc>
          <w:tcPr>
            <w:tcW w:w="175" w:type="pct"/>
            <w:vAlign w:val="bottom"/>
          </w:tcPr>
          <w:p w14:paraId="5A2DFEA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955" w:type="pct"/>
          </w:tcPr>
          <w:p w14:paraId="318E2AF9" w14:textId="77777777" w:rsidR="005027DA" w:rsidRDefault="005027DA" w:rsidP="005027DA">
            <w:pPr>
              <w:spacing w:after="0" w:line="276" w:lineRule="auto"/>
              <w:rPr>
                <w:rFonts w:eastAsia="Malgun Gothic"/>
                <w:lang w:eastAsia="ko-KR"/>
              </w:rPr>
            </w:pPr>
          </w:p>
        </w:tc>
        <w:tc>
          <w:tcPr>
            <w:tcW w:w="1958" w:type="pct"/>
            <w:gridSpan w:val="2"/>
          </w:tcPr>
          <w:p w14:paraId="36136D0C" w14:textId="77777777" w:rsidR="005027DA" w:rsidRDefault="005027DA" w:rsidP="005027DA">
            <w:pPr>
              <w:spacing w:after="0" w:line="276" w:lineRule="auto"/>
              <w:rPr>
                <w:rFonts w:eastAsia="Malgun Gothic"/>
                <w:lang w:eastAsia="ko-KR"/>
              </w:rPr>
            </w:pPr>
          </w:p>
        </w:tc>
        <w:tc>
          <w:tcPr>
            <w:tcW w:w="566" w:type="pct"/>
          </w:tcPr>
          <w:p w14:paraId="224B2FFD" w14:textId="77777777" w:rsidR="005027DA" w:rsidRDefault="005027DA" w:rsidP="005027DA">
            <w:pPr>
              <w:spacing w:after="0" w:line="276" w:lineRule="auto"/>
              <w:rPr>
                <w:rFonts w:eastAsia="SimSun"/>
                <w:lang w:eastAsia="zh-CN"/>
              </w:rPr>
            </w:pPr>
          </w:p>
        </w:tc>
        <w:tc>
          <w:tcPr>
            <w:tcW w:w="147" w:type="pct"/>
          </w:tcPr>
          <w:p w14:paraId="397CD374" w14:textId="77777777" w:rsidR="005027DA" w:rsidRDefault="005027DA" w:rsidP="005027DA">
            <w:pPr>
              <w:spacing w:after="0" w:line="276" w:lineRule="auto"/>
              <w:rPr>
                <w:rFonts w:eastAsia="SimSun"/>
                <w:lang w:eastAsia="zh-CN"/>
              </w:rPr>
            </w:pPr>
          </w:p>
        </w:tc>
        <w:tc>
          <w:tcPr>
            <w:tcW w:w="199" w:type="pct"/>
          </w:tcPr>
          <w:p w14:paraId="04C8DB1E" w14:textId="77777777" w:rsidR="005027DA" w:rsidRDefault="005027DA" w:rsidP="005027DA">
            <w:pPr>
              <w:spacing w:after="0" w:line="276" w:lineRule="auto"/>
              <w:rPr>
                <w:rFonts w:eastAsia="SimSun"/>
                <w:lang w:eastAsia="zh-CN"/>
              </w:rPr>
            </w:pPr>
          </w:p>
        </w:tc>
      </w:tr>
      <w:tr w:rsidR="005027DA" w:rsidRPr="00A45CF7" w14:paraId="46AEE2E0" w14:textId="77777777" w:rsidTr="000451FF">
        <w:trPr>
          <w:tblHeader/>
        </w:trPr>
        <w:tc>
          <w:tcPr>
            <w:tcW w:w="175" w:type="pct"/>
            <w:vAlign w:val="bottom"/>
          </w:tcPr>
          <w:p w14:paraId="6C85A46D"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955" w:type="pct"/>
          </w:tcPr>
          <w:p w14:paraId="5E01DD36" w14:textId="77777777" w:rsidR="005027DA" w:rsidRDefault="005027DA" w:rsidP="005027DA">
            <w:pPr>
              <w:spacing w:after="0" w:line="276" w:lineRule="auto"/>
              <w:rPr>
                <w:rFonts w:eastAsia="Malgun Gothic"/>
                <w:lang w:eastAsia="ko-KR"/>
              </w:rPr>
            </w:pPr>
          </w:p>
        </w:tc>
        <w:tc>
          <w:tcPr>
            <w:tcW w:w="1958" w:type="pct"/>
            <w:gridSpan w:val="2"/>
          </w:tcPr>
          <w:p w14:paraId="089044F3" w14:textId="77777777" w:rsidR="005027DA" w:rsidRDefault="005027DA" w:rsidP="005027DA">
            <w:pPr>
              <w:spacing w:after="0" w:line="276" w:lineRule="auto"/>
              <w:rPr>
                <w:rFonts w:eastAsia="Malgun Gothic"/>
                <w:lang w:eastAsia="ko-KR"/>
              </w:rPr>
            </w:pPr>
          </w:p>
        </w:tc>
        <w:tc>
          <w:tcPr>
            <w:tcW w:w="566" w:type="pct"/>
          </w:tcPr>
          <w:p w14:paraId="21B1DA13" w14:textId="77777777" w:rsidR="005027DA" w:rsidRDefault="005027DA" w:rsidP="005027DA">
            <w:pPr>
              <w:spacing w:after="0" w:line="276" w:lineRule="auto"/>
              <w:rPr>
                <w:rFonts w:eastAsia="SimSun"/>
                <w:lang w:eastAsia="zh-CN"/>
              </w:rPr>
            </w:pPr>
          </w:p>
        </w:tc>
        <w:tc>
          <w:tcPr>
            <w:tcW w:w="147" w:type="pct"/>
          </w:tcPr>
          <w:p w14:paraId="3F07BC6E" w14:textId="77777777" w:rsidR="005027DA" w:rsidRDefault="005027DA" w:rsidP="005027DA">
            <w:pPr>
              <w:spacing w:after="0" w:line="276" w:lineRule="auto"/>
              <w:rPr>
                <w:rFonts w:eastAsia="SimSun"/>
                <w:lang w:eastAsia="zh-CN"/>
              </w:rPr>
            </w:pPr>
          </w:p>
        </w:tc>
        <w:tc>
          <w:tcPr>
            <w:tcW w:w="199" w:type="pct"/>
          </w:tcPr>
          <w:p w14:paraId="26D4A446" w14:textId="77777777" w:rsidR="005027DA" w:rsidRDefault="005027DA" w:rsidP="005027DA">
            <w:pPr>
              <w:spacing w:after="0" w:line="276" w:lineRule="auto"/>
              <w:rPr>
                <w:rFonts w:eastAsia="SimSun"/>
                <w:lang w:eastAsia="zh-CN"/>
              </w:rPr>
            </w:pPr>
          </w:p>
        </w:tc>
      </w:tr>
      <w:tr w:rsidR="005027DA" w:rsidRPr="00A45CF7" w14:paraId="79881DAD" w14:textId="77777777" w:rsidTr="000451FF">
        <w:trPr>
          <w:tblHeader/>
        </w:trPr>
        <w:tc>
          <w:tcPr>
            <w:tcW w:w="175" w:type="pct"/>
            <w:vAlign w:val="bottom"/>
          </w:tcPr>
          <w:p w14:paraId="3E429639"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117</w:t>
            </w:r>
          </w:p>
        </w:tc>
        <w:tc>
          <w:tcPr>
            <w:tcW w:w="1955" w:type="pct"/>
          </w:tcPr>
          <w:p w14:paraId="1B89E34C" w14:textId="77777777" w:rsidR="005027DA" w:rsidRDefault="005027DA" w:rsidP="005027DA">
            <w:pPr>
              <w:spacing w:after="0" w:line="276" w:lineRule="auto"/>
              <w:rPr>
                <w:rFonts w:eastAsia="Malgun Gothic"/>
                <w:lang w:eastAsia="ko-KR"/>
              </w:rPr>
            </w:pPr>
          </w:p>
        </w:tc>
        <w:tc>
          <w:tcPr>
            <w:tcW w:w="1958" w:type="pct"/>
            <w:gridSpan w:val="2"/>
          </w:tcPr>
          <w:p w14:paraId="13E1A53E" w14:textId="77777777" w:rsidR="005027DA" w:rsidRDefault="005027DA" w:rsidP="005027DA">
            <w:pPr>
              <w:spacing w:after="0" w:line="276" w:lineRule="auto"/>
              <w:rPr>
                <w:rFonts w:eastAsia="Malgun Gothic"/>
                <w:lang w:eastAsia="ko-KR"/>
              </w:rPr>
            </w:pPr>
          </w:p>
        </w:tc>
        <w:tc>
          <w:tcPr>
            <w:tcW w:w="566" w:type="pct"/>
          </w:tcPr>
          <w:p w14:paraId="528CEBB4" w14:textId="77777777" w:rsidR="005027DA" w:rsidRDefault="005027DA" w:rsidP="005027DA">
            <w:pPr>
              <w:spacing w:after="0" w:line="276" w:lineRule="auto"/>
              <w:rPr>
                <w:rFonts w:eastAsia="SimSun"/>
                <w:lang w:eastAsia="zh-CN"/>
              </w:rPr>
            </w:pPr>
          </w:p>
        </w:tc>
        <w:tc>
          <w:tcPr>
            <w:tcW w:w="147" w:type="pct"/>
          </w:tcPr>
          <w:p w14:paraId="033B2A5E" w14:textId="77777777" w:rsidR="005027DA" w:rsidRDefault="005027DA" w:rsidP="005027DA">
            <w:pPr>
              <w:spacing w:after="0" w:line="276" w:lineRule="auto"/>
              <w:rPr>
                <w:rFonts w:eastAsia="SimSun"/>
                <w:lang w:eastAsia="zh-CN"/>
              </w:rPr>
            </w:pPr>
          </w:p>
        </w:tc>
        <w:tc>
          <w:tcPr>
            <w:tcW w:w="199" w:type="pct"/>
          </w:tcPr>
          <w:p w14:paraId="0FD500B0" w14:textId="77777777" w:rsidR="005027DA" w:rsidRDefault="005027DA" w:rsidP="005027DA">
            <w:pPr>
              <w:spacing w:after="0" w:line="276" w:lineRule="auto"/>
              <w:rPr>
                <w:rFonts w:eastAsia="SimSun"/>
                <w:lang w:eastAsia="zh-CN"/>
              </w:rPr>
            </w:pPr>
          </w:p>
        </w:tc>
      </w:tr>
      <w:tr w:rsidR="005027DA" w:rsidRPr="00A45CF7" w14:paraId="3857A5F3" w14:textId="77777777" w:rsidTr="000451FF">
        <w:trPr>
          <w:tblHeader/>
        </w:trPr>
        <w:tc>
          <w:tcPr>
            <w:tcW w:w="175" w:type="pct"/>
            <w:vAlign w:val="bottom"/>
          </w:tcPr>
          <w:p w14:paraId="75E78076"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955" w:type="pct"/>
          </w:tcPr>
          <w:p w14:paraId="4D383091" w14:textId="77777777" w:rsidR="005027DA" w:rsidRDefault="005027DA" w:rsidP="005027DA">
            <w:pPr>
              <w:spacing w:after="0" w:line="276" w:lineRule="auto"/>
              <w:rPr>
                <w:rFonts w:eastAsia="Malgun Gothic"/>
                <w:lang w:eastAsia="ko-KR"/>
              </w:rPr>
            </w:pPr>
          </w:p>
        </w:tc>
        <w:tc>
          <w:tcPr>
            <w:tcW w:w="1958" w:type="pct"/>
            <w:gridSpan w:val="2"/>
          </w:tcPr>
          <w:p w14:paraId="7FAC14B2" w14:textId="77777777" w:rsidR="005027DA" w:rsidRDefault="005027DA" w:rsidP="005027DA">
            <w:pPr>
              <w:spacing w:after="0" w:line="276" w:lineRule="auto"/>
              <w:rPr>
                <w:rFonts w:eastAsia="Malgun Gothic"/>
                <w:lang w:eastAsia="ko-KR"/>
              </w:rPr>
            </w:pPr>
          </w:p>
        </w:tc>
        <w:tc>
          <w:tcPr>
            <w:tcW w:w="566" w:type="pct"/>
          </w:tcPr>
          <w:p w14:paraId="07A2F1B2" w14:textId="77777777" w:rsidR="005027DA" w:rsidRDefault="005027DA" w:rsidP="005027DA">
            <w:pPr>
              <w:spacing w:after="0" w:line="276" w:lineRule="auto"/>
              <w:rPr>
                <w:rFonts w:eastAsia="SimSun"/>
                <w:lang w:eastAsia="zh-CN"/>
              </w:rPr>
            </w:pPr>
          </w:p>
        </w:tc>
        <w:tc>
          <w:tcPr>
            <w:tcW w:w="147" w:type="pct"/>
          </w:tcPr>
          <w:p w14:paraId="111EE50D" w14:textId="77777777" w:rsidR="005027DA" w:rsidRDefault="005027DA" w:rsidP="005027DA">
            <w:pPr>
              <w:spacing w:after="0" w:line="276" w:lineRule="auto"/>
              <w:rPr>
                <w:rFonts w:eastAsia="SimSun"/>
                <w:lang w:eastAsia="zh-CN"/>
              </w:rPr>
            </w:pPr>
          </w:p>
        </w:tc>
        <w:tc>
          <w:tcPr>
            <w:tcW w:w="199" w:type="pct"/>
          </w:tcPr>
          <w:p w14:paraId="6945DDB7" w14:textId="77777777" w:rsidR="005027DA" w:rsidRDefault="005027DA" w:rsidP="005027DA">
            <w:pPr>
              <w:spacing w:after="0" w:line="276" w:lineRule="auto"/>
              <w:rPr>
                <w:rFonts w:eastAsia="SimSun"/>
                <w:lang w:eastAsia="zh-CN"/>
              </w:rPr>
            </w:pPr>
          </w:p>
        </w:tc>
      </w:tr>
      <w:tr w:rsidR="005027DA" w:rsidRPr="00A45CF7" w14:paraId="55D73BFC" w14:textId="77777777" w:rsidTr="000451FF">
        <w:trPr>
          <w:tblHeader/>
        </w:trPr>
        <w:tc>
          <w:tcPr>
            <w:tcW w:w="175" w:type="pct"/>
            <w:vAlign w:val="bottom"/>
          </w:tcPr>
          <w:p w14:paraId="1586276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955" w:type="pct"/>
          </w:tcPr>
          <w:p w14:paraId="56A2893C" w14:textId="77777777" w:rsidR="005027DA" w:rsidRDefault="005027DA" w:rsidP="005027DA">
            <w:pPr>
              <w:spacing w:after="0" w:line="276" w:lineRule="auto"/>
              <w:rPr>
                <w:rFonts w:eastAsia="Malgun Gothic"/>
                <w:lang w:eastAsia="ko-KR"/>
              </w:rPr>
            </w:pPr>
          </w:p>
        </w:tc>
        <w:tc>
          <w:tcPr>
            <w:tcW w:w="1958" w:type="pct"/>
            <w:gridSpan w:val="2"/>
          </w:tcPr>
          <w:p w14:paraId="3477B570" w14:textId="77777777" w:rsidR="005027DA" w:rsidRDefault="005027DA" w:rsidP="005027DA">
            <w:pPr>
              <w:spacing w:after="0" w:line="276" w:lineRule="auto"/>
              <w:rPr>
                <w:rFonts w:eastAsia="Malgun Gothic"/>
                <w:lang w:eastAsia="ko-KR"/>
              </w:rPr>
            </w:pPr>
          </w:p>
        </w:tc>
        <w:tc>
          <w:tcPr>
            <w:tcW w:w="566" w:type="pct"/>
          </w:tcPr>
          <w:p w14:paraId="6F786014" w14:textId="77777777" w:rsidR="005027DA" w:rsidRDefault="005027DA" w:rsidP="005027DA">
            <w:pPr>
              <w:spacing w:after="0" w:line="276" w:lineRule="auto"/>
              <w:rPr>
                <w:rFonts w:eastAsia="SimSun"/>
                <w:lang w:eastAsia="zh-CN"/>
              </w:rPr>
            </w:pPr>
          </w:p>
        </w:tc>
        <w:tc>
          <w:tcPr>
            <w:tcW w:w="147" w:type="pct"/>
          </w:tcPr>
          <w:p w14:paraId="780AC9A9" w14:textId="77777777" w:rsidR="005027DA" w:rsidRDefault="005027DA" w:rsidP="005027DA">
            <w:pPr>
              <w:spacing w:after="0" w:line="276" w:lineRule="auto"/>
              <w:rPr>
                <w:rFonts w:eastAsia="SimSun"/>
                <w:lang w:eastAsia="zh-CN"/>
              </w:rPr>
            </w:pPr>
          </w:p>
        </w:tc>
        <w:tc>
          <w:tcPr>
            <w:tcW w:w="199" w:type="pct"/>
          </w:tcPr>
          <w:p w14:paraId="50E755E6" w14:textId="77777777" w:rsidR="005027DA" w:rsidRDefault="005027DA" w:rsidP="005027DA">
            <w:pPr>
              <w:spacing w:after="0" w:line="276" w:lineRule="auto"/>
              <w:rPr>
                <w:rFonts w:eastAsia="SimSun"/>
                <w:lang w:eastAsia="zh-CN"/>
              </w:rPr>
            </w:pPr>
          </w:p>
        </w:tc>
      </w:tr>
      <w:tr w:rsidR="005027DA" w:rsidRPr="00A45CF7" w14:paraId="347AF0ED" w14:textId="77777777" w:rsidTr="000451FF">
        <w:trPr>
          <w:tblHeader/>
        </w:trPr>
        <w:tc>
          <w:tcPr>
            <w:tcW w:w="175" w:type="pct"/>
            <w:vAlign w:val="bottom"/>
          </w:tcPr>
          <w:p w14:paraId="3D250DC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955" w:type="pct"/>
          </w:tcPr>
          <w:p w14:paraId="518FA12E" w14:textId="77777777" w:rsidR="005027DA" w:rsidRDefault="005027DA" w:rsidP="005027DA">
            <w:pPr>
              <w:spacing w:after="0" w:line="276" w:lineRule="auto"/>
              <w:rPr>
                <w:rFonts w:eastAsia="Malgun Gothic"/>
                <w:lang w:eastAsia="ko-KR"/>
              </w:rPr>
            </w:pPr>
          </w:p>
        </w:tc>
        <w:tc>
          <w:tcPr>
            <w:tcW w:w="1958" w:type="pct"/>
            <w:gridSpan w:val="2"/>
          </w:tcPr>
          <w:p w14:paraId="0E273988" w14:textId="77777777" w:rsidR="005027DA" w:rsidRDefault="005027DA" w:rsidP="005027DA">
            <w:pPr>
              <w:spacing w:after="0" w:line="276" w:lineRule="auto"/>
              <w:rPr>
                <w:rFonts w:eastAsia="Malgun Gothic"/>
                <w:lang w:eastAsia="ko-KR"/>
              </w:rPr>
            </w:pPr>
          </w:p>
        </w:tc>
        <w:tc>
          <w:tcPr>
            <w:tcW w:w="566" w:type="pct"/>
          </w:tcPr>
          <w:p w14:paraId="11D6C564" w14:textId="77777777" w:rsidR="005027DA" w:rsidRDefault="005027DA" w:rsidP="005027DA">
            <w:pPr>
              <w:spacing w:after="0" w:line="276" w:lineRule="auto"/>
              <w:rPr>
                <w:rFonts w:eastAsia="SimSun"/>
                <w:lang w:eastAsia="zh-CN"/>
              </w:rPr>
            </w:pPr>
          </w:p>
        </w:tc>
        <w:tc>
          <w:tcPr>
            <w:tcW w:w="147" w:type="pct"/>
          </w:tcPr>
          <w:p w14:paraId="775F3C88" w14:textId="77777777" w:rsidR="005027DA" w:rsidRDefault="005027DA" w:rsidP="005027DA">
            <w:pPr>
              <w:spacing w:after="0" w:line="276" w:lineRule="auto"/>
              <w:rPr>
                <w:rFonts w:eastAsia="SimSun"/>
                <w:lang w:eastAsia="zh-CN"/>
              </w:rPr>
            </w:pPr>
          </w:p>
        </w:tc>
        <w:tc>
          <w:tcPr>
            <w:tcW w:w="199" w:type="pct"/>
          </w:tcPr>
          <w:p w14:paraId="1BA217E2" w14:textId="77777777" w:rsidR="005027DA" w:rsidRDefault="005027DA" w:rsidP="005027DA">
            <w:pPr>
              <w:spacing w:after="0" w:line="276" w:lineRule="auto"/>
              <w:rPr>
                <w:rFonts w:eastAsia="SimSun"/>
                <w:lang w:eastAsia="zh-CN"/>
              </w:rPr>
            </w:pPr>
          </w:p>
        </w:tc>
      </w:tr>
      <w:tr w:rsidR="005027DA" w:rsidRPr="00A45CF7" w14:paraId="1D354675" w14:textId="77777777" w:rsidTr="000451FF">
        <w:trPr>
          <w:tblHeader/>
        </w:trPr>
        <w:tc>
          <w:tcPr>
            <w:tcW w:w="175" w:type="pct"/>
            <w:vAlign w:val="bottom"/>
          </w:tcPr>
          <w:p w14:paraId="6B7973E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955" w:type="pct"/>
          </w:tcPr>
          <w:p w14:paraId="2D618EBD" w14:textId="77777777" w:rsidR="005027DA" w:rsidRDefault="005027DA" w:rsidP="005027DA">
            <w:pPr>
              <w:spacing w:after="0" w:line="276" w:lineRule="auto"/>
              <w:rPr>
                <w:rFonts w:eastAsia="Malgun Gothic"/>
                <w:lang w:eastAsia="ko-KR"/>
              </w:rPr>
            </w:pPr>
          </w:p>
        </w:tc>
        <w:tc>
          <w:tcPr>
            <w:tcW w:w="1958" w:type="pct"/>
            <w:gridSpan w:val="2"/>
          </w:tcPr>
          <w:p w14:paraId="12ADA654" w14:textId="77777777" w:rsidR="005027DA" w:rsidRDefault="005027DA" w:rsidP="005027DA">
            <w:pPr>
              <w:spacing w:after="0" w:line="276" w:lineRule="auto"/>
              <w:rPr>
                <w:rFonts w:eastAsia="Malgun Gothic"/>
                <w:lang w:eastAsia="ko-KR"/>
              </w:rPr>
            </w:pPr>
          </w:p>
        </w:tc>
        <w:tc>
          <w:tcPr>
            <w:tcW w:w="566" w:type="pct"/>
          </w:tcPr>
          <w:p w14:paraId="2AD2AACD" w14:textId="77777777" w:rsidR="005027DA" w:rsidRDefault="005027DA" w:rsidP="005027DA">
            <w:pPr>
              <w:spacing w:after="0" w:line="276" w:lineRule="auto"/>
              <w:rPr>
                <w:rFonts w:eastAsia="SimSun"/>
                <w:lang w:eastAsia="zh-CN"/>
              </w:rPr>
            </w:pPr>
          </w:p>
        </w:tc>
        <w:tc>
          <w:tcPr>
            <w:tcW w:w="147" w:type="pct"/>
          </w:tcPr>
          <w:p w14:paraId="6EEF3C7B" w14:textId="77777777" w:rsidR="005027DA" w:rsidRDefault="005027DA" w:rsidP="005027DA">
            <w:pPr>
              <w:spacing w:after="0" w:line="276" w:lineRule="auto"/>
              <w:rPr>
                <w:rFonts w:eastAsia="SimSun"/>
                <w:lang w:eastAsia="zh-CN"/>
              </w:rPr>
            </w:pPr>
          </w:p>
        </w:tc>
        <w:tc>
          <w:tcPr>
            <w:tcW w:w="199" w:type="pct"/>
          </w:tcPr>
          <w:p w14:paraId="6AF03BDC" w14:textId="77777777" w:rsidR="005027DA" w:rsidRDefault="005027DA" w:rsidP="005027DA">
            <w:pPr>
              <w:spacing w:after="0" w:line="276" w:lineRule="auto"/>
              <w:rPr>
                <w:rFonts w:eastAsia="SimSun"/>
                <w:lang w:eastAsia="zh-CN"/>
              </w:rPr>
            </w:pPr>
          </w:p>
        </w:tc>
      </w:tr>
      <w:tr w:rsidR="005027DA" w:rsidRPr="00A45CF7" w14:paraId="00197ACF" w14:textId="77777777" w:rsidTr="000451FF">
        <w:trPr>
          <w:tblHeader/>
        </w:trPr>
        <w:tc>
          <w:tcPr>
            <w:tcW w:w="175" w:type="pct"/>
            <w:vAlign w:val="bottom"/>
          </w:tcPr>
          <w:p w14:paraId="1FDCC0C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955" w:type="pct"/>
          </w:tcPr>
          <w:p w14:paraId="72DBAC8A" w14:textId="77777777" w:rsidR="005027DA" w:rsidRDefault="005027DA" w:rsidP="005027DA">
            <w:pPr>
              <w:spacing w:after="0" w:line="276" w:lineRule="auto"/>
              <w:rPr>
                <w:rFonts w:eastAsia="Malgun Gothic"/>
                <w:lang w:eastAsia="ko-KR"/>
              </w:rPr>
            </w:pPr>
          </w:p>
        </w:tc>
        <w:tc>
          <w:tcPr>
            <w:tcW w:w="1958" w:type="pct"/>
            <w:gridSpan w:val="2"/>
          </w:tcPr>
          <w:p w14:paraId="707710B5" w14:textId="77777777" w:rsidR="005027DA" w:rsidRDefault="005027DA" w:rsidP="005027DA">
            <w:pPr>
              <w:spacing w:after="0" w:line="276" w:lineRule="auto"/>
              <w:rPr>
                <w:rFonts w:eastAsia="Malgun Gothic"/>
                <w:lang w:eastAsia="ko-KR"/>
              </w:rPr>
            </w:pPr>
          </w:p>
        </w:tc>
        <w:tc>
          <w:tcPr>
            <w:tcW w:w="566" w:type="pct"/>
          </w:tcPr>
          <w:p w14:paraId="22C8E338" w14:textId="77777777" w:rsidR="005027DA" w:rsidRDefault="005027DA" w:rsidP="005027DA">
            <w:pPr>
              <w:spacing w:after="0" w:line="276" w:lineRule="auto"/>
              <w:rPr>
                <w:rFonts w:eastAsia="SimSun"/>
                <w:lang w:eastAsia="zh-CN"/>
              </w:rPr>
            </w:pPr>
          </w:p>
        </w:tc>
        <w:tc>
          <w:tcPr>
            <w:tcW w:w="147" w:type="pct"/>
          </w:tcPr>
          <w:p w14:paraId="0FC1B1BD" w14:textId="77777777" w:rsidR="005027DA" w:rsidRDefault="005027DA" w:rsidP="005027DA">
            <w:pPr>
              <w:spacing w:after="0" w:line="276" w:lineRule="auto"/>
              <w:rPr>
                <w:rFonts w:eastAsia="SimSun"/>
                <w:lang w:eastAsia="zh-CN"/>
              </w:rPr>
            </w:pPr>
          </w:p>
        </w:tc>
        <w:tc>
          <w:tcPr>
            <w:tcW w:w="199" w:type="pct"/>
          </w:tcPr>
          <w:p w14:paraId="14CC63B3" w14:textId="77777777" w:rsidR="005027DA" w:rsidRDefault="005027DA" w:rsidP="005027DA">
            <w:pPr>
              <w:spacing w:after="0" w:line="276" w:lineRule="auto"/>
              <w:rPr>
                <w:rFonts w:eastAsia="SimSun"/>
                <w:lang w:eastAsia="zh-CN"/>
              </w:rPr>
            </w:pPr>
          </w:p>
        </w:tc>
      </w:tr>
      <w:tr w:rsidR="005027DA" w:rsidRPr="00A45CF7" w14:paraId="5207EB48" w14:textId="77777777" w:rsidTr="000451FF">
        <w:trPr>
          <w:tblHeader/>
        </w:trPr>
        <w:tc>
          <w:tcPr>
            <w:tcW w:w="175" w:type="pct"/>
            <w:vAlign w:val="bottom"/>
          </w:tcPr>
          <w:p w14:paraId="6C89143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955" w:type="pct"/>
          </w:tcPr>
          <w:p w14:paraId="61D87018" w14:textId="77777777" w:rsidR="005027DA" w:rsidRDefault="005027DA" w:rsidP="005027DA">
            <w:pPr>
              <w:spacing w:after="0" w:line="276" w:lineRule="auto"/>
              <w:rPr>
                <w:rFonts w:eastAsia="Malgun Gothic"/>
                <w:lang w:eastAsia="ko-KR"/>
              </w:rPr>
            </w:pPr>
          </w:p>
        </w:tc>
        <w:tc>
          <w:tcPr>
            <w:tcW w:w="1958" w:type="pct"/>
            <w:gridSpan w:val="2"/>
          </w:tcPr>
          <w:p w14:paraId="47513D88" w14:textId="77777777" w:rsidR="005027DA" w:rsidRDefault="005027DA" w:rsidP="005027DA">
            <w:pPr>
              <w:spacing w:after="0" w:line="276" w:lineRule="auto"/>
              <w:rPr>
                <w:rFonts w:eastAsia="Malgun Gothic"/>
                <w:lang w:eastAsia="ko-KR"/>
              </w:rPr>
            </w:pPr>
          </w:p>
        </w:tc>
        <w:tc>
          <w:tcPr>
            <w:tcW w:w="566" w:type="pct"/>
          </w:tcPr>
          <w:p w14:paraId="12B26B11" w14:textId="77777777" w:rsidR="005027DA" w:rsidRDefault="005027DA" w:rsidP="005027DA">
            <w:pPr>
              <w:spacing w:after="0" w:line="276" w:lineRule="auto"/>
              <w:rPr>
                <w:rFonts w:eastAsia="SimSun"/>
                <w:lang w:eastAsia="zh-CN"/>
              </w:rPr>
            </w:pPr>
          </w:p>
        </w:tc>
        <w:tc>
          <w:tcPr>
            <w:tcW w:w="147" w:type="pct"/>
          </w:tcPr>
          <w:p w14:paraId="61C22ACA" w14:textId="77777777" w:rsidR="005027DA" w:rsidRDefault="005027DA" w:rsidP="005027DA">
            <w:pPr>
              <w:spacing w:after="0" w:line="276" w:lineRule="auto"/>
              <w:rPr>
                <w:rFonts w:eastAsia="SimSun"/>
                <w:lang w:eastAsia="zh-CN"/>
              </w:rPr>
            </w:pPr>
          </w:p>
        </w:tc>
        <w:tc>
          <w:tcPr>
            <w:tcW w:w="199" w:type="pct"/>
          </w:tcPr>
          <w:p w14:paraId="70F06963" w14:textId="77777777" w:rsidR="005027DA" w:rsidRDefault="005027DA" w:rsidP="005027DA">
            <w:pPr>
              <w:spacing w:after="0" w:line="276" w:lineRule="auto"/>
              <w:rPr>
                <w:rFonts w:eastAsia="SimSun"/>
                <w:lang w:eastAsia="zh-CN"/>
              </w:rPr>
            </w:pPr>
          </w:p>
        </w:tc>
      </w:tr>
      <w:tr w:rsidR="005027DA" w:rsidRPr="00A45CF7" w14:paraId="55B39964" w14:textId="77777777" w:rsidTr="000451FF">
        <w:trPr>
          <w:tblHeader/>
        </w:trPr>
        <w:tc>
          <w:tcPr>
            <w:tcW w:w="175" w:type="pct"/>
            <w:vAlign w:val="bottom"/>
          </w:tcPr>
          <w:p w14:paraId="14DA0DC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955" w:type="pct"/>
          </w:tcPr>
          <w:p w14:paraId="0C4FAFB0" w14:textId="77777777" w:rsidR="005027DA" w:rsidRDefault="005027DA" w:rsidP="005027DA">
            <w:pPr>
              <w:spacing w:after="0" w:line="276" w:lineRule="auto"/>
              <w:rPr>
                <w:rFonts w:eastAsia="Malgun Gothic"/>
                <w:lang w:eastAsia="ko-KR"/>
              </w:rPr>
            </w:pPr>
          </w:p>
        </w:tc>
        <w:tc>
          <w:tcPr>
            <w:tcW w:w="1958" w:type="pct"/>
            <w:gridSpan w:val="2"/>
          </w:tcPr>
          <w:p w14:paraId="6813BA58" w14:textId="77777777" w:rsidR="005027DA" w:rsidRDefault="005027DA" w:rsidP="005027DA">
            <w:pPr>
              <w:spacing w:after="0" w:line="276" w:lineRule="auto"/>
              <w:rPr>
                <w:rFonts w:eastAsia="Malgun Gothic"/>
                <w:lang w:eastAsia="ko-KR"/>
              </w:rPr>
            </w:pPr>
          </w:p>
        </w:tc>
        <w:tc>
          <w:tcPr>
            <w:tcW w:w="566" w:type="pct"/>
          </w:tcPr>
          <w:p w14:paraId="57E09FC7" w14:textId="77777777" w:rsidR="005027DA" w:rsidRDefault="005027DA" w:rsidP="005027DA">
            <w:pPr>
              <w:spacing w:after="0" w:line="276" w:lineRule="auto"/>
              <w:rPr>
                <w:rFonts w:eastAsia="SimSun"/>
                <w:lang w:eastAsia="zh-CN"/>
              </w:rPr>
            </w:pPr>
          </w:p>
        </w:tc>
        <w:tc>
          <w:tcPr>
            <w:tcW w:w="147" w:type="pct"/>
          </w:tcPr>
          <w:p w14:paraId="5F5E7F04" w14:textId="77777777" w:rsidR="005027DA" w:rsidRDefault="005027DA" w:rsidP="005027DA">
            <w:pPr>
              <w:spacing w:after="0" w:line="276" w:lineRule="auto"/>
              <w:rPr>
                <w:rFonts w:eastAsia="SimSun"/>
                <w:lang w:eastAsia="zh-CN"/>
              </w:rPr>
            </w:pPr>
          </w:p>
        </w:tc>
        <w:tc>
          <w:tcPr>
            <w:tcW w:w="199" w:type="pct"/>
          </w:tcPr>
          <w:p w14:paraId="473BA19B" w14:textId="77777777" w:rsidR="005027DA" w:rsidRDefault="005027DA" w:rsidP="005027DA">
            <w:pPr>
              <w:spacing w:after="0" w:line="276" w:lineRule="auto"/>
              <w:rPr>
                <w:rFonts w:eastAsia="SimSun"/>
                <w:lang w:eastAsia="zh-CN"/>
              </w:rPr>
            </w:pPr>
          </w:p>
        </w:tc>
      </w:tr>
      <w:tr w:rsidR="005027DA" w:rsidRPr="00A45CF7" w14:paraId="35321D24" w14:textId="77777777" w:rsidTr="000451FF">
        <w:trPr>
          <w:tblHeader/>
        </w:trPr>
        <w:tc>
          <w:tcPr>
            <w:tcW w:w="175" w:type="pct"/>
            <w:vAlign w:val="bottom"/>
          </w:tcPr>
          <w:p w14:paraId="6610624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955" w:type="pct"/>
          </w:tcPr>
          <w:p w14:paraId="1D9611AF" w14:textId="77777777" w:rsidR="005027DA" w:rsidRDefault="005027DA" w:rsidP="005027DA">
            <w:pPr>
              <w:spacing w:after="0" w:line="276" w:lineRule="auto"/>
              <w:rPr>
                <w:rFonts w:eastAsia="Malgun Gothic"/>
                <w:lang w:eastAsia="ko-KR"/>
              </w:rPr>
            </w:pPr>
          </w:p>
        </w:tc>
        <w:tc>
          <w:tcPr>
            <w:tcW w:w="1958" w:type="pct"/>
            <w:gridSpan w:val="2"/>
          </w:tcPr>
          <w:p w14:paraId="213137A6" w14:textId="77777777" w:rsidR="005027DA" w:rsidRDefault="005027DA" w:rsidP="005027DA">
            <w:pPr>
              <w:spacing w:after="0" w:line="276" w:lineRule="auto"/>
              <w:rPr>
                <w:rFonts w:eastAsia="Malgun Gothic"/>
                <w:lang w:eastAsia="ko-KR"/>
              </w:rPr>
            </w:pPr>
          </w:p>
        </w:tc>
        <w:tc>
          <w:tcPr>
            <w:tcW w:w="566" w:type="pct"/>
          </w:tcPr>
          <w:p w14:paraId="7830A34F" w14:textId="77777777" w:rsidR="005027DA" w:rsidRDefault="005027DA" w:rsidP="005027DA">
            <w:pPr>
              <w:spacing w:after="0" w:line="276" w:lineRule="auto"/>
              <w:rPr>
                <w:rFonts w:eastAsia="SimSun"/>
                <w:lang w:eastAsia="zh-CN"/>
              </w:rPr>
            </w:pPr>
          </w:p>
        </w:tc>
        <w:tc>
          <w:tcPr>
            <w:tcW w:w="147" w:type="pct"/>
          </w:tcPr>
          <w:p w14:paraId="7CF5FCE4" w14:textId="77777777" w:rsidR="005027DA" w:rsidRDefault="005027DA" w:rsidP="005027DA">
            <w:pPr>
              <w:spacing w:after="0" w:line="276" w:lineRule="auto"/>
              <w:rPr>
                <w:rFonts w:eastAsia="SimSun"/>
                <w:lang w:eastAsia="zh-CN"/>
              </w:rPr>
            </w:pPr>
          </w:p>
        </w:tc>
        <w:tc>
          <w:tcPr>
            <w:tcW w:w="199" w:type="pct"/>
          </w:tcPr>
          <w:p w14:paraId="03F3A5F3" w14:textId="77777777" w:rsidR="005027DA" w:rsidRDefault="005027DA" w:rsidP="005027DA">
            <w:pPr>
              <w:spacing w:after="0" w:line="276" w:lineRule="auto"/>
              <w:rPr>
                <w:rFonts w:eastAsia="SimSun"/>
                <w:lang w:eastAsia="zh-CN"/>
              </w:rPr>
            </w:pPr>
          </w:p>
        </w:tc>
      </w:tr>
      <w:tr w:rsidR="005027DA" w:rsidRPr="00A45CF7" w14:paraId="3EE06337" w14:textId="77777777" w:rsidTr="000451FF">
        <w:trPr>
          <w:tblHeader/>
        </w:trPr>
        <w:tc>
          <w:tcPr>
            <w:tcW w:w="175" w:type="pct"/>
            <w:vAlign w:val="bottom"/>
          </w:tcPr>
          <w:p w14:paraId="5E94BAF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955" w:type="pct"/>
          </w:tcPr>
          <w:p w14:paraId="0AD50A6B" w14:textId="77777777" w:rsidR="005027DA" w:rsidRDefault="005027DA" w:rsidP="005027DA">
            <w:pPr>
              <w:spacing w:after="0" w:line="276" w:lineRule="auto"/>
              <w:rPr>
                <w:rFonts w:eastAsia="Malgun Gothic"/>
                <w:lang w:eastAsia="ko-KR"/>
              </w:rPr>
            </w:pPr>
          </w:p>
        </w:tc>
        <w:tc>
          <w:tcPr>
            <w:tcW w:w="1958" w:type="pct"/>
            <w:gridSpan w:val="2"/>
          </w:tcPr>
          <w:p w14:paraId="29FD744D" w14:textId="77777777" w:rsidR="005027DA" w:rsidRDefault="005027DA" w:rsidP="005027DA">
            <w:pPr>
              <w:spacing w:after="0" w:line="276" w:lineRule="auto"/>
              <w:rPr>
                <w:rFonts w:eastAsia="Malgun Gothic"/>
                <w:lang w:eastAsia="ko-KR"/>
              </w:rPr>
            </w:pPr>
          </w:p>
        </w:tc>
        <w:tc>
          <w:tcPr>
            <w:tcW w:w="566" w:type="pct"/>
          </w:tcPr>
          <w:p w14:paraId="7B63881C" w14:textId="77777777" w:rsidR="005027DA" w:rsidRDefault="005027DA" w:rsidP="005027DA">
            <w:pPr>
              <w:spacing w:after="0" w:line="276" w:lineRule="auto"/>
              <w:rPr>
                <w:rFonts w:eastAsia="SimSun"/>
                <w:lang w:eastAsia="zh-CN"/>
              </w:rPr>
            </w:pPr>
          </w:p>
        </w:tc>
        <w:tc>
          <w:tcPr>
            <w:tcW w:w="147" w:type="pct"/>
          </w:tcPr>
          <w:p w14:paraId="346987B8" w14:textId="77777777" w:rsidR="005027DA" w:rsidRDefault="005027DA" w:rsidP="005027DA">
            <w:pPr>
              <w:spacing w:after="0" w:line="276" w:lineRule="auto"/>
              <w:rPr>
                <w:rFonts w:eastAsia="SimSun"/>
                <w:lang w:eastAsia="zh-CN"/>
              </w:rPr>
            </w:pPr>
          </w:p>
        </w:tc>
        <w:tc>
          <w:tcPr>
            <w:tcW w:w="199" w:type="pct"/>
          </w:tcPr>
          <w:p w14:paraId="4F8866E6" w14:textId="77777777" w:rsidR="005027DA" w:rsidRDefault="005027DA" w:rsidP="005027DA">
            <w:pPr>
              <w:spacing w:after="0" w:line="276" w:lineRule="auto"/>
              <w:rPr>
                <w:rFonts w:eastAsia="SimSun"/>
                <w:lang w:eastAsia="zh-CN"/>
              </w:rPr>
            </w:pPr>
          </w:p>
        </w:tc>
      </w:tr>
      <w:tr w:rsidR="005027DA" w:rsidRPr="00A45CF7" w14:paraId="16B3EEFA" w14:textId="77777777" w:rsidTr="000451FF">
        <w:trPr>
          <w:tblHeader/>
        </w:trPr>
        <w:tc>
          <w:tcPr>
            <w:tcW w:w="175" w:type="pct"/>
            <w:vAlign w:val="bottom"/>
          </w:tcPr>
          <w:p w14:paraId="414B10C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955" w:type="pct"/>
          </w:tcPr>
          <w:p w14:paraId="77CF1C98" w14:textId="77777777" w:rsidR="005027DA" w:rsidRDefault="005027DA" w:rsidP="005027DA">
            <w:pPr>
              <w:spacing w:after="0" w:line="276" w:lineRule="auto"/>
              <w:rPr>
                <w:rFonts w:eastAsia="Malgun Gothic"/>
                <w:lang w:eastAsia="ko-KR"/>
              </w:rPr>
            </w:pPr>
          </w:p>
        </w:tc>
        <w:tc>
          <w:tcPr>
            <w:tcW w:w="1958" w:type="pct"/>
            <w:gridSpan w:val="2"/>
          </w:tcPr>
          <w:p w14:paraId="5F88FAEA" w14:textId="77777777" w:rsidR="005027DA" w:rsidRDefault="005027DA" w:rsidP="005027DA">
            <w:pPr>
              <w:spacing w:after="0" w:line="276" w:lineRule="auto"/>
              <w:rPr>
                <w:rFonts w:eastAsia="Malgun Gothic"/>
                <w:lang w:eastAsia="ko-KR"/>
              </w:rPr>
            </w:pPr>
          </w:p>
        </w:tc>
        <w:tc>
          <w:tcPr>
            <w:tcW w:w="566" w:type="pct"/>
          </w:tcPr>
          <w:p w14:paraId="250EBB0D" w14:textId="77777777" w:rsidR="005027DA" w:rsidRDefault="005027DA" w:rsidP="005027DA">
            <w:pPr>
              <w:spacing w:after="0" w:line="276" w:lineRule="auto"/>
              <w:rPr>
                <w:rFonts w:eastAsia="SimSun"/>
                <w:lang w:eastAsia="zh-CN"/>
              </w:rPr>
            </w:pPr>
          </w:p>
        </w:tc>
        <w:tc>
          <w:tcPr>
            <w:tcW w:w="147" w:type="pct"/>
          </w:tcPr>
          <w:p w14:paraId="412AA59C" w14:textId="77777777" w:rsidR="005027DA" w:rsidRDefault="005027DA" w:rsidP="005027DA">
            <w:pPr>
              <w:spacing w:after="0" w:line="276" w:lineRule="auto"/>
              <w:rPr>
                <w:rFonts w:eastAsia="SimSun"/>
                <w:lang w:eastAsia="zh-CN"/>
              </w:rPr>
            </w:pPr>
          </w:p>
        </w:tc>
        <w:tc>
          <w:tcPr>
            <w:tcW w:w="199" w:type="pct"/>
          </w:tcPr>
          <w:p w14:paraId="1C201AE1" w14:textId="77777777" w:rsidR="005027DA" w:rsidRDefault="005027DA" w:rsidP="005027DA">
            <w:pPr>
              <w:spacing w:after="0" w:line="276" w:lineRule="auto"/>
              <w:rPr>
                <w:rFonts w:eastAsia="SimSun"/>
                <w:lang w:eastAsia="zh-CN"/>
              </w:rPr>
            </w:pPr>
          </w:p>
        </w:tc>
      </w:tr>
      <w:tr w:rsidR="005027DA" w:rsidRPr="00A45CF7" w14:paraId="1FF862B2" w14:textId="77777777" w:rsidTr="000451FF">
        <w:trPr>
          <w:tblHeader/>
        </w:trPr>
        <w:tc>
          <w:tcPr>
            <w:tcW w:w="175" w:type="pct"/>
            <w:vAlign w:val="bottom"/>
          </w:tcPr>
          <w:p w14:paraId="0FE39A0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955" w:type="pct"/>
          </w:tcPr>
          <w:p w14:paraId="2997E025" w14:textId="77777777" w:rsidR="005027DA" w:rsidRDefault="005027DA" w:rsidP="005027DA">
            <w:pPr>
              <w:spacing w:after="0" w:line="276" w:lineRule="auto"/>
              <w:rPr>
                <w:rFonts w:eastAsia="Malgun Gothic"/>
                <w:lang w:eastAsia="ko-KR"/>
              </w:rPr>
            </w:pPr>
          </w:p>
        </w:tc>
        <w:tc>
          <w:tcPr>
            <w:tcW w:w="1958" w:type="pct"/>
            <w:gridSpan w:val="2"/>
          </w:tcPr>
          <w:p w14:paraId="427EC5BB" w14:textId="77777777" w:rsidR="005027DA" w:rsidRDefault="005027DA" w:rsidP="005027DA">
            <w:pPr>
              <w:spacing w:after="0" w:line="276" w:lineRule="auto"/>
              <w:rPr>
                <w:rFonts w:eastAsia="Malgun Gothic"/>
                <w:lang w:eastAsia="ko-KR"/>
              </w:rPr>
            </w:pPr>
          </w:p>
        </w:tc>
        <w:tc>
          <w:tcPr>
            <w:tcW w:w="566" w:type="pct"/>
          </w:tcPr>
          <w:p w14:paraId="14746C0E" w14:textId="77777777" w:rsidR="005027DA" w:rsidRDefault="005027DA" w:rsidP="005027DA">
            <w:pPr>
              <w:spacing w:after="0" w:line="276" w:lineRule="auto"/>
              <w:rPr>
                <w:rFonts w:eastAsia="SimSun"/>
                <w:lang w:eastAsia="zh-CN"/>
              </w:rPr>
            </w:pPr>
          </w:p>
        </w:tc>
        <w:tc>
          <w:tcPr>
            <w:tcW w:w="147" w:type="pct"/>
          </w:tcPr>
          <w:p w14:paraId="516215C0" w14:textId="77777777" w:rsidR="005027DA" w:rsidRDefault="005027DA" w:rsidP="005027DA">
            <w:pPr>
              <w:spacing w:after="0" w:line="276" w:lineRule="auto"/>
              <w:rPr>
                <w:rFonts w:eastAsia="SimSun"/>
                <w:lang w:eastAsia="zh-CN"/>
              </w:rPr>
            </w:pPr>
          </w:p>
        </w:tc>
        <w:tc>
          <w:tcPr>
            <w:tcW w:w="199" w:type="pct"/>
          </w:tcPr>
          <w:p w14:paraId="3AE93739" w14:textId="77777777" w:rsidR="005027DA" w:rsidRDefault="005027DA" w:rsidP="005027DA">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3" w:author="Huawei" w:date="2020-04-15T23:28:00Z" w:initials="H">
    <w:p w14:paraId="5F51C069" w14:textId="77777777" w:rsidR="000D7A4B" w:rsidRDefault="000D7A4B" w:rsidP="00AE03D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H134 </w:t>
      </w:r>
      <w:r>
        <w:rPr>
          <w:b/>
        </w:rPr>
        <w:t>[Delegate]</w:t>
      </w:r>
      <w:r>
        <w:t xml:space="preserve">: Odile (Huawei) </w:t>
      </w:r>
      <w:r>
        <w:rPr>
          <w:b/>
        </w:rPr>
        <w:t>[WI]</w:t>
      </w:r>
      <w:r>
        <w:t xml:space="preserve">: </w:t>
      </w:r>
      <w:proofErr w:type="spellStart"/>
      <w:r>
        <w:t>NBIoT</w:t>
      </w:r>
      <w:proofErr w:type="spellEnd"/>
      <w:r>
        <w:t xml:space="preserve"> </w:t>
      </w:r>
      <w:r>
        <w:rPr>
          <w:b/>
        </w:rPr>
        <w:t>[Class]</w:t>
      </w:r>
      <w:r>
        <w:t>: 3</w:t>
      </w:r>
      <w:r>
        <w:rPr>
          <w:b/>
          <w:color w:val="FF0000"/>
        </w:rPr>
        <w:t>[Status]</w:t>
      </w:r>
      <w:r>
        <w:rPr>
          <w:color w:val="FF0000"/>
        </w:rPr>
        <w:t xml:space="preserve">: </w:t>
      </w:r>
      <w:proofErr w:type="spellStart"/>
      <w:r>
        <w:rPr>
          <w:noProof/>
          <w:color w:val="FF0000"/>
        </w:rPr>
        <w:t>Conc</w:t>
      </w:r>
      <w:r>
        <w:rPr>
          <w:color w:val="FF0000"/>
        </w:rPr>
        <w:t>Agree</w:t>
      </w:r>
      <w:proofErr w:type="spellEnd"/>
      <w:r>
        <w:rPr>
          <w:noProof/>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and qualcomm addition</w:t>
      </w:r>
    </w:p>
    <w:p w14:paraId="5E4F6A5D" w14:textId="77777777" w:rsidR="000D7A4B" w:rsidRDefault="000D7A4B" w:rsidP="00AE03DE">
      <w:pPr>
        <w:pStyle w:val="CommentText"/>
      </w:pPr>
      <w:r>
        <w:rPr>
          <w:b/>
        </w:rPr>
        <w:t>[Description]</w:t>
      </w:r>
      <w:r>
        <w:t xml:space="preserve">: </w:t>
      </w:r>
      <w:r w:rsidRPr="009D4D02">
        <w:t>'PUR same as EDT only applies to FDD</w:t>
      </w:r>
    </w:p>
    <w:p w14:paraId="27B0530B" w14:textId="77777777" w:rsidR="000D7A4B" w:rsidRDefault="000D7A4B" w:rsidP="00AE03DE">
      <w:pPr>
        <w:pStyle w:val="CommentText"/>
      </w:pPr>
      <w:r>
        <w:rPr>
          <w:b/>
        </w:rPr>
        <w:t>[Proposed Change]</w:t>
      </w:r>
      <w:r>
        <w:t xml:space="preserve">: v07: </w:t>
      </w:r>
      <w:r w:rsidRPr="009D4D02">
        <w:t>Add 'For FDD:' at the beginning of the field description</w:t>
      </w:r>
    </w:p>
    <w:p w14:paraId="326E9DFF" w14:textId="77777777" w:rsidR="000D7A4B" w:rsidRDefault="000D7A4B" w:rsidP="00AE03DE">
      <w:pPr>
        <w:pStyle w:val="CommentText"/>
      </w:pPr>
      <w:r>
        <w:rPr>
          <w:b/>
        </w:rPr>
        <w:t>[Comments]</w:t>
      </w:r>
      <w:r>
        <w:t>: Qualcomm v17: While we agree with the comment (to add FDD), we further think “respectively” here is confusing as EPS/5GS is used. So, it is better to align the field description to that of cp-EDT-5GC (and that in eMTC), to “</w:t>
      </w:r>
      <w:r w:rsidRPr="000E4E7F">
        <w:rPr>
          <w:lang w:eastAsia="en-GB"/>
        </w:rPr>
        <w:t xml:space="preserve">For FDD: This field indicates whether the UE is allowed to initiate CP-EDT when connected to </w:t>
      </w:r>
      <w:r>
        <w:rPr>
          <w:lang w:eastAsia="en-GB"/>
        </w:rPr>
        <w:t>EPC/</w:t>
      </w:r>
      <w:r w:rsidRPr="000E4E7F">
        <w:rPr>
          <w:lang w:eastAsia="en-GB"/>
        </w:rPr>
        <w:t>5GC, see 5.3.3.1</w:t>
      </w:r>
      <w:r>
        <w:rPr>
          <w:lang w:eastAsia="en-GB"/>
        </w:rPr>
        <w:t>c</w:t>
      </w:r>
      <w:r w:rsidRPr="000E4E7F">
        <w:rPr>
          <w:lang w:eastAsia="en-GB"/>
        </w:rPr>
        <w:t>.</w:t>
      </w:r>
      <w:r>
        <w:rPr>
          <w:lang w:eastAsia="en-GB"/>
        </w:rPr>
        <w:t>”</w:t>
      </w:r>
    </w:p>
    <w:p w14:paraId="58B000AC" w14:textId="77777777" w:rsidR="000D7A4B" w:rsidRPr="009D4D02" w:rsidRDefault="000D7A4B" w:rsidP="00AE03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00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00AC" w16cid:durableId="2242A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34958" w14:textId="77777777" w:rsidR="00E95E41" w:rsidRDefault="00E95E41">
      <w:r>
        <w:separator/>
      </w:r>
    </w:p>
  </w:endnote>
  <w:endnote w:type="continuationSeparator" w:id="0">
    <w:p w14:paraId="69FE7534" w14:textId="77777777" w:rsidR="00E95E41" w:rsidRDefault="00E95E41">
      <w:r>
        <w:continuationSeparator/>
      </w:r>
    </w:p>
  </w:endnote>
  <w:endnote w:type="continuationNotice" w:id="1">
    <w:p w14:paraId="641112BF" w14:textId="77777777" w:rsidR="00E95E41" w:rsidRDefault="00E95E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New Roman Italic">
    <w:panose1 w:val="02020503050405090304"/>
    <w:charset w:val="00"/>
    <w:family w:val="roman"/>
    <w:notTrueType/>
    <w:pitch w:val="default"/>
  </w:font>
  <w:font w:name="BatangChe">
    <w:altName w:val="Arial Unicode MS"/>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0D7A4B" w:rsidRDefault="000D7A4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AFA89" w14:textId="77777777" w:rsidR="00E95E41" w:rsidRDefault="00E95E41">
      <w:r>
        <w:separator/>
      </w:r>
    </w:p>
  </w:footnote>
  <w:footnote w:type="continuationSeparator" w:id="0">
    <w:p w14:paraId="7FF590EF" w14:textId="77777777" w:rsidR="00E95E41" w:rsidRDefault="00E95E41">
      <w:r>
        <w:continuationSeparator/>
      </w:r>
    </w:p>
  </w:footnote>
  <w:footnote w:type="continuationNotice" w:id="1">
    <w:p w14:paraId="6DF67AD3" w14:textId="77777777" w:rsidR="00E95E41" w:rsidRDefault="00E95E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68D8950E" w:rsidR="000D7A4B" w:rsidRDefault="000D7A4B">
    <w:pPr>
      <w:pStyle w:val="Header"/>
      <w:framePr w:wrap="auto" w:vAnchor="text" w:hAnchor="margin" w:xAlign="center" w:y="1"/>
      <w:widowControl/>
    </w:pPr>
    <w:r>
      <w:fldChar w:fldCharType="begin"/>
    </w:r>
    <w:r>
      <w:instrText xml:space="preserve"> PAGE </w:instrText>
    </w:r>
    <w:r>
      <w:fldChar w:fldCharType="separate"/>
    </w:r>
    <w:r w:rsidR="00D90130">
      <w:t>26</w:t>
    </w:r>
    <w:r>
      <w:fldChar w:fldCharType="end"/>
    </w:r>
  </w:p>
  <w:p w14:paraId="2FFF0AB5" w14:textId="77777777" w:rsidR="000D7A4B" w:rsidRDefault="000D7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96E3E"/>
    <w:multiLevelType w:val="singleLevel"/>
    <w:tmpl w:val="C1E96E3E"/>
    <w:lvl w:ilvl="0">
      <w:start w:val="2"/>
      <w:numFmt w:val="decimal"/>
      <w:suff w:val="space"/>
      <w:lvlText w:val="%1&gt;"/>
      <w:lvlJc w:val="left"/>
    </w:lvl>
  </w:abstractNum>
  <w:abstractNum w:abstractNumId="1">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51F7D"/>
    <w:multiLevelType w:val="hybridMultilevel"/>
    <w:tmpl w:val="22963306"/>
    <w:lvl w:ilvl="0" w:tplc="ADD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3">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1">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8"/>
  </w:num>
  <w:num w:numId="3">
    <w:abstractNumId w:val="21"/>
  </w:num>
  <w:num w:numId="4">
    <w:abstractNumId w:val="14"/>
  </w:num>
  <w:num w:numId="5">
    <w:abstractNumId w:val="15"/>
  </w:num>
  <w:num w:numId="6">
    <w:abstractNumId w:val="4"/>
  </w:num>
  <w:num w:numId="7">
    <w:abstractNumId w:val="28"/>
  </w:num>
  <w:num w:numId="8">
    <w:abstractNumId w:val="7"/>
  </w:num>
  <w:num w:numId="9">
    <w:abstractNumId w:val="6"/>
  </w:num>
  <w:num w:numId="10">
    <w:abstractNumId w:val="25"/>
  </w:num>
  <w:num w:numId="11">
    <w:abstractNumId w:val="11"/>
  </w:num>
  <w:num w:numId="12">
    <w:abstractNumId w:val="8"/>
  </w:num>
  <w:num w:numId="13">
    <w:abstractNumId w:val="11"/>
  </w:num>
  <w:num w:numId="14">
    <w:abstractNumId w:val="11"/>
  </w:num>
  <w:num w:numId="15">
    <w:abstractNumId w:val="24"/>
  </w:num>
  <w:num w:numId="16">
    <w:abstractNumId w:val="10"/>
  </w:num>
  <w:num w:numId="17">
    <w:abstractNumId w:val="26"/>
  </w:num>
  <w:num w:numId="18">
    <w:abstractNumId w:val="19"/>
  </w:num>
  <w:num w:numId="19">
    <w:abstractNumId w:val="9"/>
  </w:num>
  <w:num w:numId="20">
    <w:abstractNumId w:val="11"/>
  </w:num>
  <w:num w:numId="21">
    <w:abstractNumId w:val="11"/>
  </w:num>
  <w:num w:numId="22">
    <w:abstractNumId w:val="30"/>
  </w:num>
  <w:num w:numId="23">
    <w:abstractNumId w:val="16"/>
  </w:num>
  <w:num w:numId="24">
    <w:abstractNumId w:val="2"/>
  </w:num>
  <w:num w:numId="25">
    <w:abstractNumId w:val="32"/>
  </w:num>
  <w:num w:numId="26">
    <w:abstractNumId w:val="29"/>
  </w:num>
  <w:num w:numId="27">
    <w:abstractNumId w:val="11"/>
  </w:num>
  <w:num w:numId="28">
    <w:abstractNumId w:val="11"/>
  </w:num>
  <w:num w:numId="29">
    <w:abstractNumId w:val="31"/>
  </w:num>
  <w:num w:numId="30">
    <w:abstractNumId w:val="31"/>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3"/>
  </w:num>
  <w:num w:numId="35">
    <w:abstractNumId w:val="1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4287r1 (R2-2004040)">
    <w15:presenceInfo w15:providerId="None" w15:userId="cr4287r1 (R2-200404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1FF"/>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877"/>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A4B"/>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9A"/>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9BA"/>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7DA"/>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DC5"/>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59A6"/>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553"/>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2C0B"/>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2BEA"/>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746"/>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634"/>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0D9"/>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985"/>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749"/>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CCE"/>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3DE"/>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07B"/>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130"/>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4FAC"/>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141"/>
    <w:rsid w:val="00E95689"/>
    <w:rsid w:val="00E956A3"/>
    <w:rsid w:val="00E958AA"/>
    <w:rsid w:val="00E95E41"/>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475"/>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206"/>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FA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1">
    <w:name w:val="Unresolved Mention1"/>
    <w:basedOn w:val="DefaultParagraphFont"/>
    <w:uiPriority w:val="99"/>
    <w:semiHidden/>
    <w:unhideWhenUsed/>
    <w:rsid w:val="00AE03DE"/>
    <w:rPr>
      <w:color w:val="605E5C"/>
      <w:shd w:val="clear" w:color="auto" w:fill="E1DFDD"/>
    </w:rPr>
  </w:style>
  <w:style w:type="character" w:customStyle="1" w:styleId="UnresolvedMention">
    <w:name w:val="Unresolved Mention"/>
    <w:basedOn w:val="DefaultParagraphFont"/>
    <w:uiPriority w:val="99"/>
    <w:semiHidden/>
    <w:unhideWhenUsed/>
    <w:rsid w:val="005B59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1">
    <w:name w:val="Unresolved Mention1"/>
    <w:basedOn w:val="DefaultParagraphFont"/>
    <w:uiPriority w:val="99"/>
    <w:semiHidden/>
    <w:unhideWhenUsed/>
    <w:rsid w:val="00AE03DE"/>
    <w:rPr>
      <w:color w:val="605E5C"/>
      <w:shd w:val="clear" w:color="auto" w:fill="E1DFDD"/>
    </w:rPr>
  </w:style>
  <w:style w:type="character" w:customStyle="1" w:styleId="UnresolvedMention">
    <w:name w:val="Unresolved Mention"/>
    <w:basedOn w:val="DefaultParagraphFont"/>
    <w:uiPriority w:val="99"/>
    <w:semiHidden/>
    <w:unhideWhenUsed/>
    <w:rsid w:val="005B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20C06A28-9C5B-4102-B22F-3FED3A99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011C6-894C-43E7-9D83-0B8D5656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26</Pages>
  <Words>7628</Words>
  <Characters>43485</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cp:lastModifiedBy>
  <cp:revision>2</cp:revision>
  <cp:lastPrinted>2010-01-07T10:23:00Z</cp:lastPrinted>
  <dcterms:created xsi:type="dcterms:W3CDTF">2020-05-25T08:29:00Z</dcterms:created>
  <dcterms:modified xsi:type="dcterms:W3CDTF">2020-05-25T08:29:00Z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(3)S2Fd9a8qRuIc7ABSWYQHZ9RwpJCHvVTB5CfapdTjAaaqP9rhxrnbt6zoMZwTkhur26M8d1w1
F3sk5cdR/mHEaDPIAnRin9wLOuENGdaUdAz6Gk3OP6bD5cXI7WvZpUtgu86bF7K2Aq3/gl5f
UwqlXaITs9m67KMm8mIlH0sS3ZdnIAbOEw+zEFVhVrcACqYu2am5IGrdyRqE8fNBoWeSTdLX
W8d8QuYoUt7zdKUUbn</vt:lpwstr>
  </property>
  <property fmtid="{D5CDD505-2E9C-101B-9397-08002B2CF9AE}" pid="11" name="_2015_ms_pID_7253431">
    <vt:lpwstr>EuE1M6kQ1MYT7i8EWF5KhxDlkupmPj7lAMl6se3Ge+ybEnznCAo4ai
TOexaqXmAFp2qFDWNAXNPgWommlpmewBUNQF4VeX8ELcZpQtxNHP3yuvFMrGWXKJHOsXMDPz
fgmVdd+jTPvtO1lXc89d8w5MuW6MBsx3BLGyOwAwB3ZWtkMvlWgdXsorrVbH5bqJg2H5NIP4
pw5KIxhdHwOx+rLdMN2rzWlKrJV1QV6Su+Gz</vt:lpwstr>
  </property>
  <property fmtid="{D5CDD505-2E9C-101B-9397-08002B2CF9AE}" pid="12" name="_2015_ms_pID_7253432">
    <vt:lpwstr>Ktw0icylRFtJoYB8CnHhGt01EezXU9xNXgaT
Z2BfKamBsmg9ck3ppadWxYt79smJxf5OrnK77wUaSRUJSnL5A4I=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0x0101007B8D4850E79B464C806F33F5597AE034</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1589534851</vt:lpwstr>
  </property>
</Properties>
</file>