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607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7418"/>
        <w:gridCol w:w="5024"/>
        <w:gridCol w:w="3256"/>
        <w:gridCol w:w="750"/>
      </w:tblGrid>
      <w:tr w:rsidR="008B6AE0" w14:paraId="047DD42C" w14:textId="323E3C5F" w:rsidTr="00597235">
        <w:trPr>
          <w:tblHeader/>
        </w:trPr>
        <w:tc>
          <w:tcPr>
            <w:tcW w:w="258"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3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49"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39"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1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597235">
        <w:trPr>
          <w:tblHeader/>
        </w:trPr>
        <w:tc>
          <w:tcPr>
            <w:tcW w:w="258"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3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449"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39"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1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597235">
        <w:trPr>
          <w:tblHeader/>
        </w:trPr>
        <w:tc>
          <w:tcPr>
            <w:tcW w:w="258"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3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49"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39"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1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597235">
        <w:trPr>
          <w:tblHeader/>
        </w:trPr>
        <w:tc>
          <w:tcPr>
            <w:tcW w:w="258"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3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49"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39"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1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597235">
        <w:trPr>
          <w:tblHeader/>
        </w:trPr>
        <w:tc>
          <w:tcPr>
            <w:tcW w:w="258"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3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449"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39"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1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597235">
        <w:trPr>
          <w:tblHeader/>
        </w:trPr>
        <w:tc>
          <w:tcPr>
            <w:tcW w:w="258"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3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49"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39"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1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597235">
        <w:trPr>
          <w:tblHeader/>
        </w:trPr>
        <w:tc>
          <w:tcPr>
            <w:tcW w:w="258"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2139"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49"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39"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1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597235">
        <w:trPr>
          <w:tblHeader/>
        </w:trPr>
        <w:tc>
          <w:tcPr>
            <w:tcW w:w="258"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213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49"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39"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1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597235">
        <w:trPr>
          <w:tblHeader/>
        </w:trPr>
        <w:tc>
          <w:tcPr>
            <w:tcW w:w="258"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13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49"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939"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1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597235">
        <w:trPr>
          <w:tblHeader/>
        </w:trPr>
        <w:tc>
          <w:tcPr>
            <w:tcW w:w="258"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13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49"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939"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1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597235">
        <w:trPr>
          <w:tblHeader/>
        </w:trPr>
        <w:tc>
          <w:tcPr>
            <w:tcW w:w="258"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139"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449"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939"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1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597235">
        <w:trPr>
          <w:tblHeader/>
        </w:trPr>
        <w:tc>
          <w:tcPr>
            <w:tcW w:w="258"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39"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49"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939"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1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597235">
        <w:trPr>
          <w:tblHeader/>
        </w:trPr>
        <w:tc>
          <w:tcPr>
            <w:tcW w:w="258"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3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49"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939"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1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597235">
        <w:trPr>
          <w:tblHeader/>
        </w:trPr>
        <w:tc>
          <w:tcPr>
            <w:tcW w:w="258"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39"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449"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939"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1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597235">
        <w:trPr>
          <w:tblHeader/>
        </w:trPr>
        <w:tc>
          <w:tcPr>
            <w:tcW w:w="258"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3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49"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39"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1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597235">
        <w:trPr>
          <w:tblHeader/>
        </w:trPr>
        <w:tc>
          <w:tcPr>
            <w:tcW w:w="258"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3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449"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39"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1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597235">
        <w:trPr>
          <w:tblHeader/>
        </w:trPr>
        <w:tc>
          <w:tcPr>
            <w:tcW w:w="258"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3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49"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39"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1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597235">
        <w:trPr>
          <w:tblHeader/>
        </w:trPr>
        <w:tc>
          <w:tcPr>
            <w:tcW w:w="258"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3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49"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39"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1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597235">
        <w:trPr>
          <w:tblHeader/>
        </w:trPr>
        <w:tc>
          <w:tcPr>
            <w:tcW w:w="258"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39"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49"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39"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1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597235">
        <w:trPr>
          <w:tblHeader/>
        </w:trPr>
        <w:tc>
          <w:tcPr>
            <w:tcW w:w="258"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13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49"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39"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1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597235">
        <w:trPr>
          <w:tblHeader/>
        </w:trPr>
        <w:tc>
          <w:tcPr>
            <w:tcW w:w="258"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213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49"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39"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1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597235">
        <w:trPr>
          <w:tblHeader/>
        </w:trPr>
        <w:tc>
          <w:tcPr>
            <w:tcW w:w="258"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3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49"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39"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1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597235">
        <w:trPr>
          <w:tblHeader/>
        </w:trPr>
        <w:tc>
          <w:tcPr>
            <w:tcW w:w="258"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3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49"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39"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1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597235">
        <w:trPr>
          <w:tblHeader/>
        </w:trPr>
        <w:tc>
          <w:tcPr>
            <w:tcW w:w="258"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13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449"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939"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1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597235">
        <w:trPr>
          <w:tblHeader/>
        </w:trPr>
        <w:tc>
          <w:tcPr>
            <w:tcW w:w="258"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3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49"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39"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1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597235">
        <w:trPr>
          <w:tblHeader/>
        </w:trPr>
        <w:tc>
          <w:tcPr>
            <w:tcW w:w="258"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3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449"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939"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1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597235">
        <w:trPr>
          <w:tblHeader/>
        </w:trPr>
        <w:tc>
          <w:tcPr>
            <w:tcW w:w="258"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13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49"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39"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1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597235">
        <w:trPr>
          <w:tblHeader/>
        </w:trPr>
        <w:tc>
          <w:tcPr>
            <w:tcW w:w="258"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13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49"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939"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1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597235">
        <w:trPr>
          <w:tblHeader/>
        </w:trPr>
        <w:tc>
          <w:tcPr>
            <w:tcW w:w="258"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3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49"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939"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1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597235">
        <w:trPr>
          <w:tblHeader/>
        </w:trPr>
        <w:tc>
          <w:tcPr>
            <w:tcW w:w="258"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3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49"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39"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1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597235">
        <w:trPr>
          <w:tblHeader/>
        </w:trPr>
        <w:tc>
          <w:tcPr>
            <w:tcW w:w="258"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39"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49"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39"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1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597235">
        <w:trPr>
          <w:tblHeader/>
        </w:trPr>
        <w:tc>
          <w:tcPr>
            <w:tcW w:w="258"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3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49"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39"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1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597235">
        <w:trPr>
          <w:tblHeader/>
        </w:trPr>
        <w:tc>
          <w:tcPr>
            <w:tcW w:w="258"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2139"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49"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1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597235">
        <w:trPr>
          <w:tblHeader/>
        </w:trPr>
        <w:tc>
          <w:tcPr>
            <w:tcW w:w="258"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2139"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49"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39"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1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597235">
        <w:trPr>
          <w:tblHeader/>
        </w:trPr>
        <w:tc>
          <w:tcPr>
            <w:tcW w:w="258"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39"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449"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1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597235">
        <w:trPr>
          <w:tblHeader/>
        </w:trPr>
        <w:tc>
          <w:tcPr>
            <w:tcW w:w="258"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39"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49"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1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597235">
        <w:trPr>
          <w:tblHeader/>
        </w:trPr>
        <w:tc>
          <w:tcPr>
            <w:tcW w:w="258"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39"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449"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939"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1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597235">
        <w:trPr>
          <w:tblHeader/>
        </w:trPr>
        <w:tc>
          <w:tcPr>
            <w:tcW w:w="258"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39"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49"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1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597235">
        <w:trPr>
          <w:tblHeader/>
        </w:trPr>
        <w:tc>
          <w:tcPr>
            <w:tcW w:w="258"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3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49"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39"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1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597235">
        <w:trPr>
          <w:tblHeader/>
        </w:trPr>
        <w:tc>
          <w:tcPr>
            <w:tcW w:w="258"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213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49"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39"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1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597235">
        <w:trPr>
          <w:tblHeader/>
        </w:trPr>
        <w:tc>
          <w:tcPr>
            <w:tcW w:w="258"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2139"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449"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939"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1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597235">
        <w:trPr>
          <w:tblHeader/>
        </w:trPr>
        <w:tc>
          <w:tcPr>
            <w:tcW w:w="258"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3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49"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39"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1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597235">
        <w:trPr>
          <w:tblHeader/>
        </w:trPr>
        <w:tc>
          <w:tcPr>
            <w:tcW w:w="258"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3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49"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39"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1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597235">
        <w:trPr>
          <w:tblHeader/>
        </w:trPr>
        <w:tc>
          <w:tcPr>
            <w:tcW w:w="258"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3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49"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39"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1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597235">
        <w:trPr>
          <w:tblHeader/>
        </w:trPr>
        <w:tc>
          <w:tcPr>
            <w:tcW w:w="258"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42</w:t>
            </w:r>
          </w:p>
        </w:tc>
        <w:tc>
          <w:tcPr>
            <w:tcW w:w="213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449"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39"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1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597235">
        <w:trPr>
          <w:tblHeader/>
        </w:trPr>
        <w:tc>
          <w:tcPr>
            <w:tcW w:w="258"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213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449"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39"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1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597235">
        <w:trPr>
          <w:tblHeader/>
        </w:trPr>
        <w:tc>
          <w:tcPr>
            <w:tcW w:w="258"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t>44</w:t>
            </w:r>
          </w:p>
        </w:tc>
        <w:tc>
          <w:tcPr>
            <w:tcW w:w="213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49"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39" w:type="pct"/>
          </w:tcPr>
          <w:p w14:paraId="29EF4891" w14:textId="4805F2B4" w:rsidR="00117112" w:rsidRDefault="00275320" w:rsidP="00117112">
            <w:pPr>
              <w:spacing w:after="0" w:line="276" w:lineRule="auto"/>
              <w:rPr>
                <w:rFonts w:eastAsia="SimSun"/>
                <w:lang w:eastAsia="zh-CN"/>
              </w:rPr>
            </w:pPr>
            <w:hyperlink r:id="rId17" w:history="1">
              <w:r w:rsidR="000A754D" w:rsidRPr="002D4742">
                <w:rPr>
                  <w:rStyle w:val="Hyperlink"/>
                  <w:rFonts w:eastAsia="SimSun"/>
                  <w:lang w:eastAsia="zh-CN"/>
                </w:rPr>
                <w:t>zhenhua.zou@ericsson.com</w:t>
              </w:r>
            </w:hyperlink>
          </w:p>
        </w:tc>
        <w:tc>
          <w:tcPr>
            <w:tcW w:w="21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597235">
        <w:trPr>
          <w:tblHeader/>
        </w:trPr>
        <w:tc>
          <w:tcPr>
            <w:tcW w:w="258"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3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49"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40F0044B" w14:textId="4D46F1BD" w:rsidR="00A31B1B" w:rsidRDefault="00275320" w:rsidP="00A31B1B">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1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597235">
        <w:trPr>
          <w:tblHeader/>
        </w:trPr>
        <w:tc>
          <w:tcPr>
            <w:tcW w:w="258"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3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49"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6B1A23F9" w14:textId="27BDDDBA" w:rsidR="00E85D3E" w:rsidRDefault="00275320"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1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597235">
        <w:trPr>
          <w:tblHeader/>
        </w:trPr>
        <w:tc>
          <w:tcPr>
            <w:tcW w:w="258"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213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49"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49622989" w14:textId="6ED1AB85" w:rsidR="00E85D3E" w:rsidRDefault="00275320"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1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597235">
        <w:trPr>
          <w:tblHeader/>
        </w:trPr>
        <w:tc>
          <w:tcPr>
            <w:tcW w:w="258"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13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49"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12F5C9BC" w14:textId="312AB344" w:rsidR="00E85D3E" w:rsidRDefault="00275320"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1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597235">
        <w:trPr>
          <w:tblHeader/>
        </w:trPr>
        <w:tc>
          <w:tcPr>
            <w:tcW w:w="258"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3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449"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5D2BC344" w14:textId="2355F159" w:rsidR="00E85D3E" w:rsidRDefault="00275320" w:rsidP="00E85D3E">
            <w:pPr>
              <w:spacing w:after="0" w:line="276" w:lineRule="auto"/>
              <w:rPr>
                <w:rFonts w:eastAsia="SimSun"/>
                <w:lang w:eastAsia="zh-CN"/>
              </w:rPr>
            </w:pPr>
            <w:hyperlink r:id="rId22" w:history="1">
              <w:r w:rsidR="00E85D3E" w:rsidRPr="002D4742">
                <w:rPr>
                  <w:rStyle w:val="Hyperlink"/>
                  <w:rFonts w:eastAsia="SimSun"/>
                  <w:lang w:eastAsia="zh-CN"/>
                </w:rPr>
                <w:t>zhenhua.zou@ericsson.com</w:t>
              </w:r>
            </w:hyperlink>
          </w:p>
        </w:tc>
        <w:tc>
          <w:tcPr>
            <w:tcW w:w="21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597235">
        <w:trPr>
          <w:tblHeader/>
        </w:trPr>
        <w:tc>
          <w:tcPr>
            <w:tcW w:w="258"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3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49"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1908422F" w14:textId="28975CF0" w:rsidR="00E85D3E" w:rsidRDefault="00275320" w:rsidP="00E85D3E">
            <w:pPr>
              <w:spacing w:after="0" w:line="276" w:lineRule="auto"/>
              <w:rPr>
                <w:rFonts w:eastAsia="SimSun"/>
                <w:lang w:eastAsia="zh-CN"/>
              </w:rPr>
            </w:pPr>
            <w:hyperlink r:id="rId23" w:history="1">
              <w:r w:rsidR="00E85D3E" w:rsidRPr="002D4742">
                <w:rPr>
                  <w:rStyle w:val="Hyperlink"/>
                  <w:rFonts w:eastAsia="SimSun"/>
                  <w:lang w:eastAsia="zh-CN"/>
                </w:rPr>
                <w:t>zhenhua.zou@ericsson.com</w:t>
              </w:r>
            </w:hyperlink>
          </w:p>
        </w:tc>
        <w:tc>
          <w:tcPr>
            <w:tcW w:w="21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597235">
        <w:trPr>
          <w:tblHeader/>
        </w:trPr>
        <w:tc>
          <w:tcPr>
            <w:tcW w:w="258"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3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49"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308D0172" w14:textId="2E874B9B" w:rsidR="00E85D3E" w:rsidRDefault="00275320" w:rsidP="00E85D3E">
            <w:pPr>
              <w:spacing w:after="0" w:line="276" w:lineRule="auto"/>
              <w:rPr>
                <w:rFonts w:eastAsia="SimSun"/>
                <w:lang w:eastAsia="zh-CN"/>
              </w:rPr>
            </w:pPr>
            <w:hyperlink r:id="rId24" w:history="1">
              <w:r w:rsidR="00E85D3E" w:rsidRPr="002D4742">
                <w:rPr>
                  <w:rStyle w:val="Hyperlink"/>
                  <w:rFonts w:eastAsia="SimSun"/>
                  <w:lang w:eastAsia="zh-CN"/>
                </w:rPr>
                <w:t>zhenhua.zou@ericsson.com</w:t>
              </w:r>
            </w:hyperlink>
          </w:p>
        </w:tc>
        <w:tc>
          <w:tcPr>
            <w:tcW w:w="21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597235">
        <w:trPr>
          <w:tblHeader/>
        </w:trPr>
        <w:tc>
          <w:tcPr>
            <w:tcW w:w="258"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39"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49"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39"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1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597235">
        <w:trPr>
          <w:tblHeader/>
        </w:trPr>
        <w:tc>
          <w:tcPr>
            <w:tcW w:w="258"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39"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49"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39"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1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597235">
        <w:trPr>
          <w:tblHeader/>
        </w:trPr>
        <w:tc>
          <w:tcPr>
            <w:tcW w:w="258"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2139"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449"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939"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597235">
        <w:trPr>
          <w:tblHeader/>
        </w:trPr>
        <w:tc>
          <w:tcPr>
            <w:tcW w:w="258"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39"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449"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39"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597235">
        <w:trPr>
          <w:tblHeader/>
        </w:trPr>
        <w:tc>
          <w:tcPr>
            <w:tcW w:w="258"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39"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49"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39"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597235">
        <w:trPr>
          <w:tblHeader/>
        </w:trPr>
        <w:tc>
          <w:tcPr>
            <w:tcW w:w="258"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139" w:type="pct"/>
          </w:tcPr>
          <w:p w14:paraId="7B8A8127" w14:textId="77777777" w:rsidR="004B51EE" w:rsidRPr="00F537EB" w:rsidRDefault="004B51EE" w:rsidP="004B51EE">
            <w:pPr>
              <w:pStyle w:val="Heading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49" w:type="pct"/>
          </w:tcPr>
          <w:p w14:paraId="3AC0E920" w14:textId="77777777" w:rsidR="004B51EE" w:rsidRPr="00F537EB" w:rsidRDefault="004B51EE" w:rsidP="004B51EE">
            <w:pPr>
              <w:pStyle w:val="Heading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39"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597235">
        <w:trPr>
          <w:tblHeader/>
        </w:trPr>
        <w:tc>
          <w:tcPr>
            <w:tcW w:w="258"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39"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449"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39"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597235">
        <w:trPr>
          <w:tblHeader/>
        </w:trPr>
        <w:tc>
          <w:tcPr>
            <w:tcW w:w="258"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39"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449"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939"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597235">
        <w:trPr>
          <w:tblHeader/>
        </w:trPr>
        <w:tc>
          <w:tcPr>
            <w:tcW w:w="258"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39"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449"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939"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597235">
        <w:trPr>
          <w:tblHeader/>
        </w:trPr>
        <w:tc>
          <w:tcPr>
            <w:tcW w:w="258"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39"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449"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939"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1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597235">
        <w:trPr>
          <w:tblHeader/>
        </w:trPr>
        <w:tc>
          <w:tcPr>
            <w:tcW w:w="258"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39"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49"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39"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597235">
        <w:trPr>
          <w:tblHeader/>
        </w:trPr>
        <w:tc>
          <w:tcPr>
            <w:tcW w:w="258"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39"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449"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939"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597235">
        <w:trPr>
          <w:tblHeader/>
        </w:trPr>
        <w:tc>
          <w:tcPr>
            <w:tcW w:w="258"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39"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449"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939"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597235">
        <w:trPr>
          <w:tblHeader/>
        </w:trPr>
        <w:tc>
          <w:tcPr>
            <w:tcW w:w="258"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39"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449"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39"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597235">
        <w:trPr>
          <w:tblHeader/>
        </w:trPr>
        <w:tc>
          <w:tcPr>
            <w:tcW w:w="258"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39"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49"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39"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597235">
        <w:trPr>
          <w:tblHeader/>
        </w:trPr>
        <w:tc>
          <w:tcPr>
            <w:tcW w:w="258"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39"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449"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39"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597235">
        <w:trPr>
          <w:tblHeader/>
        </w:trPr>
        <w:tc>
          <w:tcPr>
            <w:tcW w:w="258"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39"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449"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39"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1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597235">
        <w:trPr>
          <w:tblHeader/>
        </w:trPr>
        <w:tc>
          <w:tcPr>
            <w:tcW w:w="258"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39" w:type="pct"/>
          </w:tcPr>
          <w:p w14:paraId="1D9430B1" w14:textId="77777777" w:rsidR="00497B30" w:rsidRPr="00F537EB" w:rsidRDefault="00497B30" w:rsidP="003C6450">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49"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939"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1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597235">
        <w:trPr>
          <w:tblHeader/>
        </w:trPr>
        <w:tc>
          <w:tcPr>
            <w:tcW w:w="258"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39"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49"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39"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597235">
        <w:trPr>
          <w:tblHeader/>
        </w:trPr>
        <w:tc>
          <w:tcPr>
            <w:tcW w:w="258"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139"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49"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39"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597235">
        <w:trPr>
          <w:tblHeader/>
        </w:trPr>
        <w:tc>
          <w:tcPr>
            <w:tcW w:w="258"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139"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49"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939"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597235">
        <w:trPr>
          <w:tblHeader/>
        </w:trPr>
        <w:tc>
          <w:tcPr>
            <w:tcW w:w="258"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39"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449"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w:t>
            </w:r>
            <w:proofErr w:type="spellStart"/>
            <w:r w:rsidR="00242AE7">
              <w:rPr>
                <w:b/>
                <w:i/>
                <w:szCs w:val="22"/>
              </w:rPr>
              <w:t>IdentityInfo</w:t>
            </w:r>
            <w:proofErr w:type="spellEnd"/>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w:t>
            </w:r>
            <w:proofErr w:type="spellStart"/>
            <w:r w:rsidR="00242AE7" w:rsidRPr="00242AE7">
              <w:rPr>
                <w:szCs w:val="22"/>
              </w:rPr>
              <w:t>IdentityInfo</w:t>
            </w:r>
            <w:proofErr w:type="spellEnd"/>
            <w:r w:rsidR="00242AE7">
              <w:rPr>
                <w:rFonts w:eastAsiaTheme="minorEastAsia"/>
                <w:szCs w:val="22"/>
                <w:lang w:eastAsia="zh-CN"/>
              </w:rPr>
              <w:t>”</w:t>
            </w:r>
            <w:r w:rsidR="00242AE7" w:rsidRPr="00242AE7">
              <w:rPr>
                <w:rFonts w:eastAsiaTheme="minorEastAsia" w:hint="eastAsia"/>
                <w:szCs w:val="22"/>
                <w:lang w:eastAsia="zh-CN"/>
              </w:rPr>
              <w:t xml:space="preserve"> is </w:t>
            </w:r>
            <w:proofErr w:type="spellStart"/>
            <w:r w:rsidR="00242AE7" w:rsidRPr="00242AE7">
              <w:rPr>
                <w:rFonts w:eastAsiaTheme="minorEastAsia" w:hint="eastAsia"/>
                <w:szCs w:val="22"/>
                <w:lang w:eastAsia="zh-CN"/>
              </w:rPr>
              <w:t>a</w:t>
            </w:r>
            <w:proofErr w:type="spellEnd"/>
            <w:r w:rsidR="00242AE7" w:rsidRPr="00242AE7">
              <w:rPr>
                <w:rFonts w:eastAsiaTheme="minorEastAsia" w:hint="eastAsia"/>
                <w:szCs w:val="22"/>
                <w:lang w:eastAsia="zh-CN"/>
              </w:rPr>
              <w:t xml:space="preserve"> information </w:t>
            </w:r>
            <w:proofErr w:type="spellStart"/>
            <w:r w:rsidR="00242AE7" w:rsidRPr="00242AE7">
              <w:rPr>
                <w:rFonts w:eastAsiaTheme="minorEastAsia" w:hint="eastAsia"/>
                <w:szCs w:val="22"/>
                <w:lang w:eastAsia="zh-CN"/>
              </w:rPr>
              <w:t>element,</w:t>
            </w:r>
            <w:r>
              <w:rPr>
                <w:rFonts w:eastAsiaTheme="minorEastAsia" w:hint="eastAsia"/>
                <w:szCs w:val="22"/>
                <w:lang w:eastAsia="zh-CN"/>
              </w:rPr>
              <w:t>it</w:t>
            </w:r>
            <w:proofErr w:type="spellEnd"/>
            <w:r>
              <w:rPr>
                <w:rFonts w:eastAsiaTheme="minorEastAsia" w:hint="eastAsia"/>
                <w:szCs w:val="22"/>
                <w:lang w:eastAsia="zh-CN"/>
              </w:rPr>
              <w:t xml:space="preserve">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39"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597235">
        <w:trPr>
          <w:tblHeader/>
        </w:trPr>
        <w:tc>
          <w:tcPr>
            <w:tcW w:w="258"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39"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449"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939"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1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597235">
        <w:trPr>
          <w:tblHeader/>
        </w:trPr>
        <w:tc>
          <w:tcPr>
            <w:tcW w:w="258"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39"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49"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39"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597235">
        <w:trPr>
          <w:tblHeader/>
        </w:trPr>
        <w:tc>
          <w:tcPr>
            <w:tcW w:w="258"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39"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449"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939"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597235">
        <w:trPr>
          <w:tblHeader/>
        </w:trPr>
        <w:tc>
          <w:tcPr>
            <w:tcW w:w="258"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139"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449"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939"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597235">
        <w:trPr>
          <w:tblHeader/>
        </w:trPr>
        <w:tc>
          <w:tcPr>
            <w:tcW w:w="258"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139"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449"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39"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597235">
        <w:trPr>
          <w:tblHeader/>
        </w:trPr>
        <w:tc>
          <w:tcPr>
            <w:tcW w:w="258"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39"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449" w:type="pct"/>
          </w:tcPr>
          <w:p w14:paraId="54AC95B8" w14:textId="302EAD12" w:rsidR="009F0ADE" w:rsidRDefault="009F0ADE" w:rsidP="009F0ADE">
            <w:pPr>
              <w:spacing w:after="0" w:line="276" w:lineRule="auto"/>
              <w:rPr>
                <w:rFonts w:eastAsia="Malgun Gothic"/>
                <w:lang w:eastAsia="ko-KR"/>
              </w:rPr>
            </w:pPr>
            <w:r>
              <w:t>Correct it to c1-threshold</w:t>
            </w:r>
          </w:p>
        </w:tc>
        <w:tc>
          <w:tcPr>
            <w:tcW w:w="939"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597235">
        <w:trPr>
          <w:tblHeader/>
        </w:trPr>
        <w:tc>
          <w:tcPr>
            <w:tcW w:w="258"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139"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449"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39"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597235">
        <w:trPr>
          <w:tblHeader/>
        </w:trPr>
        <w:tc>
          <w:tcPr>
            <w:tcW w:w="258"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39"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449"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39"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597235">
        <w:trPr>
          <w:tblHeader/>
        </w:trPr>
        <w:tc>
          <w:tcPr>
            <w:tcW w:w="258"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39"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449"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939"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597235">
        <w:trPr>
          <w:tblHeader/>
        </w:trPr>
        <w:tc>
          <w:tcPr>
            <w:tcW w:w="258"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139"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w:t>
            </w:r>
            <w:proofErr w:type="spellStart"/>
            <w:r w:rsidRPr="00E602A6">
              <w:rPr>
                <w:rFonts w:eastAsia="SimSun"/>
                <w:lang w:eastAsia="zh-CN"/>
              </w:rPr>
              <w:t>minDFIDelay</w:t>
            </w:r>
            <w:proofErr w:type="spellEnd"/>
          </w:p>
        </w:tc>
        <w:tc>
          <w:tcPr>
            <w:tcW w:w="1449"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w:t>
            </w:r>
            <w:proofErr w:type="spellStart"/>
            <w:r w:rsidRPr="00E602A6">
              <w:rPr>
                <w:rFonts w:eastAsia="SimSun"/>
                <w:lang w:eastAsia="zh-CN"/>
              </w:rPr>
              <w:t>minDFI</w:t>
            </w:r>
            <w:proofErr w:type="spellEnd"/>
            <w:r>
              <w:rPr>
                <w:rFonts w:eastAsia="SimSun"/>
                <w:lang w:eastAsia="zh-CN"/>
              </w:rPr>
              <w:t>-</w:t>
            </w:r>
            <w:r w:rsidRPr="00E602A6">
              <w:rPr>
                <w:rFonts w:eastAsia="SimSun"/>
                <w:lang w:eastAsia="zh-CN"/>
              </w:rPr>
              <w:t>Delay</w:t>
            </w:r>
            <w:r>
              <w:rPr>
                <w:rFonts w:eastAsia="SimSun"/>
                <w:lang w:eastAsia="zh-CN"/>
              </w:rPr>
              <w:t>' ('-' is missing)</w:t>
            </w:r>
          </w:p>
        </w:tc>
        <w:tc>
          <w:tcPr>
            <w:tcW w:w="939"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597235">
        <w:trPr>
          <w:tblHeader/>
        </w:trPr>
        <w:tc>
          <w:tcPr>
            <w:tcW w:w="258"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39"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SimSun"/>
                <w:lang w:eastAsia="zh-CN"/>
              </w:rPr>
              <w:t>channellAccessPriority</w:t>
            </w:r>
            <w:proofErr w:type="spellEnd"/>
          </w:p>
        </w:tc>
        <w:tc>
          <w:tcPr>
            <w:tcW w:w="1449"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proofErr w:type="spellStart"/>
            <w:r w:rsidRPr="00E602A6">
              <w:rPr>
                <w:rFonts w:eastAsia="SimSun"/>
                <w:lang w:eastAsia="zh-CN"/>
              </w:rPr>
              <w:t>channelAccessPriority</w:t>
            </w:r>
            <w:proofErr w:type="spellEnd"/>
            <w:r>
              <w:rPr>
                <w:rFonts w:eastAsia="SimSun"/>
                <w:lang w:eastAsia="zh-CN"/>
              </w:rPr>
              <w:t>' (i.e. double l)</w:t>
            </w:r>
          </w:p>
        </w:tc>
        <w:tc>
          <w:tcPr>
            <w:tcW w:w="939"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597235">
        <w:trPr>
          <w:tblHeader/>
        </w:trPr>
        <w:tc>
          <w:tcPr>
            <w:tcW w:w="258"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39"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p>
        </w:tc>
        <w:tc>
          <w:tcPr>
            <w:tcW w:w="1449"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39"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597235">
        <w:trPr>
          <w:tblHeader/>
        </w:trPr>
        <w:tc>
          <w:tcPr>
            <w:tcW w:w="258"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39"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r w:rsidRPr="00E602A6">
              <w:rPr>
                <w:rFonts w:eastAsia="SimSun"/>
                <w:lang w:eastAsia="zh-CN"/>
              </w:rPr>
              <w:t>-CAPC</w:t>
            </w:r>
          </w:p>
        </w:tc>
        <w:tc>
          <w:tcPr>
            <w:tcW w:w="1449"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39"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597235">
        <w:trPr>
          <w:tblHeader/>
        </w:trPr>
        <w:tc>
          <w:tcPr>
            <w:tcW w:w="258"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39"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449"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939"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1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597235">
        <w:trPr>
          <w:tblHeader/>
        </w:trPr>
        <w:tc>
          <w:tcPr>
            <w:tcW w:w="258"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139"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49"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39"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16"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597235">
        <w:trPr>
          <w:tblHeader/>
        </w:trPr>
        <w:tc>
          <w:tcPr>
            <w:tcW w:w="258"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139"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449"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939"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16"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597235">
        <w:trPr>
          <w:tblHeader/>
        </w:trPr>
        <w:tc>
          <w:tcPr>
            <w:tcW w:w="258"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139"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of the source</w:t>
            </w:r>
            <w:r>
              <w:rPr>
                <w:lang w:val="en-US"/>
              </w:rPr>
              <w:t xml:space="preserve"> </w:t>
            </w:r>
            <w:proofErr w:type="spellStart"/>
            <w:r>
              <w:rPr>
                <w:lang w:val="en-US"/>
              </w:rPr>
              <w:t>PCell</w:t>
            </w:r>
            <w:proofErr w:type="spellEnd"/>
            <w:r>
              <w:rPr>
                <w:lang w:val="en-US"/>
              </w:rPr>
              <w:t>;</w:t>
            </w:r>
          </w:p>
          <w:p w14:paraId="2C64FC91" w14:textId="7CDFE018" w:rsidR="00275435" w:rsidRDefault="00275435" w:rsidP="00275435">
            <w:pPr>
              <w:spacing w:after="0" w:line="276" w:lineRule="auto"/>
              <w:rPr>
                <w:rFonts w:eastAsia="Malgun Gothic"/>
                <w:lang w:eastAsia="ko-KR"/>
              </w:rPr>
            </w:pPr>
          </w:p>
        </w:tc>
        <w:tc>
          <w:tcPr>
            <w:tcW w:w="1449"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 xml:space="preserve">of the </w:t>
            </w:r>
            <w:proofErr w:type="spellStart"/>
            <w:r w:rsidRPr="00275435">
              <w:rPr>
                <w:highlight w:val="cyan"/>
                <w:lang w:val="en-US"/>
              </w:rPr>
              <w:t>PCell</w:t>
            </w:r>
            <w:proofErr w:type="spellEnd"/>
            <w:r w:rsidRPr="00275435">
              <w:rPr>
                <w:highlight w:val="cyan"/>
                <w:lang w:val="en-US"/>
              </w:rPr>
              <w:t xml:space="preserve"> where radio link failure is detected;;</w:t>
            </w:r>
          </w:p>
          <w:p w14:paraId="393A0744" w14:textId="789A9A52" w:rsidR="00275435" w:rsidRDefault="00275435" w:rsidP="00275435">
            <w:pPr>
              <w:spacing w:after="0" w:line="276" w:lineRule="auto"/>
              <w:rPr>
                <w:rFonts w:eastAsia="Malgun Gothic"/>
                <w:lang w:eastAsia="ko-KR"/>
              </w:rPr>
            </w:pPr>
          </w:p>
        </w:tc>
        <w:tc>
          <w:tcPr>
            <w:tcW w:w="939"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597235">
        <w:trPr>
          <w:tblHeader/>
        </w:trPr>
        <w:tc>
          <w:tcPr>
            <w:tcW w:w="258"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39" w:type="pct"/>
          </w:tcPr>
          <w:p w14:paraId="2E1D9D0E" w14:textId="77777777" w:rsidR="00275435" w:rsidRDefault="00275435" w:rsidP="00275435">
            <w:pPr>
              <w:pStyle w:val="TAL"/>
              <w:rPr>
                <w:szCs w:val="22"/>
              </w:rPr>
            </w:pPr>
            <w:proofErr w:type="spellStart"/>
            <w:r w:rsidRPr="00F537EB">
              <w:rPr>
                <w:i/>
                <w:szCs w:val="22"/>
              </w:rPr>
              <w:t>UEInformationResponse</w:t>
            </w:r>
            <w:proofErr w:type="spellEnd"/>
            <w:r w:rsidRPr="00F537EB">
              <w:rPr>
                <w:i/>
                <w:szCs w:val="22"/>
              </w:rPr>
              <w:t xml:space="preserv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proofErr w:type="spellStart"/>
            <w:r w:rsidRPr="00F537EB">
              <w:rPr>
                <w:b/>
                <w:i/>
              </w:rPr>
              <w:t>ra</w:t>
            </w:r>
            <w:proofErr w:type="spellEnd"/>
            <w:r w:rsidRPr="00F537EB">
              <w:rPr>
                <w:b/>
                <w:i/>
              </w:rPr>
              <w:t>-Report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w:t>
            </w:r>
            <w:proofErr w:type="spellStart"/>
            <w:r w:rsidRPr="00F537EB">
              <w:rPr>
                <w:lang w:eastAsia="en-GB"/>
              </w:rPr>
              <w:t>upto</w:t>
            </w:r>
            <w:proofErr w:type="spellEnd"/>
            <w:r w:rsidRPr="00F537EB">
              <w:rPr>
                <w:lang w:eastAsia="en-GB"/>
              </w:rPr>
              <w:t xml:space="preserve"> </w:t>
            </w:r>
            <w:r w:rsidRPr="00F537EB">
              <w:rPr>
                <w:rFonts w:eastAsia="DengXian"/>
                <w:i/>
              </w:rPr>
              <w:t>maxRAReport-r16</w:t>
            </w:r>
            <w:r w:rsidRPr="00F537EB">
              <w:rPr>
                <w:lang w:eastAsia="en-GB"/>
              </w:rPr>
              <w:t xml:space="preserve"> number of successful random access </w:t>
            </w:r>
            <w:proofErr w:type="spellStart"/>
            <w:r w:rsidRPr="00F537EB">
              <w:rPr>
                <w:lang w:eastAsia="en-GB"/>
              </w:rPr>
              <w:t>procedues</w:t>
            </w:r>
            <w:proofErr w:type="spellEnd"/>
            <w:r w:rsidRPr="00F537EB">
              <w:t>.</w:t>
            </w:r>
          </w:p>
        </w:tc>
        <w:tc>
          <w:tcPr>
            <w:tcW w:w="1449"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proofErr w:type="spellStart"/>
            <w:r>
              <w:rPr>
                <w:rFonts w:eastAsia="Malgun Gothic"/>
                <w:lang w:eastAsia="ko-KR"/>
              </w:rPr>
              <w:t>ra-Report</w:t>
            </w:r>
            <w:r w:rsidRPr="00F36A6C">
              <w:rPr>
                <w:rFonts w:eastAsia="Malgun Gothic"/>
                <w:color w:val="FF0000"/>
                <w:u w:val="single"/>
                <w:lang w:eastAsia="ko-KR"/>
              </w:rPr>
              <w:t>List</w:t>
            </w:r>
            <w:proofErr w:type="spellEnd"/>
          </w:p>
        </w:tc>
        <w:tc>
          <w:tcPr>
            <w:tcW w:w="939"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597235">
        <w:trPr>
          <w:tblHeader/>
        </w:trPr>
        <w:tc>
          <w:tcPr>
            <w:tcW w:w="258"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39"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7FFA37F6"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41D8B8" w14:textId="77777777" w:rsidR="00275435" w:rsidRPr="00F537EB" w:rsidRDefault="00275435" w:rsidP="00275435">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2223EA88" w14:textId="77777777" w:rsidR="00275435" w:rsidRPr="00F537EB" w:rsidRDefault="00275435" w:rsidP="00275435">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49"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06DAD6" w14:textId="77777777" w:rsidR="00275435" w:rsidRPr="00F537EB" w:rsidRDefault="00275435" w:rsidP="00275435">
            <w:pPr>
              <w:pStyle w:val="B2"/>
            </w:pPr>
            <w:r w:rsidRPr="00F537EB">
              <w:t>2&gt;</w:t>
            </w:r>
            <w:r w:rsidRPr="00F537EB">
              <w:tab/>
              <w:t xml:space="preserve">set the </w:t>
            </w:r>
            <w:proofErr w:type="spellStart"/>
            <w:r w:rsidRPr="00F537EB">
              <w:rPr>
                <w:i/>
              </w:rPr>
              <w:t>ra-Report</w:t>
            </w:r>
            <w:r w:rsidRPr="00F00F2D">
              <w:rPr>
                <w:i/>
                <w:color w:val="FF0000"/>
                <w:u w:val="single"/>
              </w:rPr>
              <w:t>List</w:t>
            </w:r>
            <w:proofErr w:type="spellEnd"/>
            <w:r w:rsidRPr="00F00F2D">
              <w:rPr>
                <w:color w:val="FF0000"/>
                <w:u w:val="single"/>
              </w:rPr>
              <w:t xml:space="preserve"> </w:t>
            </w:r>
            <w:r w:rsidRPr="00F537EB">
              <w:t xml:space="preserve">in the </w:t>
            </w:r>
            <w:proofErr w:type="spellStart"/>
            <w:r w:rsidRPr="00F537EB">
              <w:rPr>
                <w:i/>
              </w:rPr>
              <w:t>UEInformationResponse</w:t>
            </w:r>
            <w:proofErr w:type="spellEnd"/>
            <w:r w:rsidRPr="00F537EB">
              <w:t xml:space="preserve"> message to the value of </w:t>
            </w:r>
            <w:proofErr w:type="spellStart"/>
            <w:r w:rsidRPr="00F537EB">
              <w:rPr>
                <w:i/>
              </w:rPr>
              <w:t>ra-Report</w:t>
            </w:r>
            <w:r w:rsidRPr="00F00F2D">
              <w:rPr>
                <w:i/>
                <w:color w:val="FF0000"/>
                <w:u w:val="single"/>
              </w:rPr>
              <w:t>List</w:t>
            </w:r>
            <w:proofErr w:type="spellEnd"/>
            <w:r w:rsidRPr="00F537EB">
              <w:t xml:space="preserve"> in </w:t>
            </w:r>
            <w:proofErr w:type="spellStart"/>
            <w:r w:rsidRPr="00F537EB">
              <w:rPr>
                <w:i/>
              </w:rPr>
              <w:t>VarRA</w:t>
            </w:r>
            <w:proofErr w:type="spellEnd"/>
            <w:r w:rsidRPr="00F537EB">
              <w:rPr>
                <w:i/>
              </w:rPr>
              <w:t>-Report</w:t>
            </w:r>
            <w:r w:rsidRPr="00F537EB">
              <w:t>;</w:t>
            </w:r>
          </w:p>
          <w:p w14:paraId="4B06095A" w14:textId="77777777" w:rsidR="00275435" w:rsidRPr="00F537EB" w:rsidRDefault="00275435" w:rsidP="00275435">
            <w:pPr>
              <w:pStyle w:val="B2"/>
            </w:pPr>
            <w:r w:rsidRPr="00F537EB">
              <w:t>2&gt;</w:t>
            </w:r>
            <w:r w:rsidRPr="00F537EB">
              <w:tab/>
              <w:t xml:space="preserve">discard the </w:t>
            </w:r>
            <w:proofErr w:type="spellStart"/>
            <w:r w:rsidRPr="00F537EB">
              <w:rPr>
                <w:i/>
              </w:rPr>
              <w:t>ra-Report</w:t>
            </w:r>
            <w:r w:rsidRPr="00F00F2D">
              <w:rPr>
                <w:i/>
                <w:color w:val="FF0000"/>
                <w:u w:val="single"/>
              </w:rPr>
              <w:t>List</w:t>
            </w:r>
            <w:proofErr w:type="spellEnd"/>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39"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597235">
        <w:trPr>
          <w:tblHeader/>
        </w:trPr>
        <w:tc>
          <w:tcPr>
            <w:tcW w:w="258"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39"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49"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roofErr w:type="spellEnd"/>
          </w:p>
        </w:tc>
        <w:tc>
          <w:tcPr>
            <w:tcW w:w="939"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597235">
        <w:trPr>
          <w:tblHeader/>
        </w:trPr>
        <w:tc>
          <w:tcPr>
            <w:tcW w:w="258"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39"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596DF340" w14:textId="77777777" w:rsidR="00275435" w:rsidRPr="00F537EB" w:rsidRDefault="00275435" w:rsidP="0027543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49"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39"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597235">
        <w:trPr>
          <w:tblHeader/>
        </w:trPr>
        <w:tc>
          <w:tcPr>
            <w:tcW w:w="258"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39" w:type="pct"/>
          </w:tcPr>
          <w:p w14:paraId="02D6C23F" w14:textId="77777777" w:rsidR="00975561" w:rsidRPr="00F537EB" w:rsidRDefault="00975561" w:rsidP="00975561">
            <w:pPr>
              <w:pStyle w:val="TAL"/>
              <w:rPr>
                <w:szCs w:val="22"/>
              </w:rPr>
            </w:pPr>
            <w:proofErr w:type="spellStart"/>
            <w:r w:rsidRPr="00F537EB">
              <w:rPr>
                <w:b/>
                <w:i/>
                <w:szCs w:val="22"/>
              </w:rPr>
              <w:t>candidateBeamRSList</w:t>
            </w:r>
            <w:proofErr w:type="spellEnd"/>
            <w:r w:rsidRPr="00F537EB">
              <w:rPr>
                <w:b/>
                <w:i/>
                <w:szCs w:val="22"/>
              </w:rPr>
              <w: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F537EB">
              <w:rPr>
                <w:i/>
              </w:rPr>
              <w:t>bwp</w:t>
            </w:r>
            <w:proofErr w:type="spellEnd"/>
            <w:r w:rsidRPr="00F537EB">
              <w:rPr>
                <w:i/>
              </w:rPr>
              <w:t>-Id</w:t>
            </w:r>
            <w:r w:rsidRPr="00F537EB">
              <w:rPr>
                <w:szCs w:val="22"/>
              </w:rPr>
              <w:t xml:space="preserve">) of the UL BWP in which the </w:t>
            </w:r>
            <w:proofErr w:type="spellStart"/>
            <w:r w:rsidRPr="00F537EB">
              <w:rPr>
                <w:i/>
              </w:rPr>
              <w:t>BeamFailureRecoveryConfig</w:t>
            </w:r>
            <w:proofErr w:type="spellEnd"/>
            <w:r w:rsidRPr="00F537EB">
              <w:rPr>
                <w:szCs w:val="22"/>
              </w:rPr>
              <w:t xml:space="preserve"> is provided.</w:t>
            </w:r>
          </w:p>
        </w:tc>
        <w:tc>
          <w:tcPr>
            <w:tcW w:w="1449"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39"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597235">
        <w:trPr>
          <w:tblHeader/>
        </w:trPr>
        <w:tc>
          <w:tcPr>
            <w:tcW w:w="258"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139"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49"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 xml:space="preserve">Remove maxNrofServingCells-r16 in 6.4 and add the comments (i.e. -- Maximum number of serving cells in </w:t>
            </w:r>
            <w:proofErr w:type="spellStart"/>
            <w:r w:rsidRPr="00095E23">
              <w:rPr>
                <w:rFonts w:eastAsia="Malgun Gothic"/>
                <w:lang w:eastAsia="ko-KR"/>
              </w:rPr>
              <w:t>simultaneousTCI-UpdateList</w:t>
            </w:r>
            <w:proofErr w:type="spellEnd"/>
            <w:r w:rsidRPr="00095E23">
              <w:rPr>
                <w:rFonts w:eastAsia="Malgun Gothic"/>
                <w:lang w:eastAsia="ko-KR"/>
              </w:rPr>
              <w:t>) to the maxNrofServingCellsTCI-r16</w:t>
            </w:r>
          </w:p>
        </w:tc>
        <w:tc>
          <w:tcPr>
            <w:tcW w:w="939"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597235">
        <w:trPr>
          <w:tblHeader/>
        </w:trPr>
        <w:tc>
          <w:tcPr>
            <w:tcW w:w="258"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139"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49"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39"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597235">
        <w:trPr>
          <w:tblHeader/>
        </w:trPr>
        <w:tc>
          <w:tcPr>
            <w:tcW w:w="258"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39"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49"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39"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597235">
        <w:trPr>
          <w:tblHeader/>
        </w:trPr>
        <w:tc>
          <w:tcPr>
            <w:tcW w:w="258"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39"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proofErr w:type="spellStart"/>
            <w:r w:rsidRPr="00EC32E0">
              <w:rPr>
                <w:rFonts w:ascii="Arial" w:hAnsi="Arial"/>
                <w:b/>
                <w:bCs/>
                <w:i/>
                <w:iCs/>
                <w:sz w:val="18"/>
                <w:lang w:eastAsia="ja-JP"/>
              </w:rPr>
              <w:t>bh</w:t>
            </w:r>
            <w:proofErr w:type="spellEnd"/>
            <w:r w:rsidRPr="00EC32E0">
              <w:rPr>
                <w:rFonts w:ascii="Arial" w:hAnsi="Arial"/>
                <w:b/>
                <w:bCs/>
                <w:i/>
                <w:iCs/>
                <w:sz w:val="18"/>
                <w:lang w:eastAsia="ja-JP"/>
              </w:rPr>
              <w:t>-RLC-</w:t>
            </w:r>
            <w:proofErr w:type="spellStart"/>
            <w:r w:rsidRPr="00EC32E0">
              <w:rPr>
                <w:rFonts w:ascii="Arial" w:hAnsi="Arial"/>
                <w:b/>
                <w:bCs/>
                <w:i/>
                <w:iCs/>
                <w:sz w:val="18"/>
                <w:lang w:eastAsia="ja-JP"/>
              </w:rPr>
              <w:t>ChannelToAddModList</w:t>
            </w:r>
            <w:proofErr w:type="spellEnd"/>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proofErr w:type="spellStart"/>
            <w:r w:rsidRPr="005F3F6F">
              <w:rPr>
                <w:rFonts w:eastAsiaTheme="minorEastAsia"/>
                <w:szCs w:val="22"/>
                <w:highlight w:val="yellow"/>
                <w:lang w:eastAsia="ja-JP"/>
              </w:rPr>
              <w:t>enitities</w:t>
            </w:r>
            <w:proofErr w:type="spellEnd"/>
            <w:r w:rsidRPr="00EC32E0">
              <w:rPr>
                <w:rFonts w:eastAsiaTheme="minorEastAsia"/>
                <w:szCs w:val="22"/>
                <w:lang w:eastAsia="ja-JP"/>
              </w:rPr>
              <w:t xml:space="preserve"> to be added and modified.</w:t>
            </w:r>
          </w:p>
        </w:tc>
        <w:tc>
          <w:tcPr>
            <w:tcW w:w="1449" w:type="pct"/>
          </w:tcPr>
          <w:p w14:paraId="300826AC" w14:textId="7BF0F56B" w:rsidR="00FC4215" w:rsidRDefault="00FC4215" w:rsidP="00FC4215">
            <w:pPr>
              <w:spacing w:after="0" w:line="276" w:lineRule="auto"/>
              <w:rPr>
                <w:rFonts w:eastAsia="Malgun Gothic"/>
                <w:lang w:eastAsia="ko-KR"/>
              </w:rPr>
            </w:pPr>
            <w:r>
              <w:rPr>
                <w:rFonts w:eastAsia="SimSun"/>
              </w:rPr>
              <w:t>Typo. Change ‘</w:t>
            </w:r>
            <w:proofErr w:type="spellStart"/>
            <w:r w:rsidRPr="00EC32E0">
              <w:rPr>
                <w:rFonts w:eastAsiaTheme="minorEastAsia"/>
                <w:szCs w:val="22"/>
                <w:lang w:eastAsia="ja-JP"/>
              </w:rPr>
              <w:t>enitities</w:t>
            </w:r>
            <w:proofErr w:type="spellEnd"/>
            <w:r>
              <w:rPr>
                <w:rFonts w:eastAsiaTheme="minorEastAsia"/>
                <w:szCs w:val="22"/>
                <w:lang w:eastAsia="ja-JP"/>
              </w:rPr>
              <w:t>’ to ‘entities’.</w:t>
            </w:r>
          </w:p>
        </w:tc>
        <w:tc>
          <w:tcPr>
            <w:tcW w:w="939"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16"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597235">
        <w:trPr>
          <w:tblHeader/>
        </w:trPr>
        <w:tc>
          <w:tcPr>
            <w:tcW w:w="258"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39"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49"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939"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597235">
        <w:trPr>
          <w:tblHeader/>
        </w:trPr>
        <w:tc>
          <w:tcPr>
            <w:tcW w:w="258"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39"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49"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39"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597235">
        <w:trPr>
          <w:tblHeader/>
        </w:trPr>
        <w:tc>
          <w:tcPr>
            <w:tcW w:w="258"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39" w:type="pct"/>
          </w:tcPr>
          <w:p w14:paraId="10371413" w14:textId="77777777" w:rsidR="00FC4215" w:rsidRPr="005F3F6F" w:rsidRDefault="00FC4215" w:rsidP="00FC4215">
            <w:pPr>
              <w:rPr>
                <w:rFonts w:ascii="Arial" w:hAnsi="Arial"/>
                <w:b/>
                <w:bCs/>
                <w:i/>
                <w:iCs/>
                <w:sz w:val="18"/>
                <w:lang w:eastAsia="x-none"/>
              </w:rPr>
            </w:pPr>
            <w:proofErr w:type="spellStart"/>
            <w:r w:rsidRPr="005F3F6F">
              <w:rPr>
                <w:rFonts w:ascii="Arial" w:hAnsi="Arial"/>
                <w:b/>
                <w:bCs/>
                <w:i/>
                <w:iCs/>
                <w:sz w:val="18"/>
                <w:lang w:eastAsia="x-none"/>
              </w:rPr>
              <w:t>iab</w:t>
            </w:r>
            <w:proofErr w:type="spellEnd"/>
            <w:r w:rsidRPr="005F3F6F">
              <w:rPr>
                <w:rFonts w:ascii="Arial" w:hAnsi="Arial"/>
                <w:b/>
                <w:bCs/>
                <w:i/>
                <w:iCs/>
                <w:sz w:val="18"/>
                <w:lang w:eastAsia="x-none"/>
              </w:rPr>
              <w:t>-Support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49"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39"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597235">
        <w:trPr>
          <w:tblHeader/>
        </w:trPr>
        <w:tc>
          <w:tcPr>
            <w:tcW w:w="258"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39"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49"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939"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597235">
        <w:trPr>
          <w:tblHeader/>
        </w:trPr>
        <w:tc>
          <w:tcPr>
            <w:tcW w:w="258"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139"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49"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39"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597235">
        <w:trPr>
          <w:tblHeader/>
        </w:trPr>
        <w:tc>
          <w:tcPr>
            <w:tcW w:w="258"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39"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49"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939"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597235">
        <w:trPr>
          <w:tblHeader/>
        </w:trPr>
        <w:tc>
          <w:tcPr>
            <w:tcW w:w="258"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39"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49"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w:t>
            </w:r>
            <w:proofErr w:type="spellStart"/>
            <w:r w:rsidRPr="000E38DE">
              <w:rPr>
                <w:rFonts w:eastAsia="SimSun"/>
              </w:rPr>
              <w:t>maxNrofAssociatedDUCellsPerMT</w:t>
            </w:r>
            <w:proofErr w:type="spellEnd"/>
            <w:r w:rsidRPr="000E38DE">
              <w:rPr>
                <w:rFonts w:eastAsia="SimSun"/>
              </w:rPr>
              <w:t>' can be updated to '</w:t>
            </w:r>
            <w:proofErr w:type="spellStart"/>
            <w:r w:rsidRPr="000E38DE">
              <w:rPr>
                <w:rFonts w:eastAsia="SimSun"/>
              </w:rPr>
              <w:t>maxNrofAssociatedDU</w:t>
            </w:r>
            <w:r w:rsidRPr="000E38DE">
              <w:rPr>
                <w:rFonts w:eastAsia="SimSun"/>
                <w:highlight w:val="yellow"/>
              </w:rPr>
              <w:t>-</w:t>
            </w:r>
            <w:r w:rsidRPr="000E38DE">
              <w:rPr>
                <w:rFonts w:eastAsia="SimSun"/>
              </w:rPr>
              <w:t>CellsPerMT</w:t>
            </w:r>
            <w:proofErr w:type="spellEnd"/>
            <w:r w:rsidRPr="000E38DE">
              <w:rPr>
                <w:rFonts w:eastAsia="SimSun"/>
              </w:rPr>
              <w:t>'</w:t>
            </w:r>
          </w:p>
        </w:tc>
        <w:tc>
          <w:tcPr>
            <w:tcW w:w="939"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597235">
        <w:trPr>
          <w:tblHeader/>
        </w:trPr>
        <w:tc>
          <w:tcPr>
            <w:tcW w:w="258"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39"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449"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w:t>
            </w:r>
            <w:proofErr w:type="spellStart"/>
            <w:r w:rsidRPr="000E38DE">
              <w:rPr>
                <w:rFonts w:eastAsia="SimSun"/>
              </w:rPr>
              <w:t>RoutingID</w:t>
            </w:r>
            <w:proofErr w:type="spellEnd"/>
            <w:r w:rsidRPr="000E38DE">
              <w:rPr>
                <w:rFonts w:eastAsia="SimSun"/>
              </w:rPr>
              <w:t>'</w:t>
            </w:r>
          </w:p>
        </w:tc>
        <w:tc>
          <w:tcPr>
            <w:tcW w:w="939"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597235">
        <w:trPr>
          <w:tblHeader/>
        </w:trPr>
        <w:tc>
          <w:tcPr>
            <w:tcW w:w="258"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39"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49"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39"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597235">
        <w:trPr>
          <w:tblHeader/>
        </w:trPr>
        <w:tc>
          <w:tcPr>
            <w:tcW w:w="258"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39"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w:t>
            </w:r>
            <w:proofErr w:type="spellStart"/>
            <w:r w:rsidRPr="00F537EB">
              <w:rPr>
                <w:b/>
                <w:bCs/>
                <w:i/>
                <w:iCs/>
              </w:rPr>
              <w:t>PathId</w:t>
            </w:r>
            <w:proofErr w:type="spellEnd"/>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49"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w:t>
            </w:r>
            <w:proofErr w:type="spellStart"/>
            <w:r w:rsidRPr="000E38DE">
              <w:rPr>
                <w:rFonts w:eastAsia="SimSun"/>
              </w:rPr>
              <w:t>PathId</w:t>
            </w:r>
            <w:proofErr w:type="spellEnd"/>
            <w:r>
              <w:rPr>
                <w:rFonts w:eastAsia="SimSun"/>
              </w:rPr>
              <w:t>).</w:t>
            </w:r>
          </w:p>
        </w:tc>
        <w:tc>
          <w:tcPr>
            <w:tcW w:w="939"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597235">
        <w:trPr>
          <w:tblHeader/>
        </w:trPr>
        <w:tc>
          <w:tcPr>
            <w:tcW w:w="258"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110</w:t>
            </w:r>
          </w:p>
        </w:tc>
        <w:tc>
          <w:tcPr>
            <w:tcW w:w="2139" w:type="pct"/>
          </w:tcPr>
          <w:p w14:paraId="09FD1083"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Periodity</w:t>
            </w:r>
            <w:proofErr w:type="spellEnd"/>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49"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proofErr w:type="spellStart"/>
            <w:r w:rsidRPr="008800F3">
              <w:rPr>
                <w:rFonts w:eastAsia="SimSun"/>
              </w:rPr>
              <w:t>ssb</w:t>
            </w:r>
            <w:proofErr w:type="spellEnd"/>
            <w:r w:rsidRPr="008800F3">
              <w:rPr>
                <w:rFonts w:eastAsia="SimSun"/>
              </w:rPr>
              <w:t>-MTC-</w:t>
            </w:r>
            <w:proofErr w:type="spellStart"/>
            <w:r w:rsidRPr="008800F3">
              <w:rPr>
                <w:rFonts w:eastAsia="SimSun"/>
              </w:rPr>
              <w:t>Periodity</w:t>
            </w:r>
            <w:proofErr w:type="spellEnd"/>
            <w:r w:rsidRPr="008800F3">
              <w:rPr>
                <w:rFonts w:eastAsia="SimSun"/>
              </w:rPr>
              <w:t xml:space="preserve">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39"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597235">
        <w:trPr>
          <w:tblHeader/>
        </w:trPr>
        <w:tc>
          <w:tcPr>
            <w:tcW w:w="258"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39" w:type="pct"/>
          </w:tcPr>
          <w:p w14:paraId="52C4B997" w14:textId="77777777" w:rsidR="00FC4215" w:rsidRPr="005D2F2C" w:rsidRDefault="00FC4215" w:rsidP="00FC4215">
            <w:pPr>
              <w:keepNext/>
              <w:keepLines/>
              <w:spacing w:after="0"/>
              <w:rPr>
                <w:rFonts w:ascii="Arial" w:hAnsi="Arial"/>
                <w:b/>
                <w:i/>
                <w:sz w:val="18"/>
                <w:szCs w:val="22"/>
                <w:lang w:eastAsia="ja-JP"/>
              </w:rPr>
            </w:pPr>
            <w:proofErr w:type="spellStart"/>
            <w:r w:rsidRPr="005D2F2C">
              <w:rPr>
                <w:rFonts w:ascii="Arial" w:hAnsi="Arial"/>
                <w:b/>
                <w:i/>
                <w:sz w:val="18"/>
                <w:szCs w:val="22"/>
                <w:lang w:eastAsia="ja-JP"/>
              </w:rPr>
              <w:t>ssb</w:t>
            </w:r>
            <w:proofErr w:type="spellEnd"/>
            <w:r w:rsidRPr="005D2F2C">
              <w:rPr>
                <w:rFonts w:ascii="Arial" w:hAnsi="Arial"/>
                <w:b/>
                <w:i/>
                <w:sz w:val="18"/>
                <w:szCs w:val="22"/>
                <w:lang w:eastAsia="ja-JP"/>
              </w:rPr>
              <w:t>-MTC-</w:t>
            </w:r>
            <w:proofErr w:type="spellStart"/>
            <w:r w:rsidRPr="005D2F2C">
              <w:rPr>
                <w:rFonts w:ascii="Arial" w:hAnsi="Arial"/>
                <w:b/>
                <w:i/>
                <w:sz w:val="18"/>
                <w:szCs w:val="22"/>
                <w:lang w:eastAsia="ja-JP"/>
              </w:rPr>
              <w:t>Timingoffset</w:t>
            </w:r>
            <w:proofErr w:type="spellEnd"/>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49" w:type="pct"/>
          </w:tcPr>
          <w:p w14:paraId="50B6D637" w14:textId="380D36AB"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-MTC-</w:t>
            </w:r>
            <w:proofErr w:type="spellStart"/>
            <w:r w:rsidRPr="008800F3">
              <w:rPr>
                <w:rFonts w:eastAsia="SimSun"/>
              </w:rPr>
              <w:t>Timingoffset</w:t>
            </w:r>
            <w:proofErr w:type="spellEnd"/>
            <w:r w:rsidRPr="008800F3">
              <w:rPr>
                <w:rFonts w:eastAsia="SimSun"/>
              </w:rPr>
              <w:t xml:space="preserve">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939"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597235">
        <w:trPr>
          <w:tblHeader/>
        </w:trPr>
        <w:tc>
          <w:tcPr>
            <w:tcW w:w="258"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39" w:type="pct"/>
          </w:tcPr>
          <w:p w14:paraId="1E038ECD" w14:textId="77777777" w:rsidR="00FC4215" w:rsidRPr="008800F3" w:rsidRDefault="00FC4215" w:rsidP="00FC4215">
            <w:pPr>
              <w:keepNext/>
              <w:keepLines/>
              <w:spacing w:after="0"/>
              <w:rPr>
                <w:rFonts w:ascii="Arial" w:hAnsi="Arial"/>
                <w:b/>
                <w:bCs/>
                <w:i/>
                <w:iCs/>
                <w:sz w:val="18"/>
                <w:lang w:eastAsia="ja-JP"/>
              </w:rPr>
            </w:pPr>
            <w:proofErr w:type="spellStart"/>
            <w:r w:rsidRPr="008800F3">
              <w:rPr>
                <w:rFonts w:ascii="Arial" w:hAnsi="Arial"/>
                <w:b/>
                <w:bCs/>
                <w:i/>
                <w:iCs/>
                <w:sz w:val="18"/>
                <w:lang w:eastAsia="ja-JP"/>
              </w:rPr>
              <w:t>ssb</w:t>
            </w:r>
            <w:proofErr w:type="spellEnd"/>
            <w:r w:rsidRPr="008800F3">
              <w:rPr>
                <w:rFonts w:ascii="Arial" w:hAnsi="Arial"/>
                <w:b/>
                <w:bCs/>
                <w:i/>
                <w:iCs/>
                <w:sz w:val="18"/>
                <w:lang w:eastAsia="ja-JP"/>
              </w:rPr>
              <w:t>-MTC-Duration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49" w:type="pct"/>
          </w:tcPr>
          <w:p w14:paraId="0C71F341" w14:textId="11147AF3"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 xml:space="preserve">-MTC-Duration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939"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597235">
        <w:trPr>
          <w:tblHeader/>
        </w:trPr>
        <w:tc>
          <w:tcPr>
            <w:tcW w:w="258"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39" w:type="pct"/>
          </w:tcPr>
          <w:p w14:paraId="59BD724D"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pci</w:t>
            </w:r>
            <w:proofErr w:type="spellEnd"/>
            <w:r w:rsidRPr="008800F3">
              <w:rPr>
                <w:rFonts w:ascii="Arial" w:hAnsi="Arial"/>
                <w:b/>
                <w:i/>
                <w:sz w:val="18"/>
                <w:szCs w:val="22"/>
                <w:lang w:eastAsia="ja-JP"/>
              </w:rPr>
              <w:t>-List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49" w:type="pct"/>
          </w:tcPr>
          <w:p w14:paraId="4F49B839" w14:textId="726BD8B0"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-MTC-</w:t>
            </w:r>
            <w:proofErr w:type="spellStart"/>
            <w:r w:rsidRPr="008800F3">
              <w:rPr>
                <w:rFonts w:eastAsia="SimSun"/>
              </w:rPr>
              <w:t>pci</w:t>
            </w:r>
            <w:proofErr w:type="spellEnd"/>
            <w:r w:rsidRPr="008800F3">
              <w:rPr>
                <w:rFonts w:eastAsia="SimSun"/>
              </w:rPr>
              <w:t xml:space="preserve">-List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39"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597235">
        <w:trPr>
          <w:tblHeader/>
        </w:trPr>
        <w:tc>
          <w:tcPr>
            <w:tcW w:w="258"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39" w:type="pct"/>
          </w:tcPr>
          <w:p w14:paraId="7DF1BB41" w14:textId="77777777" w:rsidR="000A038D" w:rsidRPr="00F537EB" w:rsidRDefault="000A038D" w:rsidP="000A038D">
            <w:pPr>
              <w:pStyle w:val="TAL"/>
              <w:rPr>
                <w:b/>
                <w:bCs/>
                <w:i/>
                <w:lang w:eastAsia="en-GB"/>
              </w:rPr>
            </w:pPr>
            <w:bookmarkStart w:id="110"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r w:rsidRPr="004710FB">
              <w:rPr>
                <w:rFonts w:eastAsia="Malgun Gothic"/>
                <w:highlight w:val="yellow"/>
                <w:lang w:eastAsia="ko-KR"/>
              </w:rPr>
              <w:t>a SRB</w:t>
            </w:r>
            <w:r w:rsidRPr="00F537EB">
              <w:rPr>
                <w:rFonts w:eastAsia="Malgun Gothic"/>
                <w:lang w:eastAsia="ko-KR"/>
              </w:rPr>
              <w:t>.</w:t>
            </w:r>
            <w:bookmarkEnd w:id="110"/>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c>
          <w:tcPr>
            <w:tcW w:w="1449"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939"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16" w:type="pct"/>
          </w:tcPr>
          <w:p w14:paraId="03EA1BC8" w14:textId="77777777" w:rsidR="000A038D" w:rsidRDefault="000A038D" w:rsidP="000A038D">
            <w:pPr>
              <w:spacing w:after="0" w:line="276" w:lineRule="auto"/>
              <w:rPr>
                <w:rFonts w:eastAsia="SimSun"/>
                <w:lang w:eastAsia="zh-CN"/>
              </w:rPr>
            </w:pPr>
          </w:p>
        </w:tc>
      </w:tr>
      <w:tr w:rsidR="003C6450" w:rsidRPr="00697CB4" w14:paraId="48949ED7" w14:textId="77777777" w:rsidTr="00597235">
        <w:trPr>
          <w:tblHeader/>
        </w:trPr>
        <w:tc>
          <w:tcPr>
            <w:tcW w:w="258"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39"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 xml:space="preserve">add the </w:t>
            </w:r>
            <w:proofErr w:type="spellStart"/>
            <w:r w:rsidRPr="00C9234B">
              <w:rPr>
                <w:rFonts w:eastAsia="SimSun"/>
              </w:rPr>
              <w:t>SCell</w:t>
            </w:r>
            <w:proofErr w:type="spellEnd"/>
            <w:r w:rsidRPr="00C9234B">
              <w:rPr>
                <w:rFonts w:eastAsia="SimSun"/>
              </w:rPr>
              <w:t>, corresponding to the</w:t>
            </w:r>
            <w:r w:rsidRPr="00C9234B">
              <w:rPr>
                <w:rFonts w:eastAsia="SimSun"/>
                <w:i/>
              </w:rPr>
              <w:t xml:space="preserve"> </w:t>
            </w:r>
            <w:proofErr w:type="spellStart"/>
            <w:r w:rsidRPr="00C9234B">
              <w:rPr>
                <w:rFonts w:eastAsia="SimSun"/>
                <w:i/>
              </w:rPr>
              <w:t>sCellIndex</w:t>
            </w:r>
            <w:proofErr w:type="spellEnd"/>
            <w:r w:rsidRPr="00C9234B">
              <w:rPr>
                <w:rFonts w:eastAsia="SimSun"/>
              </w:rPr>
              <w:t xml:space="preserve">, in accordance with the </w:t>
            </w:r>
            <w:proofErr w:type="spellStart"/>
            <w:r w:rsidRPr="00C9234B">
              <w:rPr>
                <w:rFonts w:eastAsia="SimSun"/>
                <w:i/>
              </w:rPr>
              <w:t>sCellConfigCommon</w:t>
            </w:r>
            <w:proofErr w:type="spellEnd"/>
            <w:r w:rsidRPr="00C9234B">
              <w:rPr>
                <w:rFonts w:eastAsia="SimSun"/>
                <w:i/>
              </w:rPr>
              <w:t xml:space="preserve"> </w:t>
            </w:r>
            <w:r w:rsidRPr="00C9234B">
              <w:rPr>
                <w:rFonts w:eastAsia="SimSun"/>
              </w:rPr>
              <w:t xml:space="preserve">and </w:t>
            </w:r>
            <w:proofErr w:type="spellStart"/>
            <w:r w:rsidRPr="00C9234B">
              <w:rPr>
                <w:rFonts w:eastAsia="SimSun"/>
                <w:i/>
              </w:rPr>
              <w:t>sCellConfigDedicated</w:t>
            </w:r>
            <w:proofErr w:type="spellEnd"/>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proofErr w:type="spellStart"/>
            <w:r w:rsidRPr="00C9234B">
              <w:rPr>
                <w:rFonts w:eastAsia="SimSun"/>
                <w:i/>
                <w:color w:val="FF0000"/>
              </w:rPr>
              <w:t>sCellState</w:t>
            </w:r>
            <w:proofErr w:type="spellEnd"/>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deactivated state;</w:t>
            </w:r>
          </w:p>
        </w:tc>
        <w:tc>
          <w:tcPr>
            <w:tcW w:w="1449"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proofErr w:type="spellStart"/>
            <w:r w:rsidRPr="00C9234B">
              <w:rPr>
                <w:rFonts w:eastAsia="SimSun"/>
                <w:i/>
              </w:rPr>
              <w:t>sCellState</w:t>
            </w:r>
            <w:proofErr w:type="spellEnd"/>
            <w:r w:rsidRPr="00C9234B">
              <w:rPr>
                <w:rFonts w:eastAsia="SimSun"/>
              </w:rPr>
              <w:t xml:space="preserve"> </w:t>
            </w:r>
            <w:r>
              <w:rPr>
                <w:rFonts w:eastAsia="SimSun"/>
              </w:rPr>
              <w:t>should be removed</w:t>
            </w:r>
            <w:r w:rsidRPr="00C9234B">
              <w:rPr>
                <w:rFonts w:eastAsia="SimSun"/>
              </w:rPr>
              <w:t xml:space="preserve"> as covered by the general statement concerning </w:t>
            </w:r>
            <w:proofErr w:type="spellStart"/>
            <w:r w:rsidRPr="00C9234B">
              <w:rPr>
                <w:rFonts w:eastAsia="SimSun"/>
              </w:rPr>
              <w:t>sCellConfigDedicated</w:t>
            </w:r>
            <w:proofErr w:type="spellEnd"/>
            <w:r w:rsidRPr="00C9234B">
              <w:rPr>
                <w:rFonts w:eastAsia="SimSun"/>
              </w:rPr>
              <w:t xml:space="preserve"> (same for modification</w:t>
            </w:r>
            <w:r>
              <w:rPr>
                <w:rFonts w:eastAsia="SimSun"/>
              </w:rPr>
              <w:t xml:space="preserve"> in this section</w:t>
            </w:r>
            <w:r w:rsidRPr="00C9234B">
              <w:rPr>
                <w:rFonts w:eastAsia="SimSun"/>
              </w:rPr>
              <w:t>)</w:t>
            </w:r>
          </w:p>
        </w:tc>
        <w:tc>
          <w:tcPr>
            <w:tcW w:w="939" w:type="pct"/>
          </w:tcPr>
          <w:p w14:paraId="3A26F49B" w14:textId="4472B6B5"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16" w:type="pct"/>
          </w:tcPr>
          <w:p w14:paraId="0382B634" w14:textId="77777777" w:rsidR="003C6450" w:rsidRPr="00697CB4" w:rsidRDefault="003C6450" w:rsidP="000A038D">
            <w:pPr>
              <w:spacing w:after="0" w:line="276" w:lineRule="auto"/>
              <w:rPr>
                <w:rFonts w:eastAsia="SimSun"/>
                <w:lang w:val="de-DE" w:eastAsia="zh-CN"/>
              </w:rPr>
            </w:pPr>
          </w:p>
        </w:tc>
      </w:tr>
      <w:tr w:rsidR="003C6450" w:rsidRPr="00697CB4" w14:paraId="60B64268" w14:textId="77777777" w:rsidTr="00597235">
        <w:trPr>
          <w:tblHeader/>
        </w:trPr>
        <w:tc>
          <w:tcPr>
            <w:tcW w:w="258"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39"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proofErr w:type="spellStart"/>
            <w:r w:rsidRPr="00B608A3">
              <w:rPr>
                <w:rFonts w:eastAsia="SimSun"/>
                <w:i/>
                <w:szCs w:val="24"/>
                <w:lang w:val="en-US"/>
              </w:rPr>
              <w:t>DLInformationTransferMRDC</w:t>
            </w:r>
            <w:proofErr w:type="spellEnd"/>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proofErr w:type="spellStart"/>
            <w:r w:rsidRPr="00B608A3">
              <w:rPr>
                <w:rFonts w:eastAsia="SimSun"/>
                <w:i/>
                <w:iCs/>
              </w:rPr>
              <w:t>RRCReconfiguration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proofErr w:type="spellStart"/>
            <w:r w:rsidRPr="00B608A3">
              <w:rPr>
                <w:rFonts w:eastAsia="SimSun"/>
                <w:i/>
                <w:iCs/>
              </w:rPr>
              <w:t>RRCRelease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449"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939" w:type="pct"/>
          </w:tcPr>
          <w:p w14:paraId="6765DA43" w14:textId="73A2172A"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16" w:type="pct"/>
          </w:tcPr>
          <w:p w14:paraId="49732098" w14:textId="77777777" w:rsidR="003C6450" w:rsidRPr="00697CB4" w:rsidRDefault="003C6450" w:rsidP="000A038D">
            <w:pPr>
              <w:spacing w:after="0" w:line="276" w:lineRule="auto"/>
              <w:rPr>
                <w:rFonts w:eastAsia="SimSun"/>
                <w:lang w:val="de-DE" w:eastAsia="zh-CN"/>
              </w:rPr>
            </w:pPr>
          </w:p>
        </w:tc>
      </w:tr>
      <w:tr w:rsidR="003C6450" w:rsidRPr="00697CB4" w14:paraId="5A979F3A" w14:textId="77777777" w:rsidTr="00597235">
        <w:trPr>
          <w:tblHeader/>
        </w:trPr>
        <w:tc>
          <w:tcPr>
            <w:tcW w:w="258"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39" w:type="pct"/>
          </w:tcPr>
          <w:p w14:paraId="3C914D41" w14:textId="4F6C5141" w:rsidR="003C6450" w:rsidRDefault="003C6450" w:rsidP="000A038D">
            <w:pPr>
              <w:spacing w:after="0" w:line="276" w:lineRule="auto"/>
              <w:rPr>
                <w:rFonts w:eastAsia="Malgun Gothic"/>
                <w:lang w:eastAsia="ko-KR"/>
              </w:rPr>
            </w:pPr>
            <w:r w:rsidRPr="00325D1F">
              <w:rPr>
                <w:lang w:eastAsia="en-GB"/>
              </w:rPr>
              <w:t xml:space="preserve">Parameters for cross-carrier scheduling, i.e., a serving cell is scheduled by a PDCCH on another (scheduling) cell. The network configures this field only for </w:t>
            </w:r>
            <w:proofErr w:type="spellStart"/>
            <w:r w:rsidRPr="00325D1F">
              <w:rPr>
                <w:lang w:eastAsia="en-GB"/>
              </w:rPr>
              <w:t>SCells</w:t>
            </w:r>
            <w:proofErr w:type="spellEnd"/>
            <w:r w:rsidRPr="00325D1F">
              <w:rPr>
                <w:lang w:eastAsia="en-GB"/>
              </w:rPr>
              <w:t>.</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49"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39" w:type="pct"/>
          </w:tcPr>
          <w:p w14:paraId="11166190" w14:textId="0145E98B" w:rsidR="003C6450" w:rsidRPr="00697CB4" w:rsidRDefault="007D1D58" w:rsidP="000A038D">
            <w:pPr>
              <w:spacing w:after="0" w:line="276" w:lineRule="auto"/>
              <w:rPr>
                <w:rFonts w:eastAsia="SimSun"/>
                <w:lang w:val="de-DE" w:eastAsia="zh-CN"/>
              </w:rPr>
            </w:pPr>
            <w:r w:rsidRPr="00697CB4">
              <w:rPr>
                <w:rFonts w:eastAsia="SimSun"/>
                <w:lang w:val="de-DE" w:eastAsia="zh-CN"/>
              </w:rPr>
              <w:t>Himke van der Velde at Samsung</w:t>
            </w:r>
          </w:p>
        </w:tc>
        <w:tc>
          <w:tcPr>
            <w:tcW w:w="216" w:type="pct"/>
          </w:tcPr>
          <w:p w14:paraId="22A9791A" w14:textId="77777777" w:rsidR="003C6450" w:rsidRPr="00697CB4" w:rsidRDefault="003C6450" w:rsidP="000A038D">
            <w:pPr>
              <w:spacing w:after="0" w:line="276" w:lineRule="auto"/>
              <w:rPr>
                <w:rFonts w:eastAsia="SimSun"/>
                <w:lang w:val="de-DE" w:eastAsia="zh-CN"/>
              </w:rPr>
            </w:pPr>
          </w:p>
        </w:tc>
      </w:tr>
      <w:tr w:rsidR="000A038D" w:rsidRPr="00A45CF7" w14:paraId="10BAC5E5" w14:textId="77777777" w:rsidTr="00597235">
        <w:trPr>
          <w:tblHeader/>
        </w:trPr>
        <w:tc>
          <w:tcPr>
            <w:tcW w:w="258"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39"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449"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39"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16"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597235">
        <w:trPr>
          <w:tblHeader/>
        </w:trPr>
        <w:tc>
          <w:tcPr>
            <w:tcW w:w="258"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2139"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449"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939"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597235">
        <w:trPr>
          <w:tblHeader/>
        </w:trPr>
        <w:tc>
          <w:tcPr>
            <w:tcW w:w="258"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39"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449"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939"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597235">
        <w:trPr>
          <w:tblHeader/>
        </w:trPr>
        <w:tc>
          <w:tcPr>
            <w:tcW w:w="258"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39"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449"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939"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597235">
        <w:trPr>
          <w:tblHeader/>
        </w:trPr>
        <w:tc>
          <w:tcPr>
            <w:tcW w:w="258"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39"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449"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39"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597235">
        <w:trPr>
          <w:tblHeader/>
        </w:trPr>
        <w:tc>
          <w:tcPr>
            <w:tcW w:w="258"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39"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proofErr w:type="spellStart"/>
            <w:r w:rsidRPr="0078172F">
              <w:rPr>
                <w:rFonts w:eastAsia="Malgun Gothic"/>
                <w:i/>
                <w:lang w:eastAsia="ko-KR"/>
              </w:rPr>
              <w:t>selectedPLMN</w:t>
            </w:r>
            <w:proofErr w:type="spellEnd"/>
            <w:r w:rsidRPr="0078172F">
              <w:rPr>
                <w:rFonts w:eastAsia="Malgun Gothic"/>
                <w:i/>
                <w:lang w:eastAsia="ko-KR"/>
              </w:rPr>
              <w:t>-Identity</w:t>
            </w:r>
            <w:r w:rsidRPr="0078172F">
              <w:rPr>
                <w:rFonts w:eastAsia="Malgun Gothic"/>
                <w:lang w:eastAsia="ko-KR"/>
              </w:rPr>
              <w:t xml:space="preserve"> to the PLMN or SNPN selected by upper layers (TS 24.501 [23]) from the PLMN(s) included in the </w:t>
            </w:r>
            <w:proofErr w:type="spellStart"/>
            <w:r w:rsidRPr="0078172F">
              <w:rPr>
                <w:rFonts w:eastAsia="Malgun Gothic"/>
                <w:i/>
                <w:lang w:eastAsia="ko-KR"/>
              </w:rPr>
              <w:t>plmn-IdentityList</w:t>
            </w:r>
            <w:proofErr w:type="spellEnd"/>
            <w:r w:rsidRPr="0078172F">
              <w:rPr>
                <w:rFonts w:eastAsia="Malgun Gothic"/>
                <w:lang w:eastAsia="ko-KR"/>
              </w:rPr>
              <w:t xml:space="preserve"> or </w:t>
            </w:r>
            <w:proofErr w:type="spellStart"/>
            <w:r w:rsidRPr="0078172F">
              <w:rPr>
                <w:rFonts w:eastAsia="Malgun Gothic"/>
                <w:lang w:eastAsia="ko-KR"/>
              </w:rPr>
              <w:t>npn-IdentityInfoList</w:t>
            </w:r>
            <w:proofErr w:type="spellEnd"/>
            <w:r w:rsidRPr="0078172F">
              <w:rPr>
                <w:rFonts w:eastAsia="Malgun Gothic"/>
                <w:lang w:eastAsia="ko-KR"/>
              </w:rPr>
              <w:t xml:space="preserve">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449" w:type="pct"/>
          </w:tcPr>
          <w:p w14:paraId="5E15B37C" w14:textId="76FF246E" w:rsidR="00667CF0" w:rsidRDefault="00667CF0" w:rsidP="00667CF0">
            <w:pPr>
              <w:spacing w:after="0" w:line="276" w:lineRule="auto"/>
              <w:rPr>
                <w:rFonts w:eastAsia="Malgun Gothic"/>
                <w:lang w:eastAsia="ko-KR"/>
              </w:rPr>
            </w:pPr>
            <w:proofErr w:type="spellStart"/>
            <w:r w:rsidRPr="0078172F">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939"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597235">
        <w:trPr>
          <w:tblHeader/>
        </w:trPr>
        <w:tc>
          <w:tcPr>
            <w:tcW w:w="258"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39"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70552D01" w14:textId="77777777" w:rsidR="00667CF0" w:rsidRPr="00F13A20" w:rsidRDefault="00667CF0" w:rsidP="00667CF0">
            <w:pPr>
              <w:spacing w:after="0" w:line="276" w:lineRule="auto"/>
              <w:rPr>
                <w:rFonts w:eastAsia="Malgun Gothic"/>
                <w:lang w:eastAsia="ko-KR"/>
              </w:rPr>
            </w:pPr>
            <w:proofErr w:type="spellStart"/>
            <w:r w:rsidRPr="00F13A20">
              <w:rPr>
                <w:rFonts w:eastAsia="Malgun Gothic"/>
                <w:lang w:eastAsia="ko-KR"/>
              </w:rPr>
              <w:t>trackingAreaCode</w:t>
            </w:r>
            <w:proofErr w:type="spellEnd"/>
          </w:p>
          <w:p w14:paraId="088B5A3A" w14:textId="0EAC83C4" w:rsidR="00667CF0" w:rsidRDefault="00667CF0" w:rsidP="00667CF0">
            <w:pPr>
              <w:spacing w:after="0" w:line="276" w:lineRule="auto"/>
              <w:rPr>
                <w:rFonts w:eastAsia="Malgun Gothic"/>
                <w:lang w:eastAsia="ko-KR"/>
              </w:rPr>
            </w:pPr>
            <w:proofErr w:type="spellStart"/>
            <w:r>
              <w:rPr>
                <w:rFonts w:eastAsia="Malgun Gothic"/>
                <w:lang w:eastAsia="ko-KR"/>
              </w:rPr>
              <w:t>ranac</w:t>
            </w:r>
            <w:proofErr w:type="spellEnd"/>
          </w:p>
        </w:tc>
        <w:tc>
          <w:tcPr>
            <w:tcW w:w="1449" w:type="pct"/>
          </w:tcPr>
          <w:p w14:paraId="65111352" w14:textId="0B47A82F" w:rsidR="00667CF0" w:rsidRDefault="00667CF0" w:rsidP="00667CF0">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939"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597235">
        <w:trPr>
          <w:tblHeader/>
        </w:trPr>
        <w:tc>
          <w:tcPr>
            <w:tcW w:w="258"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2139"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1449"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939"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597235">
        <w:trPr>
          <w:tblHeader/>
        </w:trPr>
        <w:tc>
          <w:tcPr>
            <w:tcW w:w="258"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39"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449"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939"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597235">
        <w:trPr>
          <w:tblHeader/>
        </w:trPr>
        <w:tc>
          <w:tcPr>
            <w:tcW w:w="258"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39"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449"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939"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597235">
        <w:trPr>
          <w:tblHeader/>
        </w:trPr>
        <w:tc>
          <w:tcPr>
            <w:tcW w:w="258"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39"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49"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939"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16"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597235">
        <w:trPr>
          <w:tblHeader/>
        </w:trPr>
        <w:tc>
          <w:tcPr>
            <w:tcW w:w="258"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39"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r w:rsidRPr="552588D7">
              <w:rPr>
                <w:highlight w:val="yellow"/>
              </w:rPr>
              <w:t>an</w:t>
            </w:r>
            <w:r w:rsidRPr="552588D7">
              <w:t xml:space="preserve"> </w:t>
            </w:r>
            <w:proofErr w:type="spellStart"/>
            <w:r w:rsidRPr="552588D7">
              <w:t>condExecutionCond</w:t>
            </w:r>
            <w:proofErr w:type="spellEnd"/>
            <w:r w:rsidRPr="552588D7">
              <w:t>;</w:t>
            </w:r>
          </w:p>
          <w:p w14:paraId="731571B2" w14:textId="77777777" w:rsidR="00667CF0" w:rsidRDefault="00667CF0" w:rsidP="00667CF0">
            <w:pPr>
              <w:spacing w:after="0" w:line="276" w:lineRule="auto"/>
              <w:ind w:left="284" w:hanging="284"/>
            </w:pPr>
            <w:r w:rsidRPr="552588D7">
              <w:t xml:space="preserve">3&gt; replace the entry with the value received for this </w:t>
            </w:r>
            <w:proofErr w:type="spellStart"/>
            <w:r w:rsidRPr="552588D7">
              <w:rPr>
                <w:i/>
                <w:iCs/>
              </w:rPr>
              <w:t>condConfigId</w:t>
            </w:r>
            <w:proofErr w:type="spellEnd"/>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condExecutionCond</w:t>
            </w:r>
            <w:proofErr w:type="spellEnd"/>
            <w:r w:rsidRPr="552588D7">
              <w:rPr>
                <w:i/>
                <w:iCs/>
              </w:rPr>
              <w:t xml:space="preserve"> </w:t>
            </w:r>
            <w:r w:rsidRPr="552588D7">
              <w:t xml:space="preserve">as the target candidate configuration for this </w:t>
            </w:r>
            <w:proofErr w:type="spellStart"/>
            <w:r w:rsidRPr="552588D7">
              <w:rPr>
                <w:i/>
                <w:iCs/>
              </w:rPr>
              <w:t>condConfigId</w:t>
            </w:r>
            <w:proofErr w:type="spellEnd"/>
            <w:r w:rsidRPr="552588D7">
              <w:t>;</w:t>
            </w:r>
          </w:p>
          <w:p w14:paraId="14687851"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r w:rsidRPr="552588D7">
              <w:rPr>
                <w:highlight w:val="yellow"/>
              </w:rPr>
              <w:t>an</w:t>
            </w:r>
            <w:r w:rsidRPr="552588D7">
              <w:t xml:space="preserve"> </w:t>
            </w:r>
            <w:proofErr w:type="spellStart"/>
            <w:r w:rsidRPr="552588D7">
              <w:t>condRRCReconfig</w:t>
            </w:r>
            <w:proofErr w:type="spellEnd"/>
            <w:r w:rsidRPr="552588D7">
              <w:t>;</w:t>
            </w:r>
          </w:p>
          <w:p w14:paraId="06DC866F" w14:textId="77777777" w:rsidR="00667CF0" w:rsidRDefault="00667CF0" w:rsidP="00667CF0">
            <w:pPr>
              <w:spacing w:after="0" w:line="276" w:lineRule="auto"/>
              <w:ind w:left="284" w:hanging="284"/>
            </w:pPr>
            <w:r w:rsidRPr="552588D7">
              <w:t xml:space="preserve">2&gt; replace the entry with the value received for this </w:t>
            </w:r>
            <w:proofErr w:type="spellStart"/>
            <w:r w:rsidRPr="552588D7">
              <w:rPr>
                <w:i/>
                <w:iCs/>
              </w:rPr>
              <w:t>condConfigId</w:t>
            </w:r>
            <w:proofErr w:type="spellEnd"/>
            <w:r w:rsidRPr="552588D7">
              <w:t>;</w:t>
            </w:r>
          </w:p>
          <w:p w14:paraId="551DFCFB" w14:textId="77777777" w:rsidR="00667CF0" w:rsidRDefault="00667CF0" w:rsidP="00667CF0">
            <w:pPr>
              <w:spacing w:after="0" w:line="276" w:lineRule="auto"/>
              <w:ind w:left="284" w:hanging="284"/>
            </w:pPr>
            <w:r w:rsidRPr="552588D7">
              <w:t xml:space="preserve">2&gt; if the entry in </w:t>
            </w:r>
            <w:proofErr w:type="spellStart"/>
            <w:r w:rsidRPr="552588D7">
              <w:rPr>
                <w:i/>
                <w:iCs/>
              </w:rPr>
              <w:t>condConfigToAddModList</w:t>
            </w:r>
            <w:proofErr w:type="spellEnd"/>
            <w:r w:rsidRPr="552588D7">
              <w:t xml:space="preserve"> does not include </w:t>
            </w:r>
            <w:r w:rsidRPr="552588D7">
              <w:rPr>
                <w:highlight w:val="yellow"/>
              </w:rPr>
              <w:t>an</w:t>
            </w:r>
            <w:r w:rsidRPr="552588D7">
              <w:t xml:space="preserve"> </w:t>
            </w:r>
            <w:proofErr w:type="spellStart"/>
            <w:r w:rsidRPr="552588D7">
              <w:rPr>
                <w:i/>
                <w:iCs/>
              </w:rPr>
              <w:t>condRRCReconfig</w:t>
            </w:r>
            <w:proofErr w:type="spellEnd"/>
            <w:r w:rsidRPr="552588D7">
              <w:t>;</w:t>
            </w:r>
          </w:p>
          <w:p w14:paraId="7A7F0CE9"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condRRCReconfig</w:t>
            </w:r>
            <w:proofErr w:type="spellEnd"/>
            <w:r w:rsidRPr="552588D7">
              <w:t xml:space="preserve"> as the target candidate configuration for this </w:t>
            </w:r>
            <w:proofErr w:type="spellStart"/>
            <w:r w:rsidRPr="552588D7">
              <w:rPr>
                <w:i/>
                <w:iCs/>
              </w:rPr>
              <w:t>condConfigId</w:t>
            </w:r>
            <w:proofErr w:type="spellEnd"/>
            <w:r w:rsidRPr="552588D7">
              <w:t>;</w:t>
            </w:r>
          </w:p>
          <w:p w14:paraId="1A6587DE" w14:textId="77777777" w:rsidR="00667CF0" w:rsidRDefault="00667CF0" w:rsidP="00667CF0">
            <w:pPr>
              <w:spacing w:after="0" w:line="276" w:lineRule="auto"/>
              <w:rPr>
                <w:rFonts w:eastAsia="Malgun Gothic"/>
                <w:lang w:eastAsia="ko-KR"/>
              </w:rPr>
            </w:pPr>
          </w:p>
        </w:tc>
        <w:tc>
          <w:tcPr>
            <w:tcW w:w="1449"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939"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16"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597235">
        <w:trPr>
          <w:tblHeader/>
        </w:trPr>
        <w:tc>
          <w:tcPr>
            <w:tcW w:w="258"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39"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proofErr w:type="spellStart"/>
            <w:r w:rsidRPr="552588D7">
              <w:rPr>
                <w:i/>
                <w:iCs/>
              </w:rPr>
              <w:t>measId</w:t>
            </w:r>
            <w:proofErr w:type="spellEnd"/>
            <w:r w:rsidRPr="552588D7">
              <w:t xml:space="preserve"> to be fulfilled;</w:t>
            </w:r>
            <w:r w:rsidRPr="552588D7">
              <w:rPr>
                <w:highlight w:val="yellow"/>
              </w:rPr>
              <w:t>3&gt;</w:t>
            </w:r>
            <w:r w:rsidRPr="552588D7">
              <w:t xml:space="preserve">        if the leaving condition(s) applicable for this event associated with the </w:t>
            </w:r>
            <w:proofErr w:type="spellStart"/>
            <w:r w:rsidRPr="552588D7">
              <w:rPr>
                <w:i/>
                <w:iCs/>
              </w:rPr>
              <w:t>condConfigId</w:t>
            </w:r>
            <w:proofErr w:type="spellEnd"/>
            <w:r w:rsidRPr="552588D7">
              <w:t xml:space="preserve">, i.e. the event corresponding with the </w:t>
            </w:r>
            <w:proofErr w:type="spellStart"/>
            <w:r w:rsidRPr="552588D7">
              <w:rPr>
                <w:i/>
                <w:iCs/>
              </w:rPr>
              <w:t>condEventId</w:t>
            </w:r>
            <w:proofErr w:type="spellEnd"/>
            <w:r w:rsidRPr="552588D7">
              <w:rPr>
                <w:i/>
                <w:iCs/>
              </w:rPr>
              <w:t>(s)</w:t>
            </w:r>
            <w:r w:rsidRPr="552588D7">
              <w:t xml:space="preserve"> of the corresponding </w:t>
            </w:r>
            <w:proofErr w:type="spellStart"/>
            <w:r w:rsidRPr="552588D7">
              <w:rPr>
                <w:i/>
                <w:iCs/>
              </w:rPr>
              <w:t>condTriggerConfig</w:t>
            </w:r>
            <w:proofErr w:type="spellEnd"/>
            <w:r w:rsidRPr="552588D7">
              <w:t xml:space="preserve"> within </w:t>
            </w:r>
            <w:proofErr w:type="spellStart"/>
            <w:r w:rsidRPr="552588D7">
              <w:rPr>
                <w:i/>
                <w:iCs/>
              </w:rPr>
              <w:t>VarConditionalConfig</w:t>
            </w:r>
            <w:proofErr w:type="spellEnd"/>
            <w:r w:rsidRPr="552588D7">
              <w:t xml:space="preserve">, is fulfilled for the applicable cells for all measurements after layer 3 filtering taken during the corresponding </w:t>
            </w:r>
            <w:proofErr w:type="spellStart"/>
            <w:r w:rsidRPr="552588D7">
              <w:rPr>
                <w:i/>
                <w:iCs/>
              </w:rPr>
              <w:t>timeToTrigger</w:t>
            </w:r>
            <w:proofErr w:type="spellEnd"/>
            <w:r w:rsidRPr="552588D7">
              <w:t xml:space="preserve"> defined for this event within the </w:t>
            </w:r>
            <w:proofErr w:type="spellStart"/>
            <w:r w:rsidRPr="552588D7">
              <w:rPr>
                <w:i/>
                <w:iCs/>
              </w:rPr>
              <w:t>VarConditionalConfig</w:t>
            </w:r>
            <w:proofErr w:type="spellEnd"/>
            <w:r w:rsidRPr="552588D7">
              <w:t>:</w:t>
            </w:r>
          </w:p>
          <w:p w14:paraId="25DDD9B5" w14:textId="77777777" w:rsidR="00667CF0" w:rsidRDefault="00667CF0" w:rsidP="00667CF0">
            <w:pPr>
              <w:spacing w:after="0" w:line="276" w:lineRule="auto"/>
              <w:rPr>
                <w:rFonts w:eastAsia="Malgun Gothic"/>
                <w:lang w:eastAsia="ko-KR"/>
              </w:rPr>
            </w:pPr>
          </w:p>
        </w:tc>
        <w:tc>
          <w:tcPr>
            <w:tcW w:w="1449"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939"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16"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597235">
        <w:trPr>
          <w:tblHeader/>
        </w:trPr>
        <w:tc>
          <w:tcPr>
            <w:tcW w:w="258"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39"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proofErr w:type="spellStart"/>
            <w:r w:rsidRPr="552588D7">
              <w:rPr>
                <w:i/>
                <w:iCs/>
              </w:rPr>
              <w:t>MeasId</w:t>
            </w:r>
            <w:proofErr w:type="spellEnd"/>
            <w:r w:rsidRPr="552588D7">
              <w:rPr>
                <w:i/>
                <w:iCs/>
              </w:rPr>
              <w:t xml:space="preserve"> </w:t>
            </w:r>
            <w:r w:rsidRPr="552588D7">
              <w:t xml:space="preserve">can be configured for each </w:t>
            </w:r>
            <w:proofErr w:type="spellStart"/>
            <w:r w:rsidRPr="552588D7">
              <w:rPr>
                <w:i/>
                <w:iCs/>
              </w:rPr>
              <w:t>condConfigId</w:t>
            </w:r>
            <w:proofErr w:type="spellEnd"/>
            <w:r w:rsidRPr="552588D7">
              <w:rPr>
                <w:i/>
                <w:iCs/>
              </w:rPr>
              <w:t xml:space="preserve">. </w:t>
            </w:r>
            <w:r w:rsidRPr="552588D7">
              <w:t xml:space="preserve">The conditional handover event of the 2 </w:t>
            </w:r>
            <w:proofErr w:type="spellStart"/>
            <w:r w:rsidRPr="552588D7">
              <w:rPr>
                <w:i/>
                <w:iCs/>
              </w:rPr>
              <w:t>MeasId</w:t>
            </w:r>
            <w:proofErr w:type="spellEnd"/>
            <w:r w:rsidRPr="552588D7">
              <w:rPr>
                <w:i/>
                <w:iCs/>
              </w:rPr>
              <w:t xml:space="preserve"> </w:t>
            </w:r>
            <w:r w:rsidRPr="552588D7">
              <w:t>may have the same or different event conditions, triggering quantity, time to trigger, and triggering threshold.</w:t>
            </w:r>
          </w:p>
        </w:tc>
        <w:tc>
          <w:tcPr>
            <w:tcW w:w="1449"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w:t>
            </w:r>
            <w:proofErr w:type="spellStart"/>
            <w:r w:rsidRPr="552588D7">
              <w:t>PSCell</w:t>
            </w:r>
            <w:proofErr w:type="spellEnd"/>
            <w:r w:rsidRPr="552588D7">
              <w:t xml:space="preserve"> change. </w:t>
            </w:r>
          </w:p>
        </w:tc>
        <w:tc>
          <w:tcPr>
            <w:tcW w:w="939"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16"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597235">
        <w:trPr>
          <w:tblHeader/>
        </w:trPr>
        <w:tc>
          <w:tcPr>
            <w:tcW w:w="258"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139"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 xml:space="preserve">The UE may discard the connection establishment failure information, i.e. release the UE variable </w:t>
            </w:r>
            <w:proofErr w:type="spellStart"/>
            <w:r w:rsidRPr="552588D7">
              <w:t>VarConnEsFailReport</w:t>
            </w:r>
            <w:proofErr w:type="spellEnd"/>
            <w:r w:rsidRPr="552588D7">
              <w: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449"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proofErr w:type="spellStart"/>
            <w:r w:rsidRPr="552588D7">
              <w:t>VarConnEsFailReport</w:t>
            </w:r>
            <w:proofErr w:type="spellEnd"/>
            <w:r w:rsidRPr="552588D7">
              <w:t>’ should be italic.</w:t>
            </w:r>
          </w:p>
        </w:tc>
        <w:tc>
          <w:tcPr>
            <w:tcW w:w="939"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16"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597235">
        <w:trPr>
          <w:tblHeader/>
        </w:trPr>
        <w:tc>
          <w:tcPr>
            <w:tcW w:w="258"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2139"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proofErr w:type="spellStart"/>
            <w:r w:rsidRPr="000175F2">
              <w:rPr>
                <w:b/>
                <w:i/>
                <w:szCs w:val="22"/>
                <w:lang w:val="en-US" w:eastAsia="ja-JP"/>
              </w:rPr>
              <w:t>msgA</w:t>
            </w:r>
            <w:proofErr w:type="spellEnd"/>
            <w:r w:rsidRPr="000175F2">
              <w:rPr>
                <w:b/>
                <w:i/>
                <w:szCs w:val="22"/>
                <w:lang w:val="en-US" w:eastAsia="ja-JP"/>
              </w:rPr>
              <w:t>-PUSCH-</w:t>
            </w:r>
            <w:proofErr w:type="spellStart"/>
            <w:r w:rsidRPr="000175F2">
              <w:rPr>
                <w:b/>
                <w:i/>
                <w:szCs w:val="22"/>
                <w:lang w:val="en-US" w:eastAsia="ja-JP"/>
              </w:rPr>
              <w:t>ResourceList</w:t>
            </w:r>
            <w:proofErr w:type="spellEnd"/>
          </w:p>
          <w:p w14:paraId="6A5E5A34" w14:textId="77777777" w:rsidR="00667CF0" w:rsidRPr="007A4179" w:rsidRDefault="00667CF0" w:rsidP="00667CF0">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14:paraId="50F3306E" w14:textId="77777777" w:rsidR="00667CF0" w:rsidRDefault="00667CF0" w:rsidP="00667CF0">
            <w:pPr>
              <w:spacing w:after="0" w:line="276" w:lineRule="auto"/>
              <w:rPr>
                <w:rFonts w:eastAsia="Malgun Gothic"/>
                <w:lang w:eastAsia="ko-KR"/>
              </w:rPr>
            </w:pPr>
          </w:p>
        </w:tc>
        <w:tc>
          <w:tcPr>
            <w:tcW w:w="1449"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939"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597235">
        <w:trPr>
          <w:tblHeader/>
        </w:trPr>
        <w:tc>
          <w:tcPr>
            <w:tcW w:w="258"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39"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proofErr w:type="spellStart"/>
            <w:r>
              <w:rPr>
                <w:b/>
                <w:i/>
                <w:szCs w:val="22"/>
                <w:lang w:val="en-US" w:eastAsia="ja-JP"/>
              </w:rPr>
              <w:t>msgA-TransformPrecoder</w:t>
            </w:r>
            <w:proofErr w:type="spellEnd"/>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1449"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39"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597235">
        <w:trPr>
          <w:tblHeader/>
        </w:trPr>
        <w:tc>
          <w:tcPr>
            <w:tcW w:w="258"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39"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sidRPr="00EB065A">
              <w:rPr>
                <w:i/>
                <w:szCs w:val="22"/>
                <w:lang w:val="en-US" w:eastAsia="ja-JP"/>
              </w:rPr>
              <w:t>msgA</w:t>
            </w:r>
            <w:proofErr w:type="spellEnd"/>
            <w:r w:rsidRPr="00EB065A">
              <w:rPr>
                <w:i/>
                <w:szCs w:val="22"/>
                <w:lang w:val="en-US" w:eastAsia="ja-JP"/>
              </w:rPr>
              <w:t>-</w:t>
            </w:r>
            <w:r>
              <w:rPr>
                <w:i/>
                <w:szCs w:val="22"/>
                <w:lang w:val="en-US" w:eastAsia="ja-JP"/>
              </w:rPr>
              <w:t>PUSCH-</w:t>
            </w:r>
            <w:proofErr w:type="spellStart"/>
            <w:r w:rsidRPr="00EB065A">
              <w:rPr>
                <w:i/>
                <w:szCs w:val="22"/>
                <w:lang w:val="en-US" w:eastAsia="ja-JP"/>
              </w:rPr>
              <w:t>TimeDomainAllocation</w:t>
            </w:r>
            <w:proofErr w:type="spellEnd"/>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49"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39"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597235">
        <w:trPr>
          <w:tblHeader/>
        </w:trPr>
        <w:tc>
          <w:tcPr>
            <w:tcW w:w="258"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39"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proofErr w:type="spellStart"/>
            <w:r w:rsidRPr="003035E9">
              <w:rPr>
                <w:highlight w:val="yellow"/>
              </w:rPr>
              <w:t>r</w:t>
            </w:r>
            <w:r w:rsidRPr="00F537EB">
              <w:rPr>
                <w:i/>
              </w:rPr>
              <w:t>eferenceTimeInfo</w:t>
            </w:r>
            <w:proofErr w:type="spellEnd"/>
          </w:p>
        </w:tc>
        <w:tc>
          <w:tcPr>
            <w:tcW w:w="1449"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939"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16"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597235">
        <w:trPr>
          <w:tblHeader/>
        </w:trPr>
        <w:tc>
          <w:tcPr>
            <w:tcW w:w="258"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139"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0B10">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EA3973">
              <w:rPr>
                <w:szCs w:val="22"/>
                <w:highlight w:val="yellow"/>
              </w:rPr>
              <w:t>see</w:t>
            </w:r>
            <w:proofErr w:type="spellEnd"/>
            <w:r w:rsidRPr="00F537EB">
              <w:rPr>
                <w:szCs w:val="22"/>
              </w:rPr>
              <w:t xml:space="preserve"> TS 38.321 [3].</w:t>
            </w:r>
          </w:p>
        </w:tc>
        <w:tc>
          <w:tcPr>
            <w:tcW w:w="1449"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939" w:type="pct"/>
          </w:tcPr>
          <w:p w14:paraId="26A95502" w14:textId="68530EE5" w:rsidR="00667CF0" w:rsidRDefault="00275320" w:rsidP="00667CF0">
            <w:pPr>
              <w:spacing w:after="0" w:line="276" w:lineRule="auto"/>
              <w:rPr>
                <w:rFonts w:eastAsia="SimSun"/>
                <w:lang w:eastAsia="zh-CN"/>
              </w:rPr>
            </w:pPr>
            <w:hyperlink r:id="rId25" w:history="1">
              <w:r w:rsidR="00667CF0" w:rsidRPr="00AB4A54">
                <w:rPr>
                  <w:rStyle w:val="Hyperlink"/>
                  <w:rFonts w:eastAsia="SimSun"/>
                  <w:color w:val="auto"/>
                  <w:u w:val="none"/>
                  <w:lang w:eastAsia="zh-CN"/>
                </w:rPr>
                <w:t>ansab.ali@intel.com</w:t>
              </w:r>
            </w:hyperlink>
          </w:p>
        </w:tc>
        <w:tc>
          <w:tcPr>
            <w:tcW w:w="216"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597235">
        <w:trPr>
          <w:tblHeader/>
        </w:trPr>
        <w:tc>
          <w:tcPr>
            <w:tcW w:w="258"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39"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1FCC">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r w:rsidRPr="00F537EB">
              <w:t xml:space="preserve"> .</w:t>
            </w:r>
          </w:p>
        </w:tc>
        <w:tc>
          <w:tcPr>
            <w:tcW w:w="1449"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939" w:type="pct"/>
          </w:tcPr>
          <w:p w14:paraId="43830EFC" w14:textId="528E4191" w:rsidR="00667CF0" w:rsidRDefault="00275320" w:rsidP="00667CF0">
            <w:pPr>
              <w:spacing w:after="0" w:line="276" w:lineRule="auto"/>
              <w:rPr>
                <w:rFonts w:eastAsia="SimSun"/>
                <w:lang w:eastAsia="zh-CN"/>
              </w:rPr>
            </w:pPr>
            <w:hyperlink r:id="rId26" w:history="1">
              <w:r w:rsidR="00667CF0" w:rsidRPr="00AB4A54">
                <w:rPr>
                  <w:rStyle w:val="Hyperlink"/>
                  <w:rFonts w:eastAsia="SimSun"/>
                  <w:color w:val="auto"/>
                  <w:u w:val="none"/>
                  <w:lang w:eastAsia="zh-CN"/>
                </w:rPr>
                <w:t>ansab.ali@intel.com</w:t>
              </w:r>
            </w:hyperlink>
          </w:p>
        </w:tc>
        <w:tc>
          <w:tcPr>
            <w:tcW w:w="216"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597235">
        <w:trPr>
          <w:tblHeader/>
        </w:trPr>
        <w:tc>
          <w:tcPr>
            <w:tcW w:w="258"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2139"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327B45">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r w:rsidRPr="00FC3AD0">
              <w:rPr>
                <w:szCs w:val="22"/>
                <w:highlight w:val="yellow"/>
              </w:rPr>
              <w:t>configuration</w:t>
            </w:r>
            <w:r w:rsidRPr="00F537EB">
              <w:rPr>
                <w:szCs w:val="22"/>
              </w:rPr>
              <w:t xml:space="preserve"> for up to two simultaneously constructed HARQ-ACK codebooks (see TS 38.213 [13], clause 9.3).</w:t>
            </w:r>
          </w:p>
        </w:tc>
        <w:tc>
          <w:tcPr>
            <w:tcW w:w="1449"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39" w:type="pct"/>
          </w:tcPr>
          <w:p w14:paraId="3E0FCA01" w14:textId="7FA89C2D" w:rsidR="00667CF0" w:rsidRDefault="00275320" w:rsidP="00667CF0">
            <w:pPr>
              <w:spacing w:after="0" w:line="276" w:lineRule="auto"/>
              <w:rPr>
                <w:rFonts w:eastAsia="SimSun"/>
                <w:lang w:eastAsia="zh-CN"/>
              </w:rPr>
            </w:pPr>
            <w:hyperlink r:id="rId27" w:history="1">
              <w:r w:rsidR="00667CF0" w:rsidRPr="00AB4A54">
                <w:rPr>
                  <w:rStyle w:val="Hyperlink"/>
                  <w:rFonts w:eastAsia="SimSun"/>
                  <w:color w:val="auto"/>
                  <w:u w:val="none"/>
                  <w:lang w:eastAsia="zh-CN"/>
                </w:rPr>
                <w:t>ansab.ali@intel.com</w:t>
              </w:r>
            </w:hyperlink>
          </w:p>
        </w:tc>
        <w:tc>
          <w:tcPr>
            <w:tcW w:w="216"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597235">
        <w:trPr>
          <w:tblHeader/>
        </w:trPr>
        <w:tc>
          <w:tcPr>
            <w:tcW w:w="258"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39"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8453C8">
              <w:rPr>
                <w:rFonts w:eastAsia="Malgun Gothic"/>
                <w:i/>
                <w:iCs/>
                <w:lang w:eastAsia="ko-KR"/>
              </w:rPr>
              <w:t>pdsch</w:t>
            </w:r>
            <w:proofErr w:type="spellEnd"/>
            <w:r w:rsidRPr="008453C8">
              <w:rPr>
                <w:rFonts w:eastAsia="Malgun Gothic"/>
                <w:i/>
                <w:iCs/>
                <w:lang w:eastAsia="ko-KR"/>
              </w:rPr>
              <w:t>-HARQ-ACK-</w:t>
            </w:r>
            <w:proofErr w:type="spellStart"/>
            <w:r w:rsidRPr="008453C8">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A list of configuration for at least two simultaneously constructed HARQ-ACK codebooks.</w:t>
            </w:r>
          </w:p>
        </w:tc>
        <w:tc>
          <w:tcPr>
            <w:tcW w:w="1449"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39" w:type="pct"/>
          </w:tcPr>
          <w:p w14:paraId="3195ECB4" w14:textId="3ADF2594" w:rsidR="00667CF0" w:rsidRDefault="00275320" w:rsidP="00667CF0">
            <w:pPr>
              <w:spacing w:after="0" w:line="276" w:lineRule="auto"/>
              <w:rPr>
                <w:rFonts w:eastAsia="SimSun"/>
                <w:lang w:eastAsia="zh-CN"/>
              </w:rPr>
            </w:pPr>
            <w:hyperlink r:id="rId28" w:history="1">
              <w:r w:rsidR="00667CF0" w:rsidRPr="00AB4A54">
                <w:rPr>
                  <w:rStyle w:val="Hyperlink"/>
                  <w:rFonts w:eastAsia="SimSun"/>
                  <w:color w:val="auto"/>
                  <w:u w:val="none"/>
                  <w:lang w:eastAsia="zh-CN"/>
                </w:rPr>
                <w:t>ansab.ali@intel.com</w:t>
              </w:r>
            </w:hyperlink>
          </w:p>
        </w:tc>
        <w:tc>
          <w:tcPr>
            <w:tcW w:w="216"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597235">
        <w:trPr>
          <w:tblHeader/>
        </w:trPr>
        <w:tc>
          <w:tcPr>
            <w:tcW w:w="258"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39"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1449"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11F67F5A" w14:textId="38309467" w:rsidR="00667CF0" w:rsidRDefault="00275320" w:rsidP="00667CF0">
            <w:pPr>
              <w:spacing w:after="0" w:line="276" w:lineRule="auto"/>
              <w:rPr>
                <w:rFonts w:eastAsia="SimSun"/>
                <w:lang w:eastAsia="zh-CN"/>
              </w:rPr>
            </w:pPr>
            <w:hyperlink r:id="rId29" w:history="1">
              <w:r w:rsidR="00667CF0" w:rsidRPr="00AB4A54">
                <w:rPr>
                  <w:rStyle w:val="Hyperlink"/>
                  <w:rFonts w:eastAsia="SimSun"/>
                  <w:color w:val="auto"/>
                  <w:u w:val="none"/>
                  <w:lang w:eastAsia="zh-CN"/>
                </w:rPr>
                <w:t>ansab.ali@intel.com</w:t>
              </w:r>
            </w:hyperlink>
          </w:p>
        </w:tc>
        <w:tc>
          <w:tcPr>
            <w:tcW w:w="216"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597235">
        <w:trPr>
          <w:tblHeader/>
        </w:trPr>
        <w:tc>
          <w:tcPr>
            <w:tcW w:w="258"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39"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449"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4E6B9881" w14:textId="6229AE4B" w:rsidR="00667CF0" w:rsidRDefault="00275320" w:rsidP="00667CF0">
            <w:pPr>
              <w:spacing w:after="0" w:line="276" w:lineRule="auto"/>
              <w:rPr>
                <w:rFonts w:eastAsia="SimSun"/>
                <w:lang w:eastAsia="zh-CN"/>
              </w:rPr>
            </w:pPr>
            <w:hyperlink r:id="rId30" w:history="1">
              <w:r w:rsidR="00667CF0" w:rsidRPr="00AB4A54">
                <w:rPr>
                  <w:rStyle w:val="Hyperlink"/>
                  <w:rFonts w:eastAsia="SimSun"/>
                  <w:color w:val="auto"/>
                  <w:u w:val="none"/>
                  <w:lang w:eastAsia="zh-CN"/>
                </w:rPr>
                <w:t>ansab.ali@intel.com</w:t>
              </w:r>
            </w:hyperlink>
          </w:p>
        </w:tc>
        <w:tc>
          <w:tcPr>
            <w:tcW w:w="216"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597235">
        <w:trPr>
          <w:tblHeader/>
        </w:trPr>
        <w:tc>
          <w:tcPr>
            <w:tcW w:w="258"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39"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14:paraId="29EEE160" w14:textId="77777777" w:rsidR="00667CF0" w:rsidRDefault="00667CF0" w:rsidP="00667CF0">
            <w:pPr>
              <w:spacing w:after="0" w:line="276" w:lineRule="auto"/>
              <w:rPr>
                <w:rFonts w:eastAsia="Malgun Gothic"/>
                <w:lang w:eastAsia="ko-KR"/>
              </w:rPr>
            </w:pPr>
          </w:p>
        </w:tc>
        <w:tc>
          <w:tcPr>
            <w:tcW w:w="1449"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4F7464B" w14:textId="5E69FBAA" w:rsidR="00667CF0" w:rsidRDefault="00275320" w:rsidP="00667CF0">
            <w:pPr>
              <w:spacing w:after="0" w:line="276" w:lineRule="auto"/>
              <w:rPr>
                <w:rFonts w:eastAsia="SimSun"/>
                <w:lang w:eastAsia="zh-CN"/>
              </w:rPr>
            </w:pPr>
            <w:hyperlink r:id="rId31" w:history="1">
              <w:r w:rsidR="00667CF0" w:rsidRPr="00AB4A54">
                <w:rPr>
                  <w:rStyle w:val="Hyperlink"/>
                  <w:rFonts w:eastAsia="SimSun"/>
                  <w:color w:val="auto"/>
                  <w:u w:val="none"/>
                  <w:lang w:eastAsia="zh-CN"/>
                </w:rPr>
                <w:t>ansab.ali@intel.com</w:t>
              </w:r>
            </w:hyperlink>
          </w:p>
        </w:tc>
        <w:tc>
          <w:tcPr>
            <w:tcW w:w="216"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597235">
        <w:trPr>
          <w:tblHeader/>
        </w:trPr>
        <w:tc>
          <w:tcPr>
            <w:tcW w:w="258"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139"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“In addition, The UE considers the new NR”…</w:t>
            </w:r>
          </w:p>
        </w:tc>
        <w:tc>
          <w:tcPr>
            <w:tcW w:w="1449"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The should be , the</w:t>
            </w:r>
          </w:p>
        </w:tc>
        <w:tc>
          <w:tcPr>
            <w:tcW w:w="939" w:type="pct"/>
          </w:tcPr>
          <w:p w14:paraId="53AF3DFE" w14:textId="45C4BDC3" w:rsidR="00667CF0" w:rsidRDefault="00275320" w:rsidP="00667CF0">
            <w:pPr>
              <w:spacing w:after="0" w:line="276" w:lineRule="auto"/>
              <w:rPr>
                <w:rFonts w:eastAsia="SimSun"/>
                <w:lang w:eastAsia="zh-CN"/>
              </w:rPr>
            </w:pPr>
            <w:hyperlink r:id="rId32" w:history="1">
              <w:r w:rsidR="00667CF0" w:rsidRPr="00AB4A54">
                <w:rPr>
                  <w:rStyle w:val="Hyperlink"/>
                  <w:rFonts w:eastAsia="SimSun"/>
                  <w:color w:val="auto"/>
                  <w:u w:val="none"/>
                  <w:lang w:eastAsia="zh-CN"/>
                </w:rPr>
                <w:t>ansab.ali@intel.com</w:t>
              </w:r>
            </w:hyperlink>
          </w:p>
        </w:tc>
        <w:tc>
          <w:tcPr>
            <w:tcW w:w="216"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597235">
        <w:trPr>
          <w:tblHeader/>
        </w:trPr>
        <w:tc>
          <w:tcPr>
            <w:tcW w:w="258"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39"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14:paraId="7683DEEF" w14:textId="77777777" w:rsidR="00667CF0" w:rsidRDefault="00667CF0" w:rsidP="00667CF0">
            <w:pPr>
              <w:spacing w:after="0" w:line="276" w:lineRule="auto"/>
              <w:rPr>
                <w:rFonts w:eastAsia="Malgun Gothic"/>
                <w:lang w:eastAsia="ko-KR"/>
              </w:rPr>
            </w:pPr>
          </w:p>
        </w:tc>
        <w:tc>
          <w:tcPr>
            <w:tcW w:w="1449"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453F194A" w14:textId="29E667D8" w:rsidR="00667CF0" w:rsidRDefault="00275320" w:rsidP="00667CF0">
            <w:pPr>
              <w:spacing w:after="0" w:line="276" w:lineRule="auto"/>
              <w:rPr>
                <w:rFonts w:eastAsia="SimSun"/>
                <w:lang w:eastAsia="zh-CN"/>
              </w:rPr>
            </w:pPr>
            <w:hyperlink r:id="rId33" w:history="1">
              <w:r w:rsidR="00667CF0" w:rsidRPr="00AB4A54">
                <w:rPr>
                  <w:rStyle w:val="Hyperlink"/>
                  <w:rFonts w:eastAsia="SimSun"/>
                  <w:color w:val="auto"/>
                  <w:u w:val="none"/>
                  <w:lang w:eastAsia="zh-CN"/>
                </w:rPr>
                <w:t>ansab.ali@intel.com</w:t>
              </w:r>
            </w:hyperlink>
          </w:p>
        </w:tc>
        <w:tc>
          <w:tcPr>
            <w:tcW w:w="216"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597235">
        <w:trPr>
          <w:tblHeader/>
        </w:trPr>
        <w:tc>
          <w:tcPr>
            <w:tcW w:w="258"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2139"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449"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01A4C9E7" w14:textId="27BDB5EA" w:rsidR="00667CF0" w:rsidRDefault="00275320" w:rsidP="00667CF0">
            <w:pPr>
              <w:spacing w:after="0" w:line="276" w:lineRule="auto"/>
              <w:rPr>
                <w:rFonts w:eastAsia="SimSun"/>
                <w:lang w:eastAsia="zh-CN"/>
              </w:rPr>
            </w:pPr>
            <w:hyperlink r:id="rId34" w:history="1">
              <w:r w:rsidR="00667CF0" w:rsidRPr="00AB4A54">
                <w:rPr>
                  <w:rStyle w:val="Hyperlink"/>
                  <w:rFonts w:eastAsia="SimSun"/>
                  <w:color w:val="auto"/>
                  <w:u w:val="none"/>
                  <w:lang w:eastAsia="zh-CN"/>
                </w:rPr>
                <w:t>ansab.ali@intel.com</w:t>
              </w:r>
            </w:hyperlink>
          </w:p>
        </w:tc>
        <w:tc>
          <w:tcPr>
            <w:tcW w:w="216"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597235">
        <w:trPr>
          <w:tblHeader/>
        </w:trPr>
        <w:tc>
          <w:tcPr>
            <w:tcW w:w="258"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39"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449"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554720E3" w14:textId="0D5EF16C" w:rsidR="00667CF0" w:rsidRDefault="00275320" w:rsidP="00667CF0">
            <w:pPr>
              <w:spacing w:after="0" w:line="276" w:lineRule="auto"/>
              <w:rPr>
                <w:rFonts w:eastAsia="SimSun"/>
                <w:lang w:eastAsia="zh-CN"/>
              </w:rPr>
            </w:pPr>
            <w:hyperlink r:id="rId35" w:history="1">
              <w:r w:rsidR="00667CF0" w:rsidRPr="00AB4A54">
                <w:rPr>
                  <w:rStyle w:val="Hyperlink"/>
                  <w:rFonts w:eastAsia="SimSun"/>
                  <w:color w:val="auto"/>
                  <w:u w:val="none"/>
                  <w:lang w:eastAsia="zh-CN"/>
                </w:rPr>
                <w:t>ansab.ali@intel.com</w:t>
              </w:r>
            </w:hyperlink>
          </w:p>
        </w:tc>
        <w:tc>
          <w:tcPr>
            <w:tcW w:w="216"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597235">
        <w:trPr>
          <w:tblHeader/>
        </w:trPr>
        <w:tc>
          <w:tcPr>
            <w:tcW w:w="258"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39"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449"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proofErr w:type="spellStart"/>
            <w:r w:rsidRPr="007B74EC">
              <w:rPr>
                <w:rFonts w:eastAsia="Malgun Gothic"/>
                <w:lang w:eastAsia="ko-KR"/>
              </w:rPr>
              <w:t>measurments</w:t>
            </w:r>
            <w:proofErr w:type="spellEnd"/>
            <w:r>
              <w:rPr>
                <w:rFonts w:eastAsia="Malgun Gothic"/>
                <w:lang w:eastAsia="ko-KR"/>
              </w:rPr>
              <w:t>”</w:t>
            </w:r>
          </w:p>
        </w:tc>
        <w:tc>
          <w:tcPr>
            <w:tcW w:w="939" w:type="pct"/>
          </w:tcPr>
          <w:p w14:paraId="5C8CC04B" w14:textId="5A26EE6E" w:rsidR="00667CF0" w:rsidRDefault="00275320" w:rsidP="00667CF0">
            <w:pPr>
              <w:spacing w:after="0" w:line="276" w:lineRule="auto"/>
              <w:rPr>
                <w:rFonts w:eastAsia="SimSun"/>
                <w:lang w:eastAsia="zh-CN"/>
              </w:rPr>
            </w:pPr>
            <w:hyperlink r:id="rId36" w:history="1">
              <w:r w:rsidR="00667CF0" w:rsidRPr="00AB4A54">
                <w:rPr>
                  <w:rStyle w:val="Hyperlink"/>
                  <w:rFonts w:eastAsia="SimSun"/>
                  <w:color w:val="auto"/>
                  <w:u w:val="none"/>
                  <w:lang w:eastAsia="zh-CN"/>
                </w:rPr>
                <w:t>ansab.ali@intel.com</w:t>
              </w:r>
            </w:hyperlink>
          </w:p>
        </w:tc>
        <w:tc>
          <w:tcPr>
            <w:tcW w:w="216"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597235">
        <w:trPr>
          <w:tblHeader/>
        </w:trPr>
        <w:tc>
          <w:tcPr>
            <w:tcW w:w="258"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39"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449"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1040FB99" w14:textId="12B6D016" w:rsidR="00667CF0" w:rsidRDefault="00275320" w:rsidP="00667CF0">
            <w:pPr>
              <w:spacing w:after="0" w:line="276" w:lineRule="auto"/>
              <w:rPr>
                <w:rFonts w:eastAsia="SimSun"/>
                <w:lang w:eastAsia="zh-CN"/>
              </w:rPr>
            </w:pPr>
            <w:hyperlink r:id="rId37" w:history="1">
              <w:r w:rsidR="00667CF0" w:rsidRPr="00AB4A54">
                <w:rPr>
                  <w:rStyle w:val="Hyperlink"/>
                  <w:rFonts w:eastAsia="SimSun"/>
                  <w:color w:val="auto"/>
                  <w:u w:val="none"/>
                  <w:lang w:eastAsia="zh-CN"/>
                </w:rPr>
                <w:t>ansab.ali@intel.com</w:t>
              </w:r>
            </w:hyperlink>
          </w:p>
        </w:tc>
        <w:tc>
          <w:tcPr>
            <w:tcW w:w="216"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597235">
        <w:trPr>
          <w:tblHeader/>
        </w:trPr>
        <w:tc>
          <w:tcPr>
            <w:tcW w:w="258"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139"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35CB9575" w14:textId="77777777" w:rsidR="00667CF0" w:rsidRDefault="00667CF0" w:rsidP="00667CF0">
            <w:pPr>
              <w:spacing w:after="0" w:line="276" w:lineRule="auto"/>
              <w:rPr>
                <w:rFonts w:eastAsia="Malgun Gothic"/>
                <w:lang w:eastAsia="ko-KR"/>
              </w:rPr>
            </w:pPr>
          </w:p>
        </w:tc>
        <w:tc>
          <w:tcPr>
            <w:tcW w:w="1449"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DE748DD" w14:textId="4204DE12" w:rsidR="00667CF0" w:rsidRDefault="00275320" w:rsidP="00667CF0">
            <w:pPr>
              <w:spacing w:after="0" w:line="276" w:lineRule="auto"/>
              <w:rPr>
                <w:rFonts w:eastAsia="SimSun"/>
                <w:lang w:eastAsia="zh-CN"/>
              </w:rPr>
            </w:pPr>
            <w:hyperlink r:id="rId38" w:history="1">
              <w:r w:rsidR="00667CF0" w:rsidRPr="00AB4A54">
                <w:rPr>
                  <w:rStyle w:val="Hyperlink"/>
                  <w:rFonts w:eastAsia="SimSun"/>
                  <w:color w:val="auto"/>
                  <w:u w:val="none"/>
                  <w:lang w:eastAsia="zh-CN"/>
                </w:rPr>
                <w:t>ansab.ali@intel.com</w:t>
              </w:r>
            </w:hyperlink>
          </w:p>
        </w:tc>
        <w:tc>
          <w:tcPr>
            <w:tcW w:w="216"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597235">
        <w:trPr>
          <w:tblHeader/>
        </w:trPr>
        <w:tc>
          <w:tcPr>
            <w:tcW w:w="258"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151</w:t>
            </w:r>
          </w:p>
        </w:tc>
        <w:tc>
          <w:tcPr>
            <w:tcW w:w="2139"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449"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DB028E5" w14:textId="1C99F41B" w:rsidR="00667CF0" w:rsidRDefault="00275320" w:rsidP="00667CF0">
            <w:pPr>
              <w:spacing w:after="0" w:line="276" w:lineRule="auto"/>
              <w:rPr>
                <w:rFonts w:eastAsia="SimSun"/>
                <w:lang w:eastAsia="zh-CN"/>
              </w:rPr>
            </w:pPr>
            <w:hyperlink r:id="rId39" w:history="1">
              <w:r w:rsidR="00667CF0" w:rsidRPr="00AB4A54">
                <w:rPr>
                  <w:rStyle w:val="Hyperlink"/>
                  <w:rFonts w:eastAsia="SimSun"/>
                  <w:color w:val="auto"/>
                  <w:u w:val="none"/>
                  <w:lang w:eastAsia="zh-CN"/>
                </w:rPr>
                <w:t>ansab.ali@intel.com</w:t>
              </w:r>
            </w:hyperlink>
          </w:p>
        </w:tc>
        <w:tc>
          <w:tcPr>
            <w:tcW w:w="216"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597235">
        <w:trPr>
          <w:tblHeader/>
        </w:trPr>
        <w:tc>
          <w:tcPr>
            <w:tcW w:w="258"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39"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w:t>
            </w:r>
            <w:proofErr w:type="spellStart"/>
            <w:r w:rsidRPr="00331BBB">
              <w:rPr>
                <w:lang w:eastAsia="zh-CN"/>
              </w:rPr>
              <w:t>sidelink</w:t>
            </w:r>
            <w:proofErr w:type="spellEnd"/>
            <w:r w:rsidRPr="00331BBB">
              <w:rPr>
                <w:lang w:eastAsia="zh-CN"/>
              </w:rPr>
              <w:t xml:space="preserve"> communication is included in </w:t>
            </w:r>
            <w:proofErr w:type="spellStart"/>
            <w:r w:rsidRPr="00331BBB">
              <w:rPr>
                <w:i/>
                <w:lang w:eastAsia="zh-CN"/>
              </w:rPr>
              <w:t>sl-FreqInfoList</w:t>
            </w:r>
            <w:proofErr w:type="spellEnd"/>
            <w:r w:rsidRPr="00331BBB">
              <w:rPr>
                <w:i/>
                <w:lang w:eastAsia="zh-CN"/>
              </w:rPr>
              <w:t xml:space="preserve">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proofErr w:type="spellStart"/>
            <w:r w:rsidRPr="00331BBB">
              <w:rPr>
                <w:i/>
              </w:rPr>
              <w:t>sl-TxPoolSelectedNormal</w:t>
            </w:r>
            <w:proofErr w:type="spellEnd"/>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449"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94C2988" w14:textId="6A8532B1" w:rsidR="00667CF0" w:rsidRDefault="00275320" w:rsidP="00667CF0">
            <w:pPr>
              <w:spacing w:after="0" w:line="276" w:lineRule="auto"/>
              <w:rPr>
                <w:rFonts w:eastAsia="SimSun"/>
                <w:lang w:eastAsia="zh-CN"/>
              </w:rPr>
            </w:pPr>
            <w:hyperlink r:id="rId40" w:history="1">
              <w:r w:rsidR="00667CF0" w:rsidRPr="00AB4A54">
                <w:rPr>
                  <w:rStyle w:val="Hyperlink"/>
                  <w:rFonts w:eastAsia="SimSun"/>
                  <w:color w:val="auto"/>
                  <w:u w:val="none"/>
                  <w:lang w:eastAsia="zh-CN"/>
                </w:rPr>
                <w:t>ansab.ali@intel.com</w:t>
              </w:r>
            </w:hyperlink>
          </w:p>
        </w:tc>
        <w:tc>
          <w:tcPr>
            <w:tcW w:w="216"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597235">
        <w:trPr>
          <w:tblHeader/>
        </w:trPr>
        <w:tc>
          <w:tcPr>
            <w:tcW w:w="258"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39"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1449"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142675DC" w14:textId="4BED44A0" w:rsidR="00667CF0" w:rsidRDefault="00275320" w:rsidP="00667CF0">
            <w:pPr>
              <w:spacing w:after="0" w:line="276" w:lineRule="auto"/>
              <w:rPr>
                <w:rFonts w:eastAsia="SimSun"/>
                <w:lang w:eastAsia="zh-CN"/>
              </w:rPr>
            </w:pPr>
            <w:hyperlink r:id="rId41" w:history="1">
              <w:r w:rsidR="00667CF0" w:rsidRPr="00AB4A54">
                <w:rPr>
                  <w:rStyle w:val="Hyperlink"/>
                  <w:rFonts w:eastAsia="SimSun"/>
                  <w:color w:val="auto"/>
                  <w:u w:val="none"/>
                  <w:lang w:eastAsia="zh-CN"/>
                </w:rPr>
                <w:t>ansab.ali@intel.com</w:t>
              </w:r>
            </w:hyperlink>
          </w:p>
        </w:tc>
        <w:tc>
          <w:tcPr>
            <w:tcW w:w="216"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597235">
        <w:trPr>
          <w:tblHeader/>
        </w:trPr>
        <w:tc>
          <w:tcPr>
            <w:tcW w:w="258"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39"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449"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C37C8C0" w14:textId="40A9991A" w:rsidR="00667CF0" w:rsidRDefault="00275320" w:rsidP="00667CF0">
            <w:pPr>
              <w:spacing w:after="0" w:line="276" w:lineRule="auto"/>
              <w:rPr>
                <w:rFonts w:eastAsia="SimSun"/>
                <w:lang w:eastAsia="zh-CN"/>
              </w:rPr>
            </w:pPr>
            <w:hyperlink r:id="rId42" w:history="1">
              <w:r w:rsidR="00667CF0" w:rsidRPr="00AB4A54">
                <w:rPr>
                  <w:rStyle w:val="Hyperlink"/>
                  <w:rFonts w:eastAsia="SimSun"/>
                  <w:color w:val="auto"/>
                  <w:u w:val="none"/>
                  <w:lang w:eastAsia="zh-CN"/>
                </w:rPr>
                <w:t>ansab.ali@intel.com</w:t>
              </w:r>
            </w:hyperlink>
          </w:p>
        </w:tc>
        <w:tc>
          <w:tcPr>
            <w:tcW w:w="216"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597235">
        <w:trPr>
          <w:tblHeader/>
        </w:trPr>
        <w:tc>
          <w:tcPr>
            <w:tcW w:w="258"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39"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449"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DA9C82D" w14:textId="670803CF" w:rsidR="00667CF0" w:rsidRDefault="00275320" w:rsidP="00667CF0">
            <w:pPr>
              <w:spacing w:after="0" w:line="276" w:lineRule="auto"/>
              <w:rPr>
                <w:rFonts w:eastAsia="SimSun"/>
                <w:lang w:eastAsia="zh-CN"/>
              </w:rPr>
            </w:pPr>
            <w:hyperlink r:id="rId43" w:history="1">
              <w:r w:rsidR="00667CF0" w:rsidRPr="00AB4A54">
                <w:rPr>
                  <w:rStyle w:val="Hyperlink"/>
                  <w:rFonts w:eastAsia="SimSun"/>
                  <w:color w:val="auto"/>
                  <w:u w:val="none"/>
                  <w:lang w:eastAsia="zh-CN"/>
                </w:rPr>
                <w:t>ansab.ali@intel.com</w:t>
              </w:r>
            </w:hyperlink>
          </w:p>
        </w:tc>
        <w:tc>
          <w:tcPr>
            <w:tcW w:w="216"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597235">
        <w:trPr>
          <w:tblHeader/>
        </w:trPr>
        <w:tc>
          <w:tcPr>
            <w:tcW w:w="258"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39"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 xml:space="preserve">use the </w:t>
            </w:r>
            <w:proofErr w:type="spellStart"/>
            <w:r>
              <w:t>PCell</w:t>
            </w:r>
            <w:proofErr w:type="spellEnd"/>
            <w:r>
              <w:t xml:space="preserve">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449"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51784BE2" w14:textId="6584252B" w:rsidR="00667CF0" w:rsidRDefault="00275320" w:rsidP="00667CF0">
            <w:pPr>
              <w:spacing w:after="0" w:line="276" w:lineRule="auto"/>
              <w:rPr>
                <w:rFonts w:eastAsia="SimSun"/>
                <w:lang w:eastAsia="zh-CN"/>
              </w:rPr>
            </w:pPr>
            <w:hyperlink r:id="rId44" w:history="1">
              <w:r w:rsidR="00667CF0" w:rsidRPr="00AB4A54">
                <w:rPr>
                  <w:rStyle w:val="Hyperlink"/>
                  <w:rFonts w:eastAsia="SimSun"/>
                  <w:color w:val="auto"/>
                  <w:u w:val="none"/>
                  <w:lang w:eastAsia="zh-CN"/>
                </w:rPr>
                <w:t>ansab.ali@intel.com</w:t>
              </w:r>
            </w:hyperlink>
          </w:p>
        </w:tc>
        <w:tc>
          <w:tcPr>
            <w:tcW w:w="216"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597235">
        <w:trPr>
          <w:tblHeader/>
        </w:trPr>
        <w:tc>
          <w:tcPr>
            <w:tcW w:w="258"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139"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1449"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5A6716A" w14:textId="6C33A2D8" w:rsidR="00667CF0" w:rsidRDefault="00275320" w:rsidP="00667CF0">
            <w:pPr>
              <w:spacing w:after="0" w:line="276" w:lineRule="auto"/>
              <w:rPr>
                <w:rFonts w:eastAsia="SimSun"/>
                <w:lang w:eastAsia="zh-CN"/>
              </w:rPr>
            </w:pPr>
            <w:hyperlink r:id="rId45" w:history="1">
              <w:r w:rsidR="00667CF0" w:rsidRPr="00AB4A54">
                <w:rPr>
                  <w:rStyle w:val="Hyperlink"/>
                  <w:rFonts w:eastAsia="SimSun"/>
                  <w:color w:val="auto"/>
                  <w:u w:val="none"/>
                  <w:lang w:eastAsia="zh-CN"/>
                </w:rPr>
                <w:t>ansab.ali@intel.com</w:t>
              </w:r>
            </w:hyperlink>
          </w:p>
        </w:tc>
        <w:tc>
          <w:tcPr>
            <w:tcW w:w="216"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597235">
        <w:trPr>
          <w:tblHeader/>
        </w:trPr>
        <w:tc>
          <w:tcPr>
            <w:tcW w:w="258"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158</w:t>
            </w:r>
          </w:p>
        </w:tc>
        <w:tc>
          <w:tcPr>
            <w:tcW w:w="2139"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449" w:type="pct"/>
          </w:tcPr>
          <w:p w14:paraId="2C30ECE6" w14:textId="78936281" w:rsidR="00667CF0" w:rsidRDefault="00667CF0" w:rsidP="00667CF0">
            <w:pPr>
              <w:spacing w:after="0" w:line="276" w:lineRule="auto"/>
              <w:rPr>
                <w:rFonts w:eastAsia="Malgun Gothic"/>
                <w:lang w:eastAsia="ko-KR"/>
              </w:rPr>
            </w:pPr>
            <w:r>
              <w:rPr>
                <w:rFonts w:eastAsia="Malgun Gothic"/>
                <w:lang w:eastAsia="ko-KR"/>
              </w:rPr>
              <w:t>Missing :</w:t>
            </w:r>
          </w:p>
        </w:tc>
        <w:tc>
          <w:tcPr>
            <w:tcW w:w="939" w:type="pct"/>
          </w:tcPr>
          <w:p w14:paraId="6BFD108A" w14:textId="4936F669" w:rsidR="00667CF0" w:rsidRDefault="00275320" w:rsidP="00667CF0">
            <w:pPr>
              <w:spacing w:after="0" w:line="276" w:lineRule="auto"/>
              <w:rPr>
                <w:rFonts w:eastAsia="SimSun"/>
                <w:lang w:eastAsia="zh-CN"/>
              </w:rPr>
            </w:pPr>
            <w:hyperlink r:id="rId46" w:history="1">
              <w:r w:rsidR="00667CF0" w:rsidRPr="00AB4A54">
                <w:rPr>
                  <w:rStyle w:val="Hyperlink"/>
                  <w:rFonts w:eastAsia="SimSun"/>
                  <w:color w:val="auto"/>
                  <w:u w:val="none"/>
                  <w:lang w:eastAsia="zh-CN"/>
                </w:rPr>
                <w:t>ansab.ali@intel.com</w:t>
              </w:r>
            </w:hyperlink>
          </w:p>
        </w:tc>
        <w:tc>
          <w:tcPr>
            <w:tcW w:w="216"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597235">
        <w:trPr>
          <w:tblHeader/>
        </w:trPr>
        <w:tc>
          <w:tcPr>
            <w:tcW w:w="258"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39"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1449"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939" w:type="pct"/>
          </w:tcPr>
          <w:p w14:paraId="043AABF8" w14:textId="0FDC14F2" w:rsidR="00667CF0" w:rsidRDefault="00275320" w:rsidP="00667CF0">
            <w:pPr>
              <w:spacing w:after="0" w:line="276" w:lineRule="auto"/>
              <w:rPr>
                <w:rFonts w:eastAsia="SimSun"/>
                <w:lang w:eastAsia="zh-CN"/>
              </w:rPr>
            </w:pPr>
            <w:hyperlink r:id="rId47" w:history="1">
              <w:r w:rsidR="00667CF0" w:rsidRPr="00AB4A54">
                <w:rPr>
                  <w:rStyle w:val="Hyperlink"/>
                  <w:rFonts w:eastAsia="SimSun"/>
                  <w:color w:val="auto"/>
                  <w:u w:val="none"/>
                  <w:lang w:eastAsia="zh-CN"/>
                </w:rPr>
                <w:t>ansab.ali@intel.com</w:t>
              </w:r>
            </w:hyperlink>
          </w:p>
        </w:tc>
        <w:tc>
          <w:tcPr>
            <w:tcW w:w="216"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597235">
        <w:trPr>
          <w:tblHeader/>
        </w:trPr>
        <w:tc>
          <w:tcPr>
            <w:tcW w:w="258"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39"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 xml:space="preserve">start timer T400 for the destination associated with the </w:t>
            </w:r>
            <w:proofErr w:type="spellStart"/>
            <w:r>
              <w:t>sidelink</w:t>
            </w:r>
            <w:proofErr w:type="spellEnd"/>
            <w:r>
              <w:t xml:space="preserve"> DRB;</w:t>
            </w:r>
          </w:p>
          <w:p w14:paraId="4F79B59E" w14:textId="77777777" w:rsidR="00667CF0" w:rsidRDefault="00667CF0" w:rsidP="00667CF0">
            <w:pPr>
              <w:spacing w:after="0" w:line="276" w:lineRule="auto"/>
              <w:rPr>
                <w:rFonts w:eastAsia="Malgun Gothic"/>
                <w:lang w:eastAsia="ko-KR"/>
              </w:rPr>
            </w:pPr>
          </w:p>
        </w:tc>
        <w:tc>
          <w:tcPr>
            <w:tcW w:w="1449"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32441EED" w14:textId="1DD61B3A" w:rsidR="00667CF0" w:rsidRDefault="00275320" w:rsidP="00667CF0">
            <w:pPr>
              <w:spacing w:after="0" w:line="276" w:lineRule="auto"/>
              <w:rPr>
                <w:rFonts w:eastAsia="SimSun"/>
                <w:lang w:eastAsia="zh-CN"/>
              </w:rPr>
            </w:pPr>
            <w:hyperlink r:id="rId48" w:history="1">
              <w:r w:rsidR="00667CF0" w:rsidRPr="00AB4A54">
                <w:rPr>
                  <w:rStyle w:val="Hyperlink"/>
                  <w:rFonts w:eastAsia="SimSun"/>
                  <w:color w:val="auto"/>
                  <w:u w:val="none"/>
                  <w:lang w:eastAsia="zh-CN"/>
                </w:rPr>
                <w:t>ansab.ali@intel.com</w:t>
              </w:r>
            </w:hyperlink>
          </w:p>
        </w:tc>
        <w:tc>
          <w:tcPr>
            <w:tcW w:w="216"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597235">
        <w:trPr>
          <w:tblHeader/>
        </w:trPr>
        <w:tc>
          <w:tcPr>
            <w:tcW w:w="258"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39"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449"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939" w:type="pct"/>
          </w:tcPr>
          <w:p w14:paraId="26E9C4AE" w14:textId="42C729A9" w:rsidR="00667CF0" w:rsidRDefault="00275320" w:rsidP="00667CF0">
            <w:pPr>
              <w:spacing w:after="0" w:line="276" w:lineRule="auto"/>
              <w:rPr>
                <w:rFonts w:eastAsia="SimSun"/>
                <w:lang w:eastAsia="zh-CN"/>
              </w:rPr>
            </w:pPr>
            <w:hyperlink r:id="rId49" w:history="1">
              <w:r w:rsidR="00667CF0" w:rsidRPr="00AB4A54">
                <w:rPr>
                  <w:rStyle w:val="Hyperlink"/>
                  <w:rFonts w:eastAsia="SimSun"/>
                  <w:color w:val="auto"/>
                  <w:u w:val="none"/>
                  <w:lang w:eastAsia="zh-CN"/>
                </w:rPr>
                <w:t>ansab.ali@intel.com</w:t>
              </w:r>
            </w:hyperlink>
          </w:p>
        </w:tc>
        <w:tc>
          <w:tcPr>
            <w:tcW w:w="216"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597235">
        <w:trPr>
          <w:tblHeader/>
        </w:trPr>
        <w:tc>
          <w:tcPr>
            <w:tcW w:w="258"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139"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proofErr w:type="spellStart"/>
            <w:r>
              <w:rPr>
                <w:i/>
                <w:lang w:eastAsia="ko-KR"/>
              </w:rPr>
              <w:t>RRCReconfigurationCompleteSidelink</w:t>
            </w:r>
            <w:proofErr w:type="spellEnd"/>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449"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5C07E4D" w14:textId="18A1101A" w:rsidR="00667CF0" w:rsidRDefault="00275320" w:rsidP="00667CF0">
            <w:pPr>
              <w:spacing w:after="0" w:line="276" w:lineRule="auto"/>
              <w:rPr>
                <w:rFonts w:eastAsia="SimSun"/>
                <w:lang w:eastAsia="zh-CN"/>
              </w:rPr>
            </w:pPr>
            <w:hyperlink r:id="rId50" w:history="1">
              <w:r w:rsidR="00667CF0" w:rsidRPr="00AB4A54">
                <w:rPr>
                  <w:rStyle w:val="Hyperlink"/>
                  <w:rFonts w:eastAsia="SimSun"/>
                  <w:color w:val="auto"/>
                  <w:u w:val="none"/>
                  <w:lang w:eastAsia="zh-CN"/>
                </w:rPr>
                <w:t>ansab.ali@intel.com</w:t>
              </w:r>
            </w:hyperlink>
          </w:p>
        </w:tc>
        <w:tc>
          <w:tcPr>
            <w:tcW w:w="216"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597235">
        <w:trPr>
          <w:tblHeader/>
        </w:trPr>
        <w:tc>
          <w:tcPr>
            <w:tcW w:w="258"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163</w:t>
            </w:r>
          </w:p>
        </w:tc>
        <w:tc>
          <w:tcPr>
            <w:tcW w:w="2139"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proofErr w:type="spellStart"/>
            <w:r>
              <w:rPr>
                <w:i/>
              </w:rPr>
              <w:t>RRCReconfigurationSidelink</w:t>
            </w:r>
            <w:proofErr w:type="spellEnd"/>
            <w:r>
              <w:t>, has no data</w:t>
            </w:r>
            <w:r>
              <w:rPr>
                <w:rFonts w:eastAsia="Batang"/>
                <w:noProof/>
              </w:rPr>
              <w:t>;</w:t>
            </w:r>
          </w:p>
        </w:tc>
        <w:tc>
          <w:tcPr>
            <w:tcW w:w="1449"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0A05BA45" w14:textId="49D37EA9" w:rsidR="00667CF0" w:rsidRDefault="00275320" w:rsidP="00667CF0">
            <w:pPr>
              <w:spacing w:after="0" w:line="276" w:lineRule="auto"/>
              <w:rPr>
                <w:rFonts w:eastAsia="SimSun"/>
                <w:lang w:eastAsia="zh-CN"/>
              </w:rPr>
            </w:pPr>
            <w:hyperlink r:id="rId51" w:history="1">
              <w:r w:rsidR="00667CF0" w:rsidRPr="00AB4A54">
                <w:rPr>
                  <w:rStyle w:val="Hyperlink"/>
                  <w:rFonts w:eastAsia="SimSun"/>
                  <w:color w:val="auto"/>
                  <w:u w:val="none"/>
                  <w:lang w:eastAsia="zh-CN"/>
                </w:rPr>
                <w:t>ansab.ali@intel.com</w:t>
              </w:r>
            </w:hyperlink>
          </w:p>
        </w:tc>
        <w:tc>
          <w:tcPr>
            <w:tcW w:w="216"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597235">
        <w:trPr>
          <w:tblHeader/>
        </w:trPr>
        <w:tc>
          <w:tcPr>
            <w:tcW w:w="258"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39"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449"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6302618D" w14:textId="4DF0C9F7" w:rsidR="00667CF0" w:rsidRDefault="00275320" w:rsidP="00667CF0">
            <w:pPr>
              <w:spacing w:after="0" w:line="276" w:lineRule="auto"/>
              <w:rPr>
                <w:rFonts w:eastAsia="SimSun"/>
                <w:lang w:eastAsia="zh-CN"/>
              </w:rPr>
            </w:pPr>
            <w:hyperlink r:id="rId52" w:history="1">
              <w:r w:rsidR="00667CF0" w:rsidRPr="00AB4A54">
                <w:rPr>
                  <w:rStyle w:val="Hyperlink"/>
                  <w:rFonts w:eastAsia="SimSun"/>
                  <w:color w:val="auto"/>
                  <w:u w:val="none"/>
                  <w:lang w:eastAsia="zh-CN"/>
                </w:rPr>
                <w:t>ansab.ali@intel.com</w:t>
              </w:r>
            </w:hyperlink>
          </w:p>
        </w:tc>
        <w:tc>
          <w:tcPr>
            <w:tcW w:w="216"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597235">
        <w:trPr>
          <w:tblHeader/>
        </w:trPr>
        <w:tc>
          <w:tcPr>
            <w:tcW w:w="258"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39"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449"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should be .</w:t>
            </w:r>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939" w:type="pct"/>
          </w:tcPr>
          <w:p w14:paraId="1A2C6EC1" w14:textId="0C712811" w:rsidR="00667CF0" w:rsidRDefault="00275320" w:rsidP="00667CF0">
            <w:pPr>
              <w:spacing w:after="0" w:line="276" w:lineRule="auto"/>
              <w:rPr>
                <w:rFonts w:eastAsia="SimSun"/>
                <w:lang w:eastAsia="zh-CN"/>
              </w:rPr>
            </w:pPr>
            <w:hyperlink r:id="rId53" w:history="1">
              <w:r w:rsidR="00667CF0" w:rsidRPr="00AB4A54">
                <w:rPr>
                  <w:rStyle w:val="Hyperlink"/>
                  <w:rFonts w:eastAsia="SimSun"/>
                  <w:color w:val="auto"/>
                  <w:u w:val="none"/>
                  <w:lang w:eastAsia="zh-CN"/>
                </w:rPr>
                <w:t>ansab.ali@intel.com</w:t>
              </w:r>
            </w:hyperlink>
          </w:p>
        </w:tc>
        <w:tc>
          <w:tcPr>
            <w:tcW w:w="216"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597235">
        <w:trPr>
          <w:tblHeader/>
        </w:trPr>
        <w:tc>
          <w:tcPr>
            <w:tcW w:w="258"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39"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449"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939" w:type="pct"/>
          </w:tcPr>
          <w:p w14:paraId="4BC2B223" w14:textId="4BB24975" w:rsidR="00667CF0" w:rsidRDefault="00275320" w:rsidP="00667CF0">
            <w:pPr>
              <w:spacing w:after="0" w:line="276" w:lineRule="auto"/>
              <w:rPr>
                <w:rFonts w:eastAsia="SimSun"/>
                <w:lang w:eastAsia="zh-CN"/>
              </w:rPr>
            </w:pPr>
            <w:hyperlink r:id="rId54" w:history="1">
              <w:r w:rsidR="00667CF0" w:rsidRPr="00AB4A54">
                <w:rPr>
                  <w:rStyle w:val="Hyperlink"/>
                  <w:rFonts w:eastAsia="SimSun"/>
                  <w:color w:val="auto"/>
                  <w:u w:val="none"/>
                  <w:lang w:eastAsia="zh-CN"/>
                </w:rPr>
                <w:t>ansab.ali@intel.com</w:t>
              </w:r>
            </w:hyperlink>
          </w:p>
        </w:tc>
        <w:tc>
          <w:tcPr>
            <w:tcW w:w="216"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597235">
        <w:trPr>
          <w:tblHeader/>
        </w:trPr>
        <w:tc>
          <w:tcPr>
            <w:tcW w:w="258"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39"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r>
              <w:t xml:space="preserve">….the NR </w:t>
            </w:r>
            <w:proofErr w:type="spellStart"/>
            <w:r>
              <w:t>sidelink</w:t>
            </w:r>
            <w:proofErr w:type="spellEnd"/>
            <w:r>
              <w:t xml:space="preserve"> </w:t>
            </w:r>
            <w:r>
              <w:rPr>
                <w:highlight w:val="yellow"/>
              </w:rPr>
              <w:t>communications parameters</w:t>
            </w:r>
            <w:r>
              <w:t xml:space="preserve"> provided in</w:t>
            </w:r>
          </w:p>
        </w:tc>
        <w:tc>
          <w:tcPr>
            <w:tcW w:w="1449"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939" w:type="pct"/>
          </w:tcPr>
          <w:p w14:paraId="60AF2608" w14:textId="517F06D8" w:rsidR="00667CF0" w:rsidRDefault="00275320" w:rsidP="00667CF0">
            <w:pPr>
              <w:spacing w:after="0" w:line="276" w:lineRule="auto"/>
              <w:rPr>
                <w:rFonts w:eastAsia="SimSun"/>
                <w:lang w:eastAsia="zh-CN"/>
              </w:rPr>
            </w:pPr>
            <w:hyperlink r:id="rId55" w:history="1">
              <w:r w:rsidR="00667CF0" w:rsidRPr="00AB4A54">
                <w:rPr>
                  <w:rStyle w:val="Hyperlink"/>
                  <w:rFonts w:eastAsia="SimSun"/>
                  <w:color w:val="auto"/>
                  <w:u w:val="none"/>
                  <w:lang w:eastAsia="zh-CN"/>
                </w:rPr>
                <w:t>ansab.ali@intel.com</w:t>
              </w:r>
            </w:hyperlink>
          </w:p>
        </w:tc>
        <w:tc>
          <w:tcPr>
            <w:tcW w:w="216"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597235">
        <w:trPr>
          <w:tblHeader/>
        </w:trPr>
        <w:tc>
          <w:tcPr>
            <w:tcW w:w="258"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39"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449"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E335E32" w14:textId="36690AAF" w:rsidR="00667CF0" w:rsidRDefault="00275320" w:rsidP="00667CF0">
            <w:pPr>
              <w:spacing w:after="0" w:line="276" w:lineRule="auto"/>
              <w:rPr>
                <w:rFonts w:eastAsia="SimSun"/>
                <w:lang w:eastAsia="zh-CN"/>
              </w:rPr>
            </w:pPr>
            <w:hyperlink r:id="rId56" w:history="1">
              <w:r w:rsidR="00667CF0" w:rsidRPr="00AB4A54">
                <w:rPr>
                  <w:rStyle w:val="Hyperlink"/>
                  <w:rFonts w:eastAsia="SimSun"/>
                  <w:color w:val="auto"/>
                  <w:u w:val="none"/>
                  <w:lang w:eastAsia="zh-CN"/>
                </w:rPr>
                <w:t>ansab.ali@intel.com</w:t>
              </w:r>
            </w:hyperlink>
          </w:p>
        </w:tc>
        <w:tc>
          <w:tcPr>
            <w:tcW w:w="216"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597235">
        <w:trPr>
          <w:tblHeader/>
        </w:trPr>
        <w:tc>
          <w:tcPr>
            <w:tcW w:w="258"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39"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proofErr w:type="spellStart"/>
            <w:r>
              <w:rPr>
                <w:highlight w:val="yellow"/>
                <w:lang w:eastAsia="x-none"/>
              </w:rPr>
              <w:t>caluse</w:t>
            </w:r>
            <w:proofErr w:type="spellEnd"/>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449"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939" w:type="pct"/>
          </w:tcPr>
          <w:p w14:paraId="49F4CE74" w14:textId="086C8AD7" w:rsidR="00667CF0" w:rsidRDefault="00275320" w:rsidP="00667CF0">
            <w:pPr>
              <w:spacing w:after="0" w:line="276" w:lineRule="auto"/>
              <w:rPr>
                <w:rFonts w:eastAsia="SimSun"/>
                <w:lang w:eastAsia="zh-CN"/>
              </w:rPr>
            </w:pPr>
            <w:hyperlink r:id="rId57" w:history="1">
              <w:r w:rsidR="00667CF0" w:rsidRPr="00AB4A54">
                <w:rPr>
                  <w:rStyle w:val="Hyperlink"/>
                  <w:rFonts w:eastAsia="SimSun"/>
                  <w:color w:val="auto"/>
                  <w:u w:val="none"/>
                  <w:lang w:eastAsia="zh-CN"/>
                </w:rPr>
                <w:t>ansab.ali@intel.com</w:t>
              </w:r>
            </w:hyperlink>
          </w:p>
        </w:tc>
        <w:tc>
          <w:tcPr>
            <w:tcW w:w="216"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597235">
        <w:trPr>
          <w:tblHeader/>
        </w:trPr>
        <w:tc>
          <w:tcPr>
            <w:tcW w:w="258"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139"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449"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04F54224" w14:textId="484554E9" w:rsidR="00667CF0" w:rsidRDefault="00275320" w:rsidP="00667CF0">
            <w:pPr>
              <w:spacing w:after="0" w:line="276" w:lineRule="auto"/>
              <w:rPr>
                <w:rFonts w:eastAsia="SimSun"/>
                <w:lang w:eastAsia="zh-CN"/>
              </w:rPr>
            </w:pPr>
            <w:hyperlink r:id="rId58" w:history="1">
              <w:r w:rsidR="00667CF0" w:rsidRPr="00AB4A54">
                <w:rPr>
                  <w:rStyle w:val="Hyperlink"/>
                  <w:rFonts w:eastAsia="SimSun"/>
                  <w:color w:val="auto"/>
                  <w:u w:val="none"/>
                  <w:lang w:eastAsia="zh-CN"/>
                </w:rPr>
                <w:t>ansab.ali@intel.com</w:t>
              </w:r>
            </w:hyperlink>
          </w:p>
        </w:tc>
        <w:tc>
          <w:tcPr>
            <w:tcW w:w="216"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597235">
        <w:trPr>
          <w:tblHeader/>
        </w:trPr>
        <w:tc>
          <w:tcPr>
            <w:tcW w:w="258"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171</w:t>
            </w:r>
          </w:p>
        </w:tc>
        <w:tc>
          <w:tcPr>
            <w:tcW w:w="2139"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449"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3FF638A6" w14:textId="7766377A" w:rsidR="00667CF0" w:rsidRDefault="00275320" w:rsidP="00667CF0">
            <w:pPr>
              <w:spacing w:after="0" w:line="276" w:lineRule="auto"/>
              <w:rPr>
                <w:rFonts w:eastAsia="SimSun"/>
                <w:lang w:eastAsia="zh-CN"/>
              </w:rPr>
            </w:pPr>
            <w:hyperlink r:id="rId59" w:history="1">
              <w:r w:rsidR="00667CF0" w:rsidRPr="00AB4A54">
                <w:rPr>
                  <w:rStyle w:val="Hyperlink"/>
                  <w:rFonts w:eastAsia="SimSun"/>
                  <w:color w:val="auto"/>
                  <w:u w:val="none"/>
                  <w:lang w:eastAsia="zh-CN"/>
                </w:rPr>
                <w:t>ansab.ali@intel.com</w:t>
              </w:r>
            </w:hyperlink>
          </w:p>
        </w:tc>
        <w:tc>
          <w:tcPr>
            <w:tcW w:w="216"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597235">
        <w:trPr>
          <w:tblHeader/>
        </w:trPr>
        <w:tc>
          <w:tcPr>
            <w:tcW w:w="258"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39"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449"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0B6F07E" w14:textId="7411D7E3" w:rsidR="00667CF0" w:rsidRDefault="00275320" w:rsidP="00667CF0">
            <w:pPr>
              <w:spacing w:after="0" w:line="276" w:lineRule="auto"/>
              <w:rPr>
                <w:rFonts w:eastAsia="SimSun"/>
                <w:lang w:eastAsia="zh-CN"/>
              </w:rPr>
            </w:pPr>
            <w:hyperlink r:id="rId60" w:history="1">
              <w:r w:rsidR="00667CF0" w:rsidRPr="00AB4A54">
                <w:rPr>
                  <w:rStyle w:val="Hyperlink"/>
                  <w:rFonts w:eastAsia="SimSun"/>
                  <w:color w:val="auto"/>
                  <w:u w:val="none"/>
                  <w:lang w:eastAsia="zh-CN"/>
                </w:rPr>
                <w:t>ansab.ali@intel.com</w:t>
              </w:r>
            </w:hyperlink>
          </w:p>
        </w:tc>
        <w:tc>
          <w:tcPr>
            <w:tcW w:w="216"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597235">
        <w:trPr>
          <w:tblHeader/>
        </w:trPr>
        <w:tc>
          <w:tcPr>
            <w:tcW w:w="258"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39"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proofErr w:type="spellStart"/>
            <w:r w:rsidRPr="78902380">
              <w:rPr>
                <w:i/>
                <w:iCs/>
              </w:rPr>
              <w:t>MasterInformationBlockSidelink</w:t>
            </w:r>
            <w:proofErr w:type="spellEnd"/>
            <w:r w:rsidRPr="78902380">
              <w:rPr>
                <w:i/>
                <w:iCs/>
              </w:rPr>
              <w:t xml:space="preserve"> </w:t>
            </w:r>
            <w:r>
              <w:t xml:space="preserve">message of that </w:t>
            </w:r>
            <w:proofErr w:type="spellStart"/>
            <w:r>
              <w:t>SyncRef</w:t>
            </w:r>
            <w:proofErr w:type="spellEnd"/>
            <w:r>
              <w:t xml:space="preserve">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449"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16"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597235">
        <w:trPr>
          <w:tblHeader/>
        </w:trPr>
        <w:tc>
          <w:tcPr>
            <w:tcW w:w="258"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39"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 xml:space="preserve">if in coverage on the frequency used for the NR </w:t>
            </w:r>
            <w:proofErr w:type="spellStart"/>
            <w:r>
              <w:t>sidelink</w:t>
            </w:r>
            <w:proofErr w:type="spellEnd"/>
            <w:r>
              <w:t xml:space="preserve"> communication as defined in TS 38.304 [20].</w:t>
            </w:r>
          </w:p>
          <w:p w14:paraId="1C0A83EF" w14:textId="77777777" w:rsidR="00667CF0" w:rsidRDefault="00667CF0" w:rsidP="00667CF0">
            <w:pPr>
              <w:spacing w:after="0" w:line="276" w:lineRule="auto"/>
              <w:rPr>
                <w:rFonts w:eastAsia="Malgun Gothic"/>
                <w:lang w:eastAsia="ko-KR"/>
              </w:rPr>
            </w:pPr>
          </w:p>
        </w:tc>
        <w:tc>
          <w:tcPr>
            <w:tcW w:w="1449"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should :</w:t>
            </w:r>
          </w:p>
        </w:tc>
        <w:tc>
          <w:tcPr>
            <w:tcW w:w="939" w:type="pct"/>
          </w:tcPr>
          <w:p w14:paraId="36A0C41B" w14:textId="2BB8202F" w:rsidR="00667CF0" w:rsidRDefault="00275320" w:rsidP="00667CF0">
            <w:pPr>
              <w:spacing w:after="0" w:line="276" w:lineRule="auto"/>
              <w:rPr>
                <w:rFonts w:eastAsia="SimSun"/>
                <w:lang w:eastAsia="zh-CN"/>
              </w:rPr>
            </w:pPr>
            <w:hyperlink r:id="rId61" w:history="1">
              <w:r w:rsidR="00667CF0" w:rsidRPr="00AB4A54">
                <w:rPr>
                  <w:rStyle w:val="Hyperlink"/>
                  <w:rFonts w:eastAsia="SimSun"/>
                  <w:color w:val="auto"/>
                  <w:u w:val="none"/>
                  <w:lang w:eastAsia="zh-CN"/>
                </w:rPr>
                <w:t>ansab.ali@intel.com</w:t>
              </w:r>
            </w:hyperlink>
          </w:p>
        </w:tc>
        <w:tc>
          <w:tcPr>
            <w:tcW w:w="216"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597235">
        <w:trPr>
          <w:tblHeader/>
        </w:trPr>
        <w:tc>
          <w:tcPr>
            <w:tcW w:w="258"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139"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449"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5A278CE" w14:textId="4983BE69" w:rsidR="00667CF0" w:rsidRDefault="00275320" w:rsidP="00667CF0">
            <w:pPr>
              <w:spacing w:after="0" w:line="276" w:lineRule="auto"/>
              <w:rPr>
                <w:rFonts w:eastAsia="SimSun"/>
                <w:lang w:eastAsia="zh-CN"/>
              </w:rPr>
            </w:pPr>
            <w:hyperlink r:id="rId62" w:history="1">
              <w:r w:rsidR="00667CF0" w:rsidRPr="00AB4A54">
                <w:rPr>
                  <w:rStyle w:val="Hyperlink"/>
                  <w:rFonts w:eastAsia="SimSun"/>
                  <w:color w:val="auto"/>
                  <w:u w:val="none"/>
                  <w:lang w:eastAsia="zh-CN"/>
                </w:rPr>
                <w:t>ansab.ali@intel.com</w:t>
              </w:r>
            </w:hyperlink>
          </w:p>
        </w:tc>
        <w:tc>
          <w:tcPr>
            <w:tcW w:w="216"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597235">
        <w:trPr>
          <w:tblHeader/>
        </w:trPr>
        <w:tc>
          <w:tcPr>
            <w:tcW w:w="258"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39"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1449"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D91D21B" w14:textId="0D50423C" w:rsidR="00667CF0" w:rsidRDefault="00275320" w:rsidP="00667CF0">
            <w:pPr>
              <w:spacing w:after="0" w:line="276" w:lineRule="auto"/>
              <w:rPr>
                <w:rFonts w:eastAsia="SimSun"/>
                <w:lang w:eastAsia="zh-CN"/>
              </w:rPr>
            </w:pPr>
            <w:hyperlink r:id="rId63" w:history="1">
              <w:r w:rsidR="00667CF0" w:rsidRPr="00AB4A54">
                <w:rPr>
                  <w:rStyle w:val="Hyperlink"/>
                  <w:rFonts w:eastAsia="SimSun"/>
                  <w:color w:val="auto"/>
                  <w:u w:val="none"/>
                  <w:lang w:eastAsia="zh-CN"/>
                </w:rPr>
                <w:t>ansab.ali@intel.com</w:t>
              </w:r>
            </w:hyperlink>
          </w:p>
        </w:tc>
        <w:tc>
          <w:tcPr>
            <w:tcW w:w="216"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597235">
        <w:trPr>
          <w:tblHeader/>
        </w:trPr>
        <w:tc>
          <w:tcPr>
            <w:tcW w:w="258"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177</w:t>
            </w:r>
          </w:p>
        </w:tc>
        <w:tc>
          <w:tcPr>
            <w:tcW w:w="2139"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449"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939" w:type="pct"/>
          </w:tcPr>
          <w:p w14:paraId="456F334A" w14:textId="684DD026" w:rsidR="00667CF0" w:rsidRDefault="00275320" w:rsidP="00667CF0">
            <w:pPr>
              <w:spacing w:after="0" w:line="276" w:lineRule="auto"/>
              <w:rPr>
                <w:rFonts w:eastAsia="SimSun"/>
                <w:lang w:eastAsia="zh-CN"/>
              </w:rPr>
            </w:pPr>
            <w:hyperlink r:id="rId64" w:history="1">
              <w:r w:rsidR="00667CF0" w:rsidRPr="00AB4A54">
                <w:rPr>
                  <w:rStyle w:val="Hyperlink"/>
                  <w:rFonts w:eastAsia="SimSun"/>
                  <w:color w:val="auto"/>
                  <w:u w:val="none"/>
                  <w:lang w:eastAsia="zh-CN"/>
                </w:rPr>
                <w:t>ansab.ali@intel.com</w:t>
              </w:r>
            </w:hyperlink>
          </w:p>
        </w:tc>
        <w:tc>
          <w:tcPr>
            <w:tcW w:w="216"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597235">
        <w:trPr>
          <w:tblHeader/>
        </w:trPr>
        <w:tc>
          <w:tcPr>
            <w:tcW w:w="258"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39"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proofErr w:type="spellStart"/>
            <w:r>
              <w:rPr>
                <w:i/>
              </w:rPr>
              <w:t>MeasObject</w:t>
            </w:r>
            <w:proofErr w:type="spellEnd"/>
            <w:r>
              <w:t>, as described in 5.8.10.3.2</w:t>
            </w:r>
          </w:p>
        </w:tc>
        <w:tc>
          <w:tcPr>
            <w:tcW w:w="1449" w:type="pct"/>
          </w:tcPr>
          <w:p w14:paraId="6D7583F5" w14:textId="70D66170" w:rsidR="00667CF0" w:rsidRDefault="00667CF0" w:rsidP="00667CF0">
            <w:pPr>
              <w:spacing w:after="0" w:line="276" w:lineRule="auto"/>
              <w:rPr>
                <w:rFonts w:eastAsia="Malgun Gothic"/>
                <w:lang w:eastAsia="ko-KR"/>
              </w:rPr>
            </w:pPr>
            <w:r>
              <w:rPr>
                <w:rFonts w:eastAsia="Malgun Gothic"/>
                <w:lang w:eastAsia="ko-KR"/>
              </w:rPr>
              <w:t>Missing ;</w:t>
            </w:r>
          </w:p>
        </w:tc>
        <w:tc>
          <w:tcPr>
            <w:tcW w:w="939" w:type="pct"/>
          </w:tcPr>
          <w:p w14:paraId="50542FEF" w14:textId="6B6508A9" w:rsidR="00667CF0" w:rsidRDefault="00275320" w:rsidP="00667CF0">
            <w:pPr>
              <w:spacing w:after="0" w:line="276" w:lineRule="auto"/>
              <w:rPr>
                <w:rFonts w:eastAsia="SimSun"/>
                <w:lang w:eastAsia="zh-CN"/>
              </w:rPr>
            </w:pPr>
            <w:hyperlink r:id="rId65" w:history="1">
              <w:r w:rsidR="00667CF0" w:rsidRPr="00AB4A54">
                <w:rPr>
                  <w:rStyle w:val="Hyperlink"/>
                  <w:rFonts w:eastAsia="SimSun"/>
                  <w:color w:val="auto"/>
                  <w:u w:val="none"/>
                  <w:lang w:eastAsia="zh-CN"/>
                </w:rPr>
                <w:t>ansab.ali@intel.com</w:t>
              </w:r>
            </w:hyperlink>
          </w:p>
        </w:tc>
        <w:tc>
          <w:tcPr>
            <w:tcW w:w="216"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597235">
        <w:trPr>
          <w:tblHeader/>
        </w:trPr>
        <w:tc>
          <w:tcPr>
            <w:tcW w:w="258"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39"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449"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939" w:type="pct"/>
          </w:tcPr>
          <w:p w14:paraId="6E846C02" w14:textId="65326461" w:rsidR="00667CF0" w:rsidRDefault="00275320" w:rsidP="00667CF0">
            <w:pPr>
              <w:spacing w:after="0" w:line="276" w:lineRule="auto"/>
              <w:rPr>
                <w:rFonts w:eastAsia="SimSun"/>
                <w:lang w:eastAsia="zh-CN"/>
              </w:rPr>
            </w:pPr>
            <w:hyperlink r:id="rId66" w:history="1">
              <w:r w:rsidR="00667CF0" w:rsidRPr="00AB4A54">
                <w:rPr>
                  <w:rStyle w:val="Hyperlink"/>
                  <w:rFonts w:eastAsia="SimSun"/>
                  <w:color w:val="auto"/>
                  <w:u w:val="none"/>
                  <w:lang w:eastAsia="zh-CN"/>
                </w:rPr>
                <w:t>ansab.ali@intel.com</w:t>
              </w:r>
            </w:hyperlink>
          </w:p>
        </w:tc>
        <w:tc>
          <w:tcPr>
            <w:tcW w:w="216"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597235">
        <w:trPr>
          <w:tblHeader/>
        </w:trPr>
        <w:tc>
          <w:tcPr>
            <w:tcW w:w="258"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39"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w:t>
            </w:r>
            <w:proofErr w:type="spellStart"/>
            <w:r>
              <w:t>sidelink</w:t>
            </w:r>
            <w:proofErr w:type="spellEnd"/>
            <w:r>
              <w:t xml:space="preserve"> frequency in the </w:t>
            </w:r>
            <w:proofErr w:type="spellStart"/>
            <w:r w:rsidRPr="78902380">
              <w:rPr>
                <w:highlight w:val="yellow"/>
              </w:rPr>
              <w:t>sl-FrequencyTriggeredLis</w:t>
            </w:r>
            <w:r>
              <w:t>t</w:t>
            </w:r>
            <w:proofErr w:type="spellEnd"/>
            <w:r>
              <w:t xml:space="preserve"> defined within the </w:t>
            </w:r>
            <w:proofErr w:type="spellStart"/>
            <w:r w:rsidRPr="78902380">
              <w:rPr>
                <w:highlight w:val="yellow"/>
              </w:rPr>
              <w:t>VarMeasReportListSL</w:t>
            </w:r>
            <w:proofErr w:type="spellEnd"/>
            <w:r>
              <w:t xml:space="preserve"> for this </w:t>
            </w:r>
            <w:proofErr w:type="spellStart"/>
            <w:r w:rsidRPr="78902380">
              <w:rPr>
                <w:highlight w:val="yellow"/>
              </w:rPr>
              <w:t>sl-MeasId</w:t>
            </w:r>
            <w:proofErr w:type="spellEnd"/>
            <w:r>
              <w:t>;</w:t>
            </w:r>
          </w:p>
          <w:p w14:paraId="6A89AD0D" w14:textId="5E51CF7D" w:rsidR="00667CF0" w:rsidRDefault="00667CF0" w:rsidP="00667CF0">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1449"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939" w:type="pct"/>
          </w:tcPr>
          <w:p w14:paraId="00B32A72" w14:textId="0BD5C440" w:rsidR="00667CF0" w:rsidRDefault="00275320" w:rsidP="00667CF0">
            <w:pPr>
              <w:spacing w:after="0" w:line="276" w:lineRule="auto"/>
              <w:rPr>
                <w:rFonts w:eastAsia="SimSun"/>
                <w:lang w:eastAsia="zh-CN"/>
              </w:rPr>
            </w:pPr>
            <w:hyperlink r:id="rId67" w:history="1">
              <w:r w:rsidR="00667CF0" w:rsidRPr="00AB4A54">
                <w:rPr>
                  <w:rStyle w:val="Hyperlink"/>
                  <w:rFonts w:eastAsia="SimSun"/>
                  <w:color w:val="auto"/>
                  <w:u w:val="none"/>
                  <w:lang w:eastAsia="zh-CN"/>
                </w:rPr>
                <w:t>ansab.ali@intel.com</w:t>
              </w:r>
            </w:hyperlink>
          </w:p>
        </w:tc>
        <w:tc>
          <w:tcPr>
            <w:tcW w:w="216"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597235">
        <w:trPr>
          <w:tblHeader/>
        </w:trPr>
        <w:tc>
          <w:tcPr>
            <w:tcW w:w="258"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39"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449"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939" w:type="pct"/>
          </w:tcPr>
          <w:p w14:paraId="3AFA4744" w14:textId="4D06F516" w:rsidR="00667CF0" w:rsidRDefault="00275320" w:rsidP="00667CF0">
            <w:pPr>
              <w:spacing w:after="0" w:line="276" w:lineRule="auto"/>
              <w:rPr>
                <w:rFonts w:eastAsia="SimSun"/>
                <w:lang w:eastAsia="zh-CN"/>
              </w:rPr>
            </w:pPr>
            <w:hyperlink r:id="rId68" w:history="1">
              <w:r w:rsidR="00667CF0" w:rsidRPr="00AB4A54">
                <w:rPr>
                  <w:rStyle w:val="Hyperlink"/>
                  <w:rFonts w:eastAsia="SimSun"/>
                  <w:color w:val="auto"/>
                  <w:u w:val="none"/>
                  <w:lang w:eastAsia="zh-CN"/>
                </w:rPr>
                <w:t>ansab.ali@intel.com</w:t>
              </w:r>
            </w:hyperlink>
          </w:p>
        </w:tc>
        <w:tc>
          <w:tcPr>
            <w:tcW w:w="216"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597235">
        <w:trPr>
          <w:tblHeader/>
        </w:trPr>
        <w:tc>
          <w:tcPr>
            <w:tcW w:w="258"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39"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proofErr w:type="spellStart"/>
            <w:r w:rsidRPr="78902380">
              <w:rPr>
                <w:lang w:eastAsia="zh-CN"/>
              </w:rPr>
              <w:t>sl-</w:t>
            </w:r>
            <w:r w:rsidRPr="78902380">
              <w:rPr>
                <w:highlight w:val="yellow"/>
              </w:rPr>
              <w:t>ZoneLen</w:t>
            </w:r>
            <w:r w:rsidRPr="78902380">
              <w:rPr>
                <w:highlight w:val="yellow"/>
                <w:lang w:eastAsia="zh-CN"/>
              </w:rPr>
              <w:t>g</w:t>
            </w:r>
            <w:r w:rsidRPr="78902380">
              <w:rPr>
                <w:highlight w:val="yellow"/>
              </w:rPr>
              <w:t>th</w:t>
            </w:r>
            <w:proofErr w:type="spellEnd"/>
            <w:r w:rsidRPr="78902380">
              <w:rPr>
                <w:lang w:eastAsia="zh-CN"/>
              </w:rPr>
              <w:t xml:space="preserve"> </w:t>
            </w:r>
            <w:r>
              <w:t xml:space="preserve">included in </w:t>
            </w:r>
            <w:proofErr w:type="spellStart"/>
            <w:r w:rsidRPr="78902380">
              <w:rPr>
                <w:lang w:eastAsia="zh-CN"/>
              </w:rPr>
              <w:t>sl-</w:t>
            </w:r>
            <w:r w:rsidRPr="78902380">
              <w:rPr>
                <w:highlight w:val="yellow"/>
                <w:lang w:eastAsia="zh-CN"/>
              </w:rPr>
              <w:t>Z</w:t>
            </w:r>
            <w:r w:rsidRPr="78902380">
              <w:rPr>
                <w:highlight w:val="yellow"/>
              </w:rPr>
              <w:t>oneConfig</w:t>
            </w:r>
            <w:proofErr w:type="spellEnd"/>
            <w:r w:rsidRPr="78902380">
              <w:rPr>
                <w:lang w:eastAsia="zh-CN"/>
              </w:rPr>
              <w:t>;</w:t>
            </w:r>
          </w:p>
        </w:tc>
        <w:tc>
          <w:tcPr>
            <w:tcW w:w="1449"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5C9E7003" w14:textId="40176284" w:rsidR="00667CF0" w:rsidRDefault="00275320" w:rsidP="00667CF0">
            <w:pPr>
              <w:spacing w:after="0" w:line="276" w:lineRule="auto"/>
              <w:rPr>
                <w:rFonts w:eastAsia="SimSun"/>
                <w:lang w:eastAsia="zh-CN"/>
              </w:rPr>
            </w:pPr>
            <w:hyperlink r:id="rId69" w:history="1">
              <w:r w:rsidR="00667CF0" w:rsidRPr="00AB4A54">
                <w:rPr>
                  <w:rStyle w:val="Hyperlink"/>
                  <w:rFonts w:eastAsia="SimSun"/>
                  <w:color w:val="auto"/>
                  <w:u w:val="none"/>
                  <w:lang w:eastAsia="zh-CN"/>
                </w:rPr>
                <w:t>ansab.ali@intel.com</w:t>
              </w:r>
            </w:hyperlink>
          </w:p>
        </w:tc>
        <w:tc>
          <w:tcPr>
            <w:tcW w:w="216"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597235">
        <w:trPr>
          <w:tblHeader/>
        </w:trPr>
        <w:tc>
          <w:tcPr>
            <w:tcW w:w="258"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139"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1449"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0EFD79A1" w14:textId="618D491C" w:rsidR="00667CF0" w:rsidRDefault="00275320" w:rsidP="00667CF0">
            <w:pPr>
              <w:spacing w:after="0" w:line="276" w:lineRule="auto"/>
              <w:rPr>
                <w:rFonts w:eastAsia="SimSun"/>
                <w:lang w:eastAsia="zh-CN"/>
              </w:rPr>
            </w:pPr>
            <w:hyperlink r:id="rId70" w:history="1">
              <w:r w:rsidR="00667CF0" w:rsidRPr="00AB4A54">
                <w:rPr>
                  <w:rStyle w:val="Hyperlink"/>
                  <w:rFonts w:eastAsia="SimSun"/>
                  <w:color w:val="auto"/>
                  <w:u w:val="none"/>
                  <w:lang w:eastAsia="zh-CN"/>
                </w:rPr>
                <w:t>ansab.ali@intel.com</w:t>
              </w:r>
            </w:hyperlink>
          </w:p>
        </w:tc>
        <w:tc>
          <w:tcPr>
            <w:tcW w:w="216"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597235">
        <w:trPr>
          <w:tblHeader/>
        </w:trPr>
        <w:tc>
          <w:tcPr>
            <w:tcW w:w="258"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39"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49"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939" w:type="pct"/>
          </w:tcPr>
          <w:p w14:paraId="3418E4DB" w14:textId="5D23084F" w:rsidR="00667CF0" w:rsidRDefault="00275320" w:rsidP="00667CF0">
            <w:pPr>
              <w:spacing w:after="0" w:line="276" w:lineRule="auto"/>
              <w:rPr>
                <w:rFonts w:eastAsia="SimSun"/>
                <w:lang w:eastAsia="zh-CN"/>
              </w:rPr>
            </w:pPr>
            <w:hyperlink r:id="rId71" w:history="1">
              <w:r w:rsidR="00667CF0" w:rsidRPr="00AB4A54">
                <w:rPr>
                  <w:rStyle w:val="Hyperlink"/>
                  <w:rFonts w:eastAsia="SimSun"/>
                  <w:color w:val="auto"/>
                  <w:u w:val="none"/>
                  <w:lang w:eastAsia="zh-CN"/>
                </w:rPr>
                <w:t>ansab.ali@intel.com</w:t>
              </w:r>
            </w:hyperlink>
          </w:p>
        </w:tc>
        <w:tc>
          <w:tcPr>
            <w:tcW w:w="216"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597235">
        <w:trPr>
          <w:tblHeader/>
        </w:trPr>
        <w:tc>
          <w:tcPr>
            <w:tcW w:w="258"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39" w:type="pct"/>
          </w:tcPr>
          <w:p w14:paraId="24029ADD" w14:textId="77777777" w:rsidR="00667CF0" w:rsidRDefault="00667CF0" w:rsidP="00667CF0">
            <w:pPr>
              <w:pStyle w:val="TAL"/>
            </w:pPr>
            <w:r>
              <w:t xml:space="preserve">In section 9.3 </w:t>
            </w:r>
            <w:proofErr w:type="spellStart"/>
            <w:r w:rsidRPr="78902380">
              <w:rPr>
                <w:b/>
                <w:bCs/>
                <w:i/>
                <w:iCs/>
              </w:rPr>
              <w:t>sl-PreconfigFreqInfoList</w:t>
            </w:r>
            <w:proofErr w:type="spellEnd"/>
            <w:r w:rsidRPr="78902380">
              <w:rPr>
                <w:b/>
                <w:bCs/>
                <w:i/>
                <w:iCs/>
              </w:rPr>
              <w:t xml:space="preserve">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1449"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939" w:type="pct"/>
          </w:tcPr>
          <w:p w14:paraId="07DB1F96" w14:textId="258C71CD" w:rsidR="00667CF0" w:rsidRDefault="00275320" w:rsidP="00667CF0">
            <w:pPr>
              <w:spacing w:after="0" w:line="276" w:lineRule="auto"/>
              <w:rPr>
                <w:rFonts w:eastAsia="SimSun"/>
                <w:lang w:eastAsia="zh-CN"/>
              </w:rPr>
            </w:pPr>
            <w:hyperlink r:id="rId72" w:history="1">
              <w:r w:rsidR="00667CF0" w:rsidRPr="00AB4A54">
                <w:rPr>
                  <w:rStyle w:val="Hyperlink"/>
                  <w:rFonts w:eastAsia="SimSun"/>
                  <w:color w:val="auto"/>
                  <w:u w:val="none"/>
                  <w:lang w:eastAsia="zh-CN"/>
                </w:rPr>
                <w:t>ansab.ali@intel.com</w:t>
              </w:r>
            </w:hyperlink>
          </w:p>
        </w:tc>
        <w:tc>
          <w:tcPr>
            <w:tcW w:w="216"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597235">
        <w:trPr>
          <w:tblHeader/>
        </w:trPr>
        <w:tc>
          <w:tcPr>
            <w:tcW w:w="258"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186</w:t>
            </w:r>
          </w:p>
        </w:tc>
        <w:tc>
          <w:tcPr>
            <w:tcW w:w="2139"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1449"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939"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16"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597235">
        <w:trPr>
          <w:tblHeader/>
        </w:trPr>
        <w:tc>
          <w:tcPr>
            <w:tcW w:w="258"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39"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w:t>
            </w:r>
            <w:proofErr w:type="spellStart"/>
            <w:r w:rsidRPr="78902380">
              <w:rPr>
                <w:i/>
                <w:iCs/>
              </w:rPr>
              <w:t>PoolConfigCommon</w:t>
            </w:r>
            <w:proofErr w:type="spellEnd"/>
          </w:p>
          <w:p w14:paraId="2F9370B0" w14:textId="09BF2614" w:rsidR="00667CF0" w:rsidRDefault="00667CF0" w:rsidP="00667CF0">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1449"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939" w:type="pct"/>
          </w:tcPr>
          <w:p w14:paraId="0F5EC873" w14:textId="6637B600" w:rsidR="00667CF0" w:rsidRDefault="00275320" w:rsidP="00667CF0">
            <w:pPr>
              <w:spacing w:after="0" w:line="276" w:lineRule="auto"/>
              <w:rPr>
                <w:rFonts w:eastAsia="SimSun"/>
                <w:lang w:eastAsia="zh-CN"/>
              </w:rPr>
            </w:pPr>
            <w:hyperlink r:id="rId73" w:history="1">
              <w:r w:rsidR="00667CF0" w:rsidRPr="00AB4A54">
                <w:rPr>
                  <w:rStyle w:val="Hyperlink"/>
                  <w:rFonts w:eastAsia="SimSun"/>
                  <w:color w:val="auto"/>
                  <w:u w:val="none"/>
                  <w:lang w:eastAsia="zh-CN"/>
                </w:rPr>
                <w:t>ansab.ali@intel.com</w:t>
              </w:r>
            </w:hyperlink>
          </w:p>
        </w:tc>
        <w:tc>
          <w:tcPr>
            <w:tcW w:w="216"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597235">
        <w:trPr>
          <w:tblHeader/>
        </w:trPr>
        <w:tc>
          <w:tcPr>
            <w:tcW w:w="258"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39"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ConfigDedicatedEUTRA</w:t>
            </w:r>
            <w:proofErr w:type="spellEnd"/>
          </w:p>
          <w:p w14:paraId="6E3476DB" w14:textId="77777777" w:rsidR="00667CF0" w:rsidRDefault="00667CF0" w:rsidP="00667CF0">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449"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939" w:type="pct"/>
          </w:tcPr>
          <w:p w14:paraId="5FF4776C" w14:textId="101E2FE0" w:rsidR="00667CF0" w:rsidRDefault="00275320" w:rsidP="00667CF0">
            <w:pPr>
              <w:spacing w:after="0" w:line="276" w:lineRule="auto"/>
              <w:rPr>
                <w:rFonts w:eastAsia="SimSun"/>
                <w:lang w:eastAsia="zh-CN"/>
              </w:rPr>
            </w:pPr>
            <w:hyperlink r:id="rId74" w:history="1">
              <w:r w:rsidR="00667CF0" w:rsidRPr="00AB4A54">
                <w:rPr>
                  <w:rStyle w:val="Hyperlink"/>
                  <w:rFonts w:eastAsia="SimSun"/>
                  <w:color w:val="auto"/>
                  <w:u w:val="none"/>
                  <w:lang w:eastAsia="zh-CN"/>
                </w:rPr>
                <w:t>ansab.ali@intel.com</w:t>
              </w:r>
            </w:hyperlink>
          </w:p>
        </w:tc>
        <w:tc>
          <w:tcPr>
            <w:tcW w:w="216"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597235">
        <w:trPr>
          <w:tblHeader/>
        </w:trPr>
        <w:tc>
          <w:tcPr>
            <w:tcW w:w="258"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2139"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MeasConfigCommon</w:t>
            </w:r>
            <w:proofErr w:type="spellEnd"/>
          </w:p>
          <w:p w14:paraId="3DD014E5" w14:textId="77777777" w:rsidR="00667CF0" w:rsidRDefault="00667CF0" w:rsidP="00667CF0">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14:paraId="72BE5E78" w14:textId="77777777" w:rsidR="00667CF0" w:rsidRDefault="00667CF0" w:rsidP="00667CF0">
            <w:pPr>
              <w:pStyle w:val="Heading4"/>
              <w:spacing w:after="240"/>
            </w:pPr>
            <w:r>
              <w:rPr>
                <w:i/>
                <w:iCs/>
              </w:rPr>
              <w:t>SL-</w:t>
            </w:r>
            <w:proofErr w:type="spellStart"/>
            <w:r>
              <w:rPr>
                <w:i/>
                <w:iCs/>
              </w:rPr>
              <w:t>MeasConfigInfo</w:t>
            </w:r>
            <w:proofErr w:type="spellEnd"/>
          </w:p>
          <w:p w14:paraId="0C3B142A" w14:textId="77777777" w:rsidR="00667CF0" w:rsidRDefault="00667CF0" w:rsidP="00667CF0">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14:paraId="789C3761" w14:textId="77777777" w:rsidR="00667CF0" w:rsidRDefault="00667CF0" w:rsidP="00667CF0">
            <w:pPr>
              <w:spacing w:after="0" w:line="276" w:lineRule="auto"/>
              <w:rPr>
                <w:rFonts w:eastAsia="Malgun Gothic"/>
                <w:lang w:eastAsia="ko-KR"/>
              </w:rPr>
            </w:pPr>
          </w:p>
        </w:tc>
        <w:tc>
          <w:tcPr>
            <w:tcW w:w="1449"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939" w:type="pct"/>
          </w:tcPr>
          <w:p w14:paraId="18BCCB90" w14:textId="655D49D0" w:rsidR="00667CF0" w:rsidRDefault="00275320" w:rsidP="00667CF0">
            <w:pPr>
              <w:spacing w:after="0" w:line="276" w:lineRule="auto"/>
              <w:rPr>
                <w:rFonts w:eastAsia="SimSun"/>
                <w:lang w:eastAsia="zh-CN"/>
              </w:rPr>
            </w:pPr>
            <w:hyperlink r:id="rId75" w:history="1">
              <w:r w:rsidR="00667CF0" w:rsidRPr="00AB4A54">
                <w:rPr>
                  <w:rStyle w:val="Hyperlink"/>
                  <w:rFonts w:eastAsia="SimSun"/>
                  <w:color w:val="auto"/>
                  <w:u w:val="none"/>
                  <w:lang w:eastAsia="zh-CN"/>
                </w:rPr>
                <w:t>ansab.ali@intel.com</w:t>
              </w:r>
            </w:hyperlink>
          </w:p>
        </w:tc>
        <w:tc>
          <w:tcPr>
            <w:tcW w:w="216"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597235">
        <w:trPr>
          <w:tblHeader/>
        </w:trPr>
        <w:tc>
          <w:tcPr>
            <w:tcW w:w="258"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2139"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MeasIdList</w:t>
            </w:r>
            <w:proofErr w:type="spellEnd"/>
          </w:p>
          <w:p w14:paraId="6F815542" w14:textId="77777777" w:rsidR="00667CF0" w:rsidRDefault="00667CF0" w:rsidP="00667CF0">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14:paraId="51DB6574" w14:textId="77777777" w:rsidR="00667CF0" w:rsidRDefault="00667CF0" w:rsidP="00667CF0">
            <w:pPr>
              <w:spacing w:after="0" w:line="276" w:lineRule="auto"/>
              <w:rPr>
                <w:rFonts w:eastAsia="Malgun Gothic"/>
                <w:lang w:eastAsia="ko-KR"/>
              </w:rPr>
            </w:pPr>
          </w:p>
        </w:tc>
        <w:tc>
          <w:tcPr>
            <w:tcW w:w="1449"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939" w:type="pct"/>
          </w:tcPr>
          <w:p w14:paraId="0C10C75E" w14:textId="4A2A973C" w:rsidR="00667CF0" w:rsidRDefault="00275320" w:rsidP="00667CF0">
            <w:pPr>
              <w:spacing w:after="0" w:line="276" w:lineRule="auto"/>
              <w:rPr>
                <w:rFonts w:eastAsia="SimSun"/>
                <w:lang w:eastAsia="zh-CN"/>
              </w:rPr>
            </w:pPr>
            <w:hyperlink r:id="rId76" w:history="1">
              <w:r w:rsidR="00667CF0" w:rsidRPr="00AB4A54">
                <w:rPr>
                  <w:rStyle w:val="Hyperlink"/>
                  <w:rFonts w:eastAsia="SimSun"/>
                  <w:color w:val="auto"/>
                  <w:u w:val="none"/>
                  <w:lang w:eastAsia="zh-CN"/>
                </w:rPr>
                <w:t>ansab.ali@intel.com</w:t>
              </w:r>
            </w:hyperlink>
          </w:p>
        </w:tc>
        <w:tc>
          <w:tcPr>
            <w:tcW w:w="216"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597235">
        <w:trPr>
          <w:tblHeader/>
        </w:trPr>
        <w:tc>
          <w:tcPr>
            <w:tcW w:w="258"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39"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14:paraId="08489BB9" w14:textId="77777777" w:rsidR="00667CF0" w:rsidRDefault="00667CF0" w:rsidP="00667CF0">
            <w:pPr>
              <w:spacing w:after="0" w:line="276" w:lineRule="auto"/>
              <w:rPr>
                <w:rFonts w:eastAsia="Malgun Gothic"/>
                <w:lang w:eastAsia="ko-KR"/>
              </w:rPr>
            </w:pPr>
          </w:p>
        </w:tc>
        <w:tc>
          <w:tcPr>
            <w:tcW w:w="1449"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939" w:type="pct"/>
          </w:tcPr>
          <w:p w14:paraId="3B93A01F" w14:textId="4DB459CD" w:rsidR="00667CF0" w:rsidRDefault="00275320" w:rsidP="00667CF0">
            <w:pPr>
              <w:spacing w:after="0" w:line="276" w:lineRule="auto"/>
              <w:rPr>
                <w:rFonts w:eastAsia="SimSun"/>
                <w:lang w:eastAsia="zh-CN"/>
              </w:rPr>
            </w:pPr>
            <w:hyperlink r:id="rId77" w:history="1">
              <w:r w:rsidR="00667CF0" w:rsidRPr="00AB4A54">
                <w:rPr>
                  <w:rStyle w:val="Hyperlink"/>
                  <w:rFonts w:eastAsia="SimSun"/>
                  <w:color w:val="auto"/>
                  <w:u w:val="none"/>
                  <w:lang w:eastAsia="zh-CN"/>
                </w:rPr>
                <w:t>ansab.ali@intel.com</w:t>
              </w:r>
            </w:hyperlink>
          </w:p>
        </w:tc>
        <w:tc>
          <w:tcPr>
            <w:tcW w:w="216"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597235">
        <w:trPr>
          <w:tblHeader/>
        </w:trPr>
        <w:tc>
          <w:tcPr>
            <w:tcW w:w="258"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39"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27995FF0" w14:textId="77777777" w:rsidR="00667CF0" w:rsidRDefault="00667CF0" w:rsidP="00667CF0">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449"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939" w:type="pct"/>
          </w:tcPr>
          <w:p w14:paraId="021B064F" w14:textId="69EF03AF" w:rsidR="00667CF0" w:rsidRDefault="00275320" w:rsidP="00667CF0">
            <w:pPr>
              <w:spacing w:after="0" w:line="276" w:lineRule="auto"/>
              <w:rPr>
                <w:rFonts w:eastAsia="SimSun"/>
                <w:lang w:eastAsia="zh-CN"/>
              </w:rPr>
            </w:pPr>
            <w:hyperlink r:id="rId78" w:history="1">
              <w:r w:rsidR="00667CF0" w:rsidRPr="00AB4A54">
                <w:rPr>
                  <w:rStyle w:val="Hyperlink"/>
                  <w:rFonts w:eastAsia="SimSun"/>
                  <w:color w:val="auto"/>
                  <w:u w:val="none"/>
                  <w:lang w:eastAsia="zh-CN"/>
                </w:rPr>
                <w:t>ansab.ali@intel.com</w:t>
              </w:r>
            </w:hyperlink>
          </w:p>
        </w:tc>
        <w:tc>
          <w:tcPr>
            <w:tcW w:w="216"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597235">
        <w:trPr>
          <w:tblHeader/>
        </w:trPr>
        <w:tc>
          <w:tcPr>
            <w:tcW w:w="258"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2139"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5F799197" w14:textId="77777777" w:rsidR="00667CF0" w:rsidRDefault="00667CF0" w:rsidP="00667CF0">
            <w:pPr>
              <w:keepNext/>
              <w:keepLines/>
              <w:rPr>
                <w:rFonts w:ascii="Arial" w:hAnsi="Arial" w:cs="Arial"/>
                <w:b/>
                <w:bCs/>
                <w:i/>
                <w:iCs/>
                <w:sz w:val="18"/>
                <w:szCs w:val="18"/>
                <w:lang w:eastAsia="en-GB"/>
              </w:rPr>
            </w:pPr>
            <w:proofErr w:type="spellStart"/>
            <w:r w:rsidRPr="78902380">
              <w:rPr>
                <w:rFonts w:ascii="Arial" w:hAnsi="Arial" w:cs="Arial"/>
                <w:b/>
                <w:bCs/>
                <w:i/>
                <w:iCs/>
                <w:sz w:val="18"/>
                <w:szCs w:val="18"/>
                <w:lang w:eastAsia="en-GB"/>
              </w:rPr>
              <w:t>sl-FilterCoefficientDMRS</w:t>
            </w:r>
            <w:proofErr w:type="spellEnd"/>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49"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939" w:type="pct"/>
          </w:tcPr>
          <w:p w14:paraId="70AE1177" w14:textId="2C41A3EC" w:rsidR="00667CF0" w:rsidRDefault="00275320" w:rsidP="00667CF0">
            <w:pPr>
              <w:spacing w:after="0" w:line="276" w:lineRule="auto"/>
              <w:rPr>
                <w:rFonts w:eastAsia="SimSun"/>
                <w:lang w:eastAsia="zh-CN"/>
              </w:rPr>
            </w:pPr>
            <w:hyperlink r:id="rId79" w:history="1">
              <w:r w:rsidR="00667CF0" w:rsidRPr="00AB4A54">
                <w:rPr>
                  <w:rStyle w:val="Hyperlink"/>
                  <w:rFonts w:eastAsia="SimSun"/>
                  <w:color w:val="auto"/>
                  <w:u w:val="none"/>
                  <w:lang w:eastAsia="zh-CN"/>
                </w:rPr>
                <w:t>ansab.ali@intel.com</w:t>
              </w:r>
            </w:hyperlink>
          </w:p>
        </w:tc>
        <w:tc>
          <w:tcPr>
            <w:tcW w:w="216"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597235">
        <w:trPr>
          <w:tblHeader/>
        </w:trPr>
        <w:tc>
          <w:tcPr>
            <w:tcW w:w="258"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39" w:type="pct"/>
          </w:tcPr>
          <w:p w14:paraId="6D3A5D7D" w14:textId="77777777" w:rsidR="00667CF0" w:rsidRDefault="00667CF0" w:rsidP="00667CF0">
            <w:pPr>
              <w:pStyle w:val="TAL"/>
              <w:rPr>
                <w:rFonts w:eastAsia="Times New Roman"/>
                <w:b/>
                <w:bCs/>
                <w:i/>
                <w:iCs/>
                <w:lang w:eastAsia="en-GB"/>
              </w:rPr>
            </w:pPr>
            <w:proofErr w:type="spellStart"/>
            <w:r>
              <w:rPr>
                <w:b/>
                <w:bCs/>
                <w:i/>
                <w:iCs/>
                <w:lang w:eastAsia="en-GB"/>
              </w:rPr>
              <w:t>sl-ReportInterval</w:t>
            </w:r>
            <w:proofErr w:type="spellEnd"/>
          </w:p>
          <w:p w14:paraId="513BD492" w14:textId="73216C8F" w:rsidR="00667CF0" w:rsidRDefault="00667CF0" w:rsidP="00667CF0">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1449"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3EFC62DE" w14:textId="35EB8E0F" w:rsidR="00667CF0" w:rsidRDefault="00275320" w:rsidP="00667CF0">
            <w:pPr>
              <w:spacing w:after="0" w:line="276" w:lineRule="auto"/>
              <w:rPr>
                <w:rFonts w:eastAsia="SimSun"/>
                <w:lang w:eastAsia="zh-CN"/>
              </w:rPr>
            </w:pPr>
            <w:hyperlink r:id="rId80" w:history="1">
              <w:r w:rsidR="00667CF0" w:rsidRPr="00AB4A54">
                <w:rPr>
                  <w:rStyle w:val="Hyperlink"/>
                  <w:rFonts w:eastAsia="SimSun"/>
                  <w:color w:val="auto"/>
                  <w:u w:val="none"/>
                  <w:lang w:eastAsia="zh-CN"/>
                </w:rPr>
                <w:t>ansab.ali@intel.com</w:t>
              </w:r>
            </w:hyperlink>
          </w:p>
        </w:tc>
        <w:tc>
          <w:tcPr>
            <w:tcW w:w="216"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597235">
        <w:trPr>
          <w:tblHeader/>
        </w:trPr>
        <w:tc>
          <w:tcPr>
            <w:tcW w:w="258"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195</w:t>
            </w:r>
          </w:p>
        </w:tc>
        <w:tc>
          <w:tcPr>
            <w:tcW w:w="2139" w:type="pct"/>
          </w:tcPr>
          <w:p w14:paraId="28B59D3B" w14:textId="77777777" w:rsidR="00667CF0" w:rsidRDefault="00667CF0" w:rsidP="00667CF0">
            <w:pPr>
              <w:pStyle w:val="TAH"/>
              <w:jc w:val="left"/>
              <w:rPr>
                <w:lang w:eastAsia="ja-JP"/>
              </w:rPr>
            </w:pPr>
            <w:proofErr w:type="spellStart"/>
            <w:r>
              <w:rPr>
                <w:i/>
                <w:iCs/>
              </w:rPr>
              <w:t>EventTriggerConfig</w:t>
            </w:r>
            <w:proofErr w:type="spellEnd"/>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1449"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939" w:type="pct"/>
          </w:tcPr>
          <w:p w14:paraId="4A64ADB7" w14:textId="3704702F" w:rsidR="00667CF0" w:rsidRDefault="00275320" w:rsidP="00667CF0">
            <w:pPr>
              <w:spacing w:after="0" w:line="276" w:lineRule="auto"/>
              <w:rPr>
                <w:rFonts w:eastAsia="SimSun"/>
                <w:lang w:eastAsia="zh-CN"/>
              </w:rPr>
            </w:pPr>
            <w:hyperlink r:id="rId81" w:history="1">
              <w:r w:rsidR="00667CF0" w:rsidRPr="00AB4A54">
                <w:rPr>
                  <w:rStyle w:val="Hyperlink"/>
                  <w:rFonts w:eastAsia="SimSun"/>
                  <w:color w:val="auto"/>
                  <w:u w:val="none"/>
                  <w:lang w:eastAsia="zh-CN"/>
                </w:rPr>
                <w:t>ansab.ali@intel.com</w:t>
              </w:r>
            </w:hyperlink>
          </w:p>
        </w:tc>
        <w:tc>
          <w:tcPr>
            <w:tcW w:w="216"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597235">
        <w:trPr>
          <w:tblHeader/>
        </w:trPr>
        <w:tc>
          <w:tcPr>
            <w:tcW w:w="258"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39" w:type="pct"/>
          </w:tcPr>
          <w:p w14:paraId="5B962492" w14:textId="77777777" w:rsidR="00667CF0" w:rsidRDefault="00667CF0" w:rsidP="00667CF0">
            <w:pPr>
              <w:pStyle w:val="TAL"/>
              <w:rPr>
                <w:rFonts w:eastAsia="Times New Roman"/>
                <w:b/>
                <w:bCs/>
                <w:i/>
                <w:iCs/>
                <w:lang w:eastAsia="ko-KR"/>
              </w:rPr>
            </w:pPr>
            <w:proofErr w:type="spellStart"/>
            <w:r>
              <w:rPr>
                <w:b/>
                <w:bCs/>
                <w:i/>
                <w:iCs/>
                <w:lang w:eastAsia="ko-KR"/>
              </w:rPr>
              <w:t>reportAmount</w:t>
            </w:r>
            <w:proofErr w:type="spellEnd"/>
          </w:p>
          <w:p w14:paraId="76F589C9" w14:textId="2A05DD57" w:rsidR="00667CF0" w:rsidRDefault="00667CF0" w:rsidP="00667CF0">
            <w:pPr>
              <w:pStyle w:val="TAH"/>
              <w:jc w:val="left"/>
              <w:rPr>
                <w:i/>
                <w:iCs/>
              </w:rPr>
            </w:pPr>
            <w:r>
              <w:rPr>
                <w:bCs/>
                <w:lang w:eastAsia="en-GB"/>
              </w:rPr>
              <w:t xml:space="preserve">Number of measurement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1449"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415BD214" w14:textId="0014ED70" w:rsidR="00667CF0" w:rsidRDefault="00275320" w:rsidP="00667CF0">
            <w:pPr>
              <w:spacing w:after="0" w:line="276" w:lineRule="auto"/>
            </w:pPr>
            <w:hyperlink r:id="rId82" w:history="1">
              <w:r w:rsidR="00667CF0" w:rsidRPr="00AB4A54">
                <w:rPr>
                  <w:rStyle w:val="Hyperlink"/>
                  <w:rFonts w:eastAsia="SimSun"/>
                  <w:color w:val="auto"/>
                  <w:u w:val="none"/>
                  <w:lang w:eastAsia="zh-CN"/>
                </w:rPr>
                <w:t>ansab.ali@intel.com</w:t>
              </w:r>
            </w:hyperlink>
          </w:p>
        </w:tc>
        <w:tc>
          <w:tcPr>
            <w:tcW w:w="216"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597235">
        <w:trPr>
          <w:tblHeader/>
        </w:trPr>
        <w:tc>
          <w:tcPr>
            <w:tcW w:w="258"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39"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49"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939"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16"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597235">
        <w:trPr>
          <w:tblHeader/>
        </w:trPr>
        <w:tc>
          <w:tcPr>
            <w:tcW w:w="258"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139"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proofErr w:type="spellStart"/>
            <w:r w:rsidRPr="78902380">
              <w:rPr>
                <w:i/>
                <w:iCs/>
              </w:rPr>
              <w:t>reportType</w:t>
            </w:r>
            <w:proofErr w:type="spellEnd"/>
            <w:r w:rsidRPr="78902380">
              <w:rPr>
                <w:i/>
                <w:iCs/>
              </w:rPr>
              <w:t xml:space="preserv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proofErr w:type="spellStart"/>
            <w:r w:rsidRPr="78902380">
              <w:rPr>
                <w:i/>
                <w:iCs/>
              </w:rPr>
              <w:t>VarMeasReportList</w:t>
            </w:r>
            <w:proofErr w:type="spellEnd"/>
            <w:r>
              <w:t xml:space="preserve"> for this </w:t>
            </w:r>
            <w:proofErr w:type="spellStart"/>
            <w:r w:rsidRPr="78902380">
              <w:rPr>
                <w:i/>
                <w:iCs/>
              </w:rPr>
              <w:t>measId</w:t>
            </w:r>
            <w:proofErr w:type="spellEnd"/>
            <w:r>
              <w:t>;</w:t>
            </w:r>
          </w:p>
          <w:p w14:paraId="3A1C2095" w14:textId="77777777" w:rsidR="00667CF0" w:rsidRDefault="00667CF0" w:rsidP="00667CF0">
            <w:pPr>
              <w:spacing w:after="0" w:line="276" w:lineRule="auto"/>
              <w:ind w:left="284" w:hanging="284"/>
            </w:pPr>
            <w:r>
              <w:t xml:space="preserve">3&gt; set the </w:t>
            </w:r>
            <w:proofErr w:type="spellStart"/>
            <w:r w:rsidRPr="78902380">
              <w:rPr>
                <w:i/>
                <w:iCs/>
              </w:rPr>
              <w:t>numberOfReportsSent</w:t>
            </w:r>
            <w:proofErr w:type="spellEnd"/>
            <w:r>
              <w:t xml:space="preserve"> defined within the </w:t>
            </w:r>
            <w:proofErr w:type="spellStart"/>
            <w:r w:rsidRPr="78902380">
              <w:rPr>
                <w:i/>
                <w:iCs/>
              </w:rPr>
              <w:t>VarMeasReportList</w:t>
            </w:r>
            <w:proofErr w:type="spellEnd"/>
            <w:r>
              <w:t xml:space="preserve"> for this </w:t>
            </w:r>
            <w:proofErr w:type="spellStart"/>
            <w:r w:rsidRPr="78902380">
              <w:rPr>
                <w:i/>
                <w:iCs/>
              </w:rPr>
              <w:t>measId</w:t>
            </w:r>
            <w:proofErr w:type="spellEnd"/>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proofErr w:type="spellStart"/>
            <w:r w:rsidRPr="78902380">
              <w:rPr>
                <w:i/>
                <w:iCs/>
              </w:rPr>
              <w:t>measId</w:t>
            </w:r>
            <w:proofErr w:type="spellEnd"/>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449"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939"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16"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597235">
        <w:trPr>
          <w:tblHeader/>
        </w:trPr>
        <w:tc>
          <w:tcPr>
            <w:tcW w:w="258"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39"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proofErr w:type="spellStart"/>
            <w:r w:rsidRPr="00F853A3">
              <w:rPr>
                <w:highlight w:val="yellow"/>
              </w:rPr>
              <w:t>synchrnonous</w:t>
            </w:r>
            <w:proofErr w:type="spellEnd"/>
            <w:r>
              <w:t xml:space="preserve"> CA</w:t>
            </w:r>
            <w:r w:rsidRPr="00325D1F">
              <w:t xml:space="preserve">, for the UE in NE-DC or NR-DC, the SFN and subframe of the serving cell indicated by the </w:t>
            </w:r>
            <w:proofErr w:type="spellStart"/>
            <w:r w:rsidRPr="00325D1F">
              <w:rPr>
                <w:i/>
              </w:rPr>
              <w:t>refServCellIndicator</w:t>
            </w:r>
            <w:proofErr w:type="spellEnd"/>
            <w:r w:rsidRPr="00325D1F">
              <w:rPr>
                <w:i/>
              </w:rPr>
              <w:t xml:space="preserve">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449"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939"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16"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597235">
        <w:trPr>
          <w:tblHeader/>
        </w:trPr>
        <w:tc>
          <w:tcPr>
            <w:tcW w:w="258"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200</w:t>
            </w:r>
          </w:p>
        </w:tc>
        <w:tc>
          <w:tcPr>
            <w:tcW w:w="2139"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449"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 xml:space="preserve">For consistency of the field description of minimumSchedulingOffsetK2 in PUSCH-Config, TDRA can be changed into time </w:t>
            </w:r>
            <w:proofErr w:type="spellStart"/>
            <w:r w:rsidRPr="006D502E">
              <w:rPr>
                <w:rFonts w:eastAsia="Malgun Gothic"/>
                <w:lang w:eastAsia="ko-KR"/>
              </w:rPr>
              <w:t>doman</w:t>
            </w:r>
            <w:proofErr w:type="spellEnd"/>
            <w:r w:rsidRPr="006D502E">
              <w:rPr>
                <w:rFonts w:eastAsia="Malgun Gothic"/>
                <w:lang w:eastAsia="ko-KR"/>
              </w:rPr>
              <w:t xml:space="preserve">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 xml:space="preserve">Minimum K0 parameter denotes minimum applicable value(s) for the </w:t>
            </w:r>
            <w:proofErr w:type="spellStart"/>
            <w:r w:rsidRPr="006D502E">
              <w:rPr>
                <w:rFonts w:eastAsia="Malgun Gothic"/>
                <w:lang w:eastAsia="ko-KR"/>
              </w:rPr>
              <w:t>TDRAtime</w:t>
            </w:r>
            <w:proofErr w:type="spellEnd"/>
            <w:r w:rsidRPr="006D502E">
              <w:rPr>
                <w:rFonts w:eastAsia="Malgun Gothic"/>
                <w:lang w:eastAsia="ko-KR"/>
              </w:rPr>
              <w:t xml:space="preserve"> domain resource assignment table for PDSCH and for A-CSI RS triggering Offset(s) (see TS 38.214 [19], clause 5.3.1).</w:t>
            </w:r>
          </w:p>
        </w:tc>
        <w:tc>
          <w:tcPr>
            <w:tcW w:w="939" w:type="pct"/>
          </w:tcPr>
          <w:p w14:paraId="51570286" w14:textId="20134D76" w:rsidR="00667CF0" w:rsidRDefault="006D502E" w:rsidP="00667CF0">
            <w:pPr>
              <w:spacing w:after="0" w:line="276" w:lineRule="auto"/>
              <w:rPr>
                <w:rFonts w:eastAsia="SimSun"/>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597235">
        <w:trPr>
          <w:tblHeader/>
        </w:trPr>
        <w:tc>
          <w:tcPr>
            <w:tcW w:w="258"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139"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449"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 xml:space="preserve">Add Need N on the fields used to request the retrieval in </w:t>
            </w:r>
            <w:proofErr w:type="spellStart"/>
            <w:r w:rsidRPr="00B166EE">
              <w:rPr>
                <w:rFonts w:eastAsia="Malgun Gothic"/>
                <w:lang w:eastAsia="ko-KR"/>
              </w:rPr>
              <w:t>UEInformationRequest</w:t>
            </w:r>
            <w:proofErr w:type="spellEnd"/>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Malgun Gothic"/>
                <w:lang w:eastAsia="ko-KR"/>
              </w:rPr>
            </w:pPr>
          </w:p>
        </w:tc>
        <w:tc>
          <w:tcPr>
            <w:tcW w:w="939"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597235">
        <w:trPr>
          <w:tblHeader/>
        </w:trPr>
        <w:tc>
          <w:tcPr>
            <w:tcW w:w="258" w:type="pct"/>
            <w:vAlign w:val="bottom"/>
          </w:tcPr>
          <w:p w14:paraId="0B6392F6" w14:textId="5B64DA69" w:rsidR="00667CF0" w:rsidRDefault="00765BD2"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202</w:t>
            </w:r>
          </w:p>
        </w:tc>
        <w:tc>
          <w:tcPr>
            <w:tcW w:w="2139"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449" w:type="pct"/>
          </w:tcPr>
          <w:p w14:paraId="5177237A" w14:textId="77777777" w:rsidR="00667CF0" w:rsidRDefault="00B166EE" w:rsidP="00667CF0">
            <w:pPr>
              <w:spacing w:after="0" w:line="276" w:lineRule="auto"/>
            </w:pPr>
            <w:r>
              <w:t xml:space="preserve">remove all need code from </w:t>
            </w:r>
            <w:proofErr w:type="spellStart"/>
            <w:r>
              <w:t>LocationInfo</w:t>
            </w:r>
            <w:proofErr w:type="spellEnd"/>
            <w:r>
              <w:t>,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Malgun Gothic"/>
                <w:lang w:eastAsia="ko-KR"/>
              </w:rPr>
            </w:pPr>
          </w:p>
        </w:tc>
        <w:tc>
          <w:tcPr>
            <w:tcW w:w="939"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05215163" w14:textId="77777777" w:rsidR="00765BD2" w:rsidRDefault="00765BD2" w:rsidP="006D502E">
            <w:pPr>
              <w:spacing w:after="0" w:line="276" w:lineRule="auto"/>
              <w:jc w:val="center"/>
              <w:rPr>
                <w:rFonts w:ascii="Calibri" w:eastAsia="Malgun Gothic" w:hAnsi="Calibri" w:cs="Calibri"/>
                <w:color w:val="000000"/>
                <w:sz w:val="22"/>
                <w:szCs w:val="22"/>
                <w:lang w:eastAsia="ko-KR"/>
              </w:rPr>
            </w:pPr>
          </w:p>
          <w:p w14:paraId="6027F3DF" w14:textId="6A3C0520" w:rsidR="00667CF0" w:rsidRDefault="00F33DAD" w:rsidP="00765BD2">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sidR="00765BD2">
              <w:rPr>
                <w:rFonts w:ascii="Calibri" w:eastAsia="Malgun Gothic" w:hAnsi="Calibri" w:cs="Calibri"/>
                <w:color w:val="000000"/>
                <w:sz w:val="22"/>
                <w:szCs w:val="22"/>
                <w:lang w:eastAsia="ko-KR"/>
              </w:rPr>
              <w:t>3</w:t>
            </w:r>
          </w:p>
        </w:tc>
        <w:tc>
          <w:tcPr>
            <w:tcW w:w="2139"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449"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939"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F33DAD" w14:paraId="0CF64BC3"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041B64E" w14:textId="05128B2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4</w:t>
            </w:r>
          </w:p>
        </w:tc>
        <w:tc>
          <w:tcPr>
            <w:tcW w:w="2139"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449"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SimSun"/>
                <w:lang w:eastAsia="zh-CN"/>
              </w:rPr>
            </w:pPr>
          </w:p>
        </w:tc>
      </w:tr>
      <w:tr w:rsidR="00F33DAD" w14:paraId="26A8E4B0"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5FC5392D" w14:textId="2D34DC4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5</w:t>
            </w:r>
          </w:p>
        </w:tc>
        <w:tc>
          <w:tcPr>
            <w:tcW w:w="2139"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w:t>
            </w:r>
            <w:proofErr w:type="spellStart"/>
            <w:r w:rsidRPr="00D80A14">
              <w:rPr>
                <w:i/>
                <w:iCs/>
              </w:rPr>
              <w:t>TxConfigList</w:t>
            </w:r>
            <w:proofErr w:type="spellEnd"/>
          </w:p>
          <w:p w14:paraId="2C2F5C2D" w14:textId="175678BF" w:rsidR="00F33DAD" w:rsidRPr="00325D1F" w:rsidRDefault="00F33DAD" w:rsidP="006D502E">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449"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SimSun"/>
                <w:lang w:eastAsia="zh-CN"/>
              </w:rPr>
            </w:pPr>
          </w:p>
        </w:tc>
      </w:tr>
      <w:tr w:rsidR="00F33DAD" w14:paraId="1987253B"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3BD25DB" w14:textId="1482078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6</w:t>
            </w:r>
          </w:p>
        </w:tc>
        <w:tc>
          <w:tcPr>
            <w:tcW w:w="2139"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49"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1CB816F8" w14:textId="24106333" w:rsidR="00F33DAD" w:rsidRDefault="00F33DAD" w:rsidP="006D502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SimSun"/>
                <w:lang w:eastAsia="zh-CN"/>
              </w:rPr>
            </w:pPr>
          </w:p>
        </w:tc>
      </w:tr>
      <w:tr w:rsidR="00F33DAD" w14:paraId="743E4961"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70ABFB88" w14:textId="591909D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7</w:t>
            </w:r>
          </w:p>
        </w:tc>
        <w:tc>
          <w:tcPr>
            <w:tcW w:w="2139"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49"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-RNTI</w:t>
            </w:r>
            <w:r w:rsidRPr="00714E0E">
              <w:rPr>
                <w:i/>
                <w:iCs/>
              </w:rPr>
              <w:t>:.</w:t>
            </w:r>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SimSun"/>
                <w:lang w:eastAsia="zh-CN"/>
              </w:rPr>
            </w:pPr>
          </w:p>
        </w:tc>
      </w:tr>
      <w:tr w:rsidR="00F33DAD" w14:paraId="2474C470"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6BF850F5" w14:textId="77777777" w:rsidR="00F33DAD" w:rsidRPr="00F537EB" w:rsidRDefault="00F33DAD" w:rsidP="00013C84">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4160A0E3" w14:textId="09F70E13" w:rsidR="00F33DAD" w:rsidRPr="00325D1F" w:rsidRDefault="00F33DAD" w:rsidP="00D80A14">
            <w:pPr>
              <w:pStyle w:val="NO"/>
            </w:pPr>
          </w:p>
        </w:tc>
        <w:tc>
          <w:tcPr>
            <w:tcW w:w="1449"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939"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SimSun"/>
                <w:lang w:eastAsia="zh-CN"/>
              </w:rPr>
            </w:pPr>
          </w:p>
        </w:tc>
      </w:tr>
      <w:tr w:rsidR="00F33DAD" w14:paraId="112ECF41"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2EA0B7E2" w14:textId="7790C76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8</w:t>
            </w:r>
          </w:p>
        </w:tc>
        <w:tc>
          <w:tcPr>
            <w:tcW w:w="2139"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DengXian"/>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DengXian"/>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449"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R1-2001478</w:t>
            </w:r>
            <w:r>
              <w:rPr>
                <w:lang w:eastAsia="zh-CN"/>
              </w:rPr>
              <w:t xml:space="preserve"> ,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w:t>
            </w:r>
            <w:proofErr w:type="spellStart"/>
            <w:r w:rsidRPr="00E62059">
              <w:t>PowerControl</w:t>
            </w:r>
            <w:proofErr w:type="spellEnd"/>
            <w:r>
              <w:t xml:space="preserve"> .</w:t>
            </w:r>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39"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SimSun"/>
                <w:lang w:eastAsia="zh-CN"/>
              </w:rPr>
            </w:pPr>
          </w:p>
          <w:p w14:paraId="4743C14E" w14:textId="45419ACD"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SimSun"/>
                <w:lang w:eastAsia="zh-CN"/>
              </w:rPr>
            </w:pPr>
          </w:p>
        </w:tc>
      </w:tr>
      <w:tr w:rsidR="00F33DAD" w14:paraId="35211EF9"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4BD1AC41" w14:textId="4E9A4DB0"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9</w:t>
            </w:r>
          </w:p>
        </w:tc>
        <w:tc>
          <w:tcPr>
            <w:tcW w:w="2139"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449"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77B77403" w14:textId="5F48FA0E" w:rsidR="00F33DAD" w:rsidRDefault="00F33DAD" w:rsidP="00013C84">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SimSun"/>
                <w:lang w:eastAsia="zh-CN"/>
              </w:rPr>
            </w:pPr>
          </w:p>
        </w:tc>
      </w:tr>
      <w:tr w:rsidR="00F33DAD" w14:paraId="6F5EC612"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52ADF938" w14:textId="514081A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w:t>
            </w:r>
            <w:r w:rsidR="00765BD2">
              <w:rPr>
                <w:rFonts w:ascii="Calibri" w:hAnsi="Calibri" w:cs="Calibri"/>
                <w:color w:val="000000"/>
                <w:sz w:val="22"/>
                <w:szCs w:val="22"/>
              </w:rPr>
              <w:t>10</w:t>
            </w:r>
          </w:p>
        </w:tc>
        <w:tc>
          <w:tcPr>
            <w:tcW w:w="2139"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449"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939"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SimSun"/>
                <w:lang w:eastAsia="zh-CN"/>
              </w:rPr>
            </w:pPr>
          </w:p>
        </w:tc>
      </w:tr>
      <w:tr w:rsidR="00F33DAD" w14:paraId="11E6CDB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1C1BD99" w14:textId="414712ED" w:rsidR="00F33DAD" w:rsidRDefault="00697CB4"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1</w:t>
            </w:r>
          </w:p>
        </w:tc>
        <w:tc>
          <w:tcPr>
            <w:tcW w:w="2139"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449"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SimSun"/>
                <w:lang w:eastAsia="zh-CN"/>
              </w:rPr>
            </w:pPr>
            <w:r>
              <w:rPr>
                <w:rFonts w:eastAsia="SimSun"/>
                <w:lang w:eastAsia="zh-CN"/>
              </w:rPr>
              <w:t>kimba@vivo.com</w:t>
            </w:r>
          </w:p>
        </w:tc>
      </w:tr>
      <w:tr w:rsidR="00F33DAD" w14:paraId="5E0DDEA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E6EA1DF" w14:textId="4DE1B3CD"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2</w:t>
            </w:r>
          </w:p>
        </w:tc>
        <w:tc>
          <w:tcPr>
            <w:tcW w:w="2139"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w:t>
            </w:r>
            <w:proofErr w:type="spellStart"/>
            <w:r w:rsidRPr="00D80A14">
              <w:rPr>
                <w:i/>
                <w:iCs/>
              </w:rPr>
              <w:t>TxConfigList</w:t>
            </w:r>
            <w:proofErr w:type="spellEnd"/>
          </w:p>
          <w:p w14:paraId="5544D149" w14:textId="7335643F" w:rsidR="00F33DAD" w:rsidRPr="00325D1F" w:rsidRDefault="00F33DAD" w:rsidP="005F0BEA">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449"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SimSun"/>
                <w:lang w:eastAsia="zh-CN"/>
              </w:rPr>
            </w:pPr>
            <w:r>
              <w:rPr>
                <w:rFonts w:eastAsia="SimSun"/>
                <w:lang w:eastAsia="zh-CN"/>
              </w:rPr>
              <w:t>kimba@vivo.com</w:t>
            </w:r>
          </w:p>
        </w:tc>
      </w:tr>
      <w:tr w:rsidR="00F33DAD" w14:paraId="776388E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52295B0" w14:textId="48F4E134"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3</w:t>
            </w:r>
          </w:p>
        </w:tc>
        <w:tc>
          <w:tcPr>
            <w:tcW w:w="2139"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49"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55FFB65A" w14:textId="77777777"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SimSun"/>
                <w:lang w:eastAsia="zh-CN"/>
              </w:rPr>
            </w:pPr>
            <w:r>
              <w:rPr>
                <w:rFonts w:eastAsia="SimSun"/>
                <w:lang w:eastAsia="zh-CN"/>
              </w:rPr>
              <w:t>kimba@vivo.com</w:t>
            </w:r>
          </w:p>
        </w:tc>
      </w:tr>
      <w:tr w:rsidR="00F33DAD" w14:paraId="41E9122F"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086F60E" w14:textId="7525604C"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4</w:t>
            </w:r>
          </w:p>
        </w:tc>
        <w:tc>
          <w:tcPr>
            <w:tcW w:w="2139"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49"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-RNTI</w:t>
            </w:r>
            <w:r w:rsidRPr="00714E0E">
              <w:rPr>
                <w:i/>
                <w:iCs/>
              </w:rPr>
              <w:t>:.</w:t>
            </w:r>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SimSun"/>
                <w:lang w:eastAsia="zh-CN"/>
              </w:rPr>
            </w:pPr>
            <w:r>
              <w:rPr>
                <w:rFonts w:eastAsia="SimSun"/>
                <w:lang w:eastAsia="zh-CN"/>
              </w:rPr>
              <w:t>kimba@vivo.com</w:t>
            </w:r>
          </w:p>
        </w:tc>
      </w:tr>
      <w:tr w:rsidR="00F33DAD" w14:paraId="564ED2D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172E28A2" w14:textId="77777777" w:rsidR="00F33DAD" w:rsidRPr="00F537EB" w:rsidRDefault="00F33DAD" w:rsidP="002A348E">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26979CA1" w14:textId="52FBBDD2"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939"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SimSun"/>
                <w:lang w:eastAsia="zh-CN"/>
              </w:rPr>
            </w:pPr>
            <w:r>
              <w:rPr>
                <w:rFonts w:eastAsia="SimSun"/>
                <w:lang w:eastAsia="zh-CN"/>
              </w:rPr>
              <w:t>kimba@vivo.com</w:t>
            </w:r>
          </w:p>
        </w:tc>
      </w:tr>
      <w:tr w:rsidR="00F33DAD" w14:paraId="2FF20E4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8FB5713" w14:textId="44AA4C08"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5</w:t>
            </w:r>
          </w:p>
        </w:tc>
        <w:tc>
          <w:tcPr>
            <w:tcW w:w="2139"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DengXian"/>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DengXian"/>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R1-2001478</w:t>
            </w:r>
            <w:r>
              <w:rPr>
                <w:lang w:eastAsia="zh-CN"/>
              </w:rPr>
              <w:t xml:space="preserve"> ,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w:t>
            </w:r>
            <w:proofErr w:type="spellStart"/>
            <w:r w:rsidRPr="00E62059">
              <w:t>PowerControl</w:t>
            </w:r>
            <w:proofErr w:type="spellEnd"/>
            <w:r>
              <w:t xml:space="preserve"> .</w:t>
            </w:r>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39"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SimSun"/>
                <w:lang w:eastAsia="zh-CN"/>
              </w:rPr>
            </w:pPr>
            <w:r>
              <w:rPr>
                <w:rFonts w:eastAsia="SimSun"/>
                <w:lang w:eastAsia="zh-CN"/>
              </w:rPr>
              <w:t>kimba@vivo.com</w:t>
            </w:r>
          </w:p>
        </w:tc>
      </w:tr>
      <w:tr w:rsidR="00F33DAD" w14:paraId="4122C7F2"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78BE9AD" w14:textId="5E8F8587"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6</w:t>
            </w:r>
          </w:p>
        </w:tc>
        <w:tc>
          <w:tcPr>
            <w:tcW w:w="2139"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449"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42AC4AB9" w14:textId="56D041B8"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SimSun"/>
                <w:lang w:eastAsia="zh-CN"/>
              </w:rPr>
            </w:pPr>
            <w:r>
              <w:rPr>
                <w:rFonts w:eastAsia="SimSun"/>
                <w:lang w:eastAsia="zh-CN"/>
              </w:rPr>
              <w:t>kimba@vivo.com</w:t>
            </w:r>
          </w:p>
        </w:tc>
      </w:tr>
      <w:tr w:rsidR="00F33DAD" w14:paraId="722EFD6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E5D6A66" w14:textId="52750DF3"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7</w:t>
            </w:r>
          </w:p>
        </w:tc>
        <w:tc>
          <w:tcPr>
            <w:tcW w:w="2139"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449"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939"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SimSun"/>
                <w:lang w:eastAsia="zh-CN"/>
              </w:rPr>
            </w:pPr>
            <w:r>
              <w:rPr>
                <w:rFonts w:eastAsia="SimSun"/>
                <w:lang w:eastAsia="zh-CN"/>
              </w:rPr>
              <w:t>kimba@vivo.com</w:t>
            </w:r>
          </w:p>
        </w:tc>
      </w:tr>
      <w:tr w:rsidR="00F33DAD" w14:paraId="26DBA57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FBB6BA0" w14:textId="263EE8B4"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8</w:t>
            </w:r>
          </w:p>
        </w:tc>
        <w:tc>
          <w:tcPr>
            <w:tcW w:w="2139"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proofErr w:type="spellStart"/>
            <w:r w:rsidRPr="00F33DAD">
              <w:rPr>
                <w:i/>
                <w:iCs/>
              </w:rPr>
              <w:t>MeasIdleConfig</w:t>
            </w:r>
            <w:proofErr w:type="spellEnd"/>
          </w:p>
          <w:p w14:paraId="395F4613" w14:textId="77777777" w:rsidR="00F33DAD" w:rsidRDefault="00F33DAD" w:rsidP="00F33DAD">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b w:val="0"/>
              </w:rPr>
            </w:pPr>
            <w:proofErr w:type="spellStart"/>
            <w:r>
              <w:rPr>
                <w:i/>
                <w:iCs/>
              </w:rPr>
              <w:t>MeasIdleConfig</w:t>
            </w:r>
            <w:proofErr w:type="spellEnd"/>
            <w:r>
              <w:rPr>
                <w:i/>
                <w:iCs/>
              </w:rPr>
              <w:t xml:space="preserve">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SimSun"/>
                <w:lang w:eastAsia="zh-CN"/>
              </w:rPr>
            </w:pPr>
            <w:r>
              <w:rPr>
                <w:rFonts w:eastAsia="SimSun"/>
                <w:lang w:eastAsia="zh-CN"/>
              </w:rPr>
              <w:t>kimba@vivo.com</w:t>
            </w:r>
          </w:p>
        </w:tc>
      </w:tr>
      <w:tr w:rsidR="00F33DAD" w14:paraId="1A77E18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366FB00" w14:textId="7001D555"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9</w:t>
            </w:r>
          </w:p>
        </w:tc>
        <w:tc>
          <w:tcPr>
            <w:tcW w:w="2139" w:type="pct"/>
            <w:tcBorders>
              <w:top w:val="single" w:sz="4" w:space="0" w:color="auto"/>
              <w:left w:val="single" w:sz="4" w:space="0" w:color="auto"/>
              <w:bottom w:val="single" w:sz="4" w:space="0" w:color="auto"/>
              <w:right w:val="single" w:sz="4" w:space="0" w:color="auto"/>
            </w:tcBorders>
          </w:tcPr>
          <w:p w14:paraId="6B3ACBBB" w14:textId="77777777" w:rsidR="00004C99" w:rsidRDefault="00004C99" w:rsidP="00004C99">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14:paraId="49A6C6B6" w14:textId="77777777" w:rsidR="00004C99" w:rsidRDefault="00004C99" w:rsidP="00004C99">
            <w:pPr>
              <w:pStyle w:val="PL"/>
              <w:rPr>
                <w:szCs w:val="16"/>
              </w:rPr>
            </w:pPr>
            <w:r>
              <w:t xml:space="preserve">ConfiguredGrantConfig ::=           </w:t>
            </w:r>
            <w:r>
              <w:rPr>
                <w:color w:val="993366"/>
              </w:rPr>
              <w:t>SEQUENCE</w:t>
            </w:r>
            <w:r>
              <w:t xml:space="preserve"> {</w:t>
            </w:r>
          </w:p>
          <w:p w14:paraId="1E21FEAC" w14:textId="77777777" w:rsidR="00004C99" w:rsidRDefault="00004C99" w:rsidP="00004C99">
            <w:pPr>
              <w:pStyle w:val="PL"/>
              <w:rPr>
                <w:sz w:val="20"/>
                <w:lang w:eastAsia="zh-CN"/>
              </w:rPr>
            </w:pPr>
            <w:r>
              <w:rPr>
                <w:lang w:eastAsia="zh-CN"/>
              </w:rPr>
              <w:t>    Omit</w:t>
            </w:r>
          </w:p>
          <w:p w14:paraId="1933DC10" w14:textId="77777777" w:rsidR="00004C99" w:rsidRDefault="00004C99" w:rsidP="00004C99">
            <w:pPr>
              <w:pStyle w:val="PL"/>
              <w:rPr>
                <w:lang w:eastAsia="en-GB"/>
              </w:rPr>
            </w:pPr>
            <w:r>
              <w:rPr>
                <w:lang w:eastAsia="zh-CN"/>
              </w:rPr>
              <w:t xml:space="preserve">    </w:t>
            </w:r>
            <w:r>
              <w:t>betaOffsetCG-UCI-r16                   INTEGER (1..ffsValue)  OPTIONAL,   -- Need R</w:t>
            </w:r>
          </w:p>
          <w:p w14:paraId="758E018A" w14:textId="77777777" w:rsidR="00004C99" w:rsidRDefault="00004C99" w:rsidP="00004C99">
            <w:pPr>
              <w:pStyle w:val="PL"/>
              <w:rPr>
                <w:lang w:eastAsia="zh-CN"/>
              </w:rPr>
            </w:pPr>
            <w:r>
              <w:rPr>
                <w:lang w:eastAsia="zh-CN"/>
              </w:rPr>
              <w:t>    omit</w:t>
            </w:r>
          </w:p>
          <w:p w14:paraId="63DE0005" w14:textId="77777777" w:rsidR="00004C99" w:rsidRDefault="00004C99" w:rsidP="00004C99">
            <w:pPr>
              <w:pStyle w:val="PL"/>
              <w:rPr>
                <w:lang w:eastAsia="zh-CN"/>
              </w:rPr>
            </w:pPr>
            <w:r>
              <w:rPr>
                <w:lang w:eastAsia="zh-CN"/>
              </w:rPr>
              <w:t>}</w:t>
            </w:r>
          </w:p>
          <w:p w14:paraId="56B3A771" w14:textId="77777777" w:rsidR="00004C99" w:rsidRDefault="00004C99" w:rsidP="00004C99">
            <w:pPr>
              <w:pStyle w:val="PL"/>
              <w:rPr>
                <w:lang w:eastAsia="zh-CN"/>
              </w:rPr>
            </w:pPr>
          </w:p>
          <w:p w14:paraId="452B7BE8" w14:textId="77777777" w:rsidR="00004C99" w:rsidRDefault="00004C99" w:rsidP="00004C99">
            <w:pPr>
              <w:rPr>
                <w:rFonts w:ascii="Calibri"/>
                <w:color w:val="1F497D"/>
              </w:rPr>
            </w:pPr>
          </w:p>
          <w:p w14:paraId="303D55AA" w14:textId="77777777" w:rsidR="00004C99" w:rsidRDefault="00004C99" w:rsidP="00004C99">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3C0C2131" w14:textId="77777777" w:rsidR="00004C99" w:rsidRDefault="00004C99" w:rsidP="00004C99">
            <w:pPr>
              <w:pStyle w:val="PL"/>
            </w:pPr>
            <w:r>
              <w:t xml:space="preserve">CG-UCI-OnPUSCH ::= </w:t>
            </w:r>
            <w:r>
              <w:rPr>
                <w:color w:val="993366"/>
              </w:rPr>
              <w:t>CHOICE</w:t>
            </w:r>
            <w:r>
              <w:t xml:space="preserve"> {</w:t>
            </w:r>
          </w:p>
          <w:p w14:paraId="386224C0" w14:textId="77777777" w:rsidR="00004C99" w:rsidRDefault="00004C99" w:rsidP="00004C9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828AC53" w14:textId="77777777" w:rsidR="00004C99" w:rsidRDefault="00004C99" w:rsidP="00004C99">
            <w:pPr>
              <w:pStyle w:val="PL"/>
            </w:pPr>
            <w:r>
              <w:t>    semiStatic                              BetaOffsets</w:t>
            </w:r>
          </w:p>
          <w:p w14:paraId="125AEA0B" w14:textId="77777777" w:rsidR="00F33DAD" w:rsidRDefault="00F33DAD" w:rsidP="002A348E">
            <w:pPr>
              <w:pStyle w:val="NO"/>
            </w:pPr>
          </w:p>
          <w:p w14:paraId="2D3F132F" w14:textId="77777777" w:rsidR="00004C99" w:rsidRDefault="00004C99" w:rsidP="002A348E">
            <w:pPr>
              <w:pStyle w:val="NO"/>
            </w:pPr>
          </w:p>
          <w:p w14:paraId="284D7303" w14:textId="77777777" w:rsidR="00004C99" w:rsidRDefault="00004C99" w:rsidP="002A348E">
            <w:pPr>
              <w:pStyle w:val="NO"/>
            </w:pPr>
          </w:p>
          <w:p w14:paraId="30B8211E" w14:textId="67CFC1DF" w:rsidR="00004C99" w:rsidRPr="00325D1F" w:rsidRDefault="00004C99"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455416E0" w14:textId="77777777" w:rsidR="00004C99" w:rsidRDefault="00004C99" w:rsidP="00004C99">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45FE5954" w14:textId="77777777" w:rsidR="00004C99" w:rsidRDefault="00004C99" w:rsidP="00004C99">
            <w:pPr>
              <w:pStyle w:val="a3"/>
              <w:numPr>
                <w:ilvl w:val="0"/>
                <w:numId w:val="4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0" w:type="auto"/>
              <w:tblCellMar>
                <w:left w:w="0" w:type="dxa"/>
                <w:right w:w="0" w:type="dxa"/>
              </w:tblCellMar>
              <w:tblLook w:val="04A0" w:firstRow="1" w:lastRow="0" w:firstColumn="1" w:lastColumn="0" w:noHBand="0" w:noVBand="1"/>
            </w:tblPr>
            <w:tblGrid>
              <w:gridCol w:w="4788"/>
            </w:tblGrid>
            <w:tr w:rsidR="00004C99" w14:paraId="656807BE" w14:textId="77777777" w:rsidTr="00832D33">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5D012" w14:textId="77777777" w:rsidR="00004C99" w:rsidRDefault="00004C99" w:rsidP="00004C99">
                  <w:pPr>
                    <w:pStyle w:val="TAL"/>
                    <w:rPr>
                      <w:rFonts w:ascii="Times New Roman" w:hAnsi="Times New Roman"/>
                      <w:b/>
                      <w:bCs/>
                      <w:i/>
                      <w:iCs/>
                      <w:lang w:val="en-US" w:eastAsia="ja-JP"/>
                    </w:rPr>
                  </w:pPr>
                  <w:proofErr w:type="spellStart"/>
                  <w:r>
                    <w:rPr>
                      <w:rFonts w:ascii="Times New Roman" w:hAnsi="Times New Roman"/>
                      <w:b/>
                      <w:bCs/>
                      <w:i/>
                      <w:iCs/>
                      <w:lang w:val="x-none" w:eastAsia="ja-JP"/>
                    </w:rPr>
                    <w:t>channelAccessPriorit</w:t>
                  </w:r>
                  <w:r>
                    <w:rPr>
                      <w:rFonts w:ascii="Times New Roman" w:hAnsi="Times New Roman"/>
                      <w:b/>
                      <w:bCs/>
                      <w:i/>
                      <w:iCs/>
                      <w:lang w:eastAsia="ja-JP"/>
                    </w:rPr>
                    <w:t>y</w:t>
                  </w:r>
                  <w:proofErr w:type="spellEnd"/>
                </w:p>
                <w:p w14:paraId="5EFC133C" w14:textId="77777777" w:rsidR="00004C99" w:rsidRDefault="00004C99" w:rsidP="00004C99">
                  <w:pPr>
                    <w:pStyle w:val="a3"/>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77AD6B1" w14:textId="77777777" w:rsidR="00004C99" w:rsidRDefault="00004C99" w:rsidP="00004C99">
                  <w:pPr>
                    <w:pStyle w:val="a3"/>
                    <w:ind w:left="360"/>
                    <w:rPr>
                      <w:rFonts w:ascii="Times New Roman"/>
                      <w:color w:val="1F497D"/>
                    </w:rPr>
                  </w:pPr>
                </w:p>
                <w:p w14:paraId="0E8AFB60" w14:textId="77777777" w:rsidR="00004C99" w:rsidRDefault="00004C99" w:rsidP="00004C99">
                  <w:pPr>
                    <w:pStyle w:val="TAL"/>
                    <w:rPr>
                      <w:rFonts w:ascii="Times New Roman" w:hAnsi="Times New Roman"/>
                      <w:lang w:eastAsia="ja-JP"/>
                    </w:rPr>
                  </w:pPr>
                  <w:proofErr w:type="spellStart"/>
                  <w:r>
                    <w:rPr>
                      <w:rFonts w:ascii="Times New Roman" w:hAnsi="Times New Roman"/>
                      <w:b/>
                      <w:bCs/>
                      <w:i/>
                      <w:iCs/>
                      <w:lang w:val="x-none" w:eastAsia="ja-JP"/>
                    </w:rPr>
                    <w:t>channelAccess</w:t>
                  </w:r>
                  <w:proofErr w:type="spellEnd"/>
                  <w:r>
                    <w:rPr>
                      <w:rFonts w:ascii="Times New Roman" w:hAnsi="Times New Roman"/>
                      <w:b/>
                      <w:bCs/>
                      <w:i/>
                      <w:iCs/>
                      <w:lang w:val="x-none" w:eastAsia="ja-JP"/>
                    </w:rPr>
                    <w:t>-Confi</w:t>
                  </w:r>
                  <w:r>
                    <w:rPr>
                      <w:rFonts w:ascii="Times New Roman" w:hAnsi="Times New Roman"/>
                      <w:b/>
                      <w:bCs/>
                      <w:i/>
                      <w:iCs/>
                      <w:lang w:eastAsia="ja-JP"/>
                    </w:rPr>
                    <w:t>g</w:t>
                  </w:r>
                </w:p>
                <w:p w14:paraId="04DA58C3" w14:textId="77777777" w:rsidR="00004C99" w:rsidRDefault="00004C99" w:rsidP="00004C99">
                  <w:pPr>
                    <w:pStyle w:val="a3"/>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478BDDDF" w14:textId="77777777" w:rsidR="00004C99" w:rsidRDefault="00004C99" w:rsidP="00004C99">
                  <w:pPr>
                    <w:pStyle w:val="a3"/>
                    <w:ind w:left="360"/>
                    <w:rPr>
                      <w:rFonts w:ascii="Times New Roman"/>
                    </w:rPr>
                  </w:pPr>
                </w:p>
                <w:p w14:paraId="5BCB9438" w14:textId="77777777" w:rsidR="00004C99" w:rsidRDefault="00004C99" w:rsidP="00004C99">
                  <w:pPr>
                    <w:pStyle w:val="TAL"/>
                    <w:rPr>
                      <w:rFonts w:ascii="Times New Roman" w:hAnsi="Times New Roman"/>
                      <w:lang w:eastAsia="ja-JP"/>
                    </w:rPr>
                  </w:pPr>
                  <w:proofErr w:type="spellStart"/>
                  <w:r>
                    <w:rPr>
                      <w:rFonts w:ascii="Times New Roman" w:hAnsi="Times New Roman"/>
                      <w:b/>
                      <w:bCs/>
                      <w:i/>
                      <w:iCs/>
                      <w:lang w:val="x-none" w:eastAsia="ja-JP"/>
                    </w:rPr>
                    <w:t>useInterlacePU</w:t>
                  </w:r>
                  <w:r>
                    <w:rPr>
                      <w:rFonts w:ascii="Times New Roman" w:hAnsi="Times New Roman"/>
                      <w:b/>
                      <w:bCs/>
                      <w:i/>
                      <w:iCs/>
                      <w:lang w:eastAsia="ja-JP"/>
                    </w:rPr>
                    <w:t>S</w:t>
                  </w:r>
                  <w:proofErr w:type="spellEnd"/>
                  <w:r>
                    <w:rPr>
                      <w:rFonts w:ascii="Times New Roman" w:hAnsi="Times New Roman"/>
                      <w:b/>
                      <w:bCs/>
                      <w:i/>
                      <w:iCs/>
                      <w:lang w:val="x-none" w:eastAsia="ja-JP"/>
                    </w:rPr>
                    <w:t>CH-</w:t>
                  </w:r>
                  <w:r>
                    <w:rPr>
                      <w:rFonts w:ascii="Times New Roman" w:hAnsi="Times New Roman"/>
                      <w:b/>
                      <w:bCs/>
                      <w:i/>
                      <w:iCs/>
                      <w:lang w:eastAsia="ja-JP"/>
                    </w:rPr>
                    <w:t>Dedicated</w:t>
                  </w:r>
                </w:p>
                <w:p w14:paraId="2C020AE0" w14:textId="77777777" w:rsidR="00004C99" w:rsidRDefault="00004C99" w:rsidP="00004C99">
                  <w:pPr>
                    <w:pStyle w:val="a3"/>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2DB47E1" w14:textId="57C5CE60"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1613D42" w14:textId="433D560A" w:rsidR="00F33DAD" w:rsidRDefault="00004C99" w:rsidP="002A348E">
            <w:pPr>
              <w:spacing w:after="0" w:line="276" w:lineRule="auto"/>
              <w:rPr>
                <w:rFonts w:eastAsia="SimSun"/>
                <w:lang w:eastAsia="zh-CN"/>
              </w:rPr>
            </w:pPr>
            <w:r>
              <w:rPr>
                <w:rFonts w:eastAsia="SimSun"/>
                <w:lang w:eastAsia="zh-CN"/>
              </w:rPr>
              <w:t>kimba@vivo.com</w:t>
            </w:r>
          </w:p>
        </w:tc>
      </w:tr>
      <w:tr w:rsidR="00597235" w14:paraId="6A120E52"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59FC813" w14:textId="0A664655" w:rsidR="00597235" w:rsidRDefault="00D42D5B"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2139" w:type="pct"/>
            <w:tcBorders>
              <w:top w:val="single" w:sz="4" w:space="0" w:color="auto"/>
              <w:left w:val="single" w:sz="4" w:space="0" w:color="auto"/>
              <w:bottom w:val="single" w:sz="4" w:space="0" w:color="auto"/>
              <w:right w:val="single" w:sz="4" w:space="0" w:color="auto"/>
            </w:tcBorders>
          </w:tcPr>
          <w:p w14:paraId="62A7E337" w14:textId="77777777" w:rsidR="00597235" w:rsidRDefault="00597235" w:rsidP="00597235">
            <w:pPr>
              <w:pStyle w:val="NO"/>
              <w:ind w:left="0" w:firstLine="0"/>
            </w:pPr>
            <w:r w:rsidRPr="002013DB">
              <w:t>5.2.1</w:t>
            </w:r>
            <w:r>
              <w:t>:</w:t>
            </w:r>
          </w:p>
          <w:p w14:paraId="5DC490EA" w14:textId="77777777" w:rsidR="00597235" w:rsidRDefault="00597235" w:rsidP="00597235">
            <w:pPr>
              <w:pStyle w:val="NO"/>
              <w:ind w:left="0" w:firstLine="0"/>
            </w:pPr>
            <w:r w:rsidRPr="002013DB">
              <w:rPr>
                <w:rFonts w:eastAsia="Times New Roman"/>
                <w:lang w:eastAsia="ja-JP"/>
              </w:rPr>
              <w:t xml:space="preserve">For a UE in RRC_CONNECTED, the network can provide system information through dedicated signalling using the </w:t>
            </w:r>
            <w:proofErr w:type="spellStart"/>
            <w:r w:rsidRPr="002013DB">
              <w:rPr>
                <w:rFonts w:eastAsia="Times New Roman"/>
                <w:bCs/>
                <w:i/>
                <w:iCs/>
                <w:lang w:eastAsia="ja-JP"/>
              </w:rPr>
              <w:t>RRCReconfiguration</w:t>
            </w:r>
            <w:proofErr w:type="spellEnd"/>
            <w:r w:rsidRPr="002013DB">
              <w:rPr>
                <w:rFonts w:eastAsia="Times New Roman"/>
                <w:bCs/>
                <w:iCs/>
                <w:lang w:eastAsia="ja-JP"/>
              </w:rPr>
              <w:t xml:space="preserve"> message, e.g. </w:t>
            </w:r>
            <w:r w:rsidRPr="006A4E38">
              <w:rPr>
                <w:rFonts w:eastAsia="Times New Roman"/>
                <w:bCs/>
                <w:iCs/>
                <w:highlight w:val="yellow"/>
                <w:lang w:eastAsia="ja-JP"/>
              </w:rPr>
              <w:t>if the UE has an active BWP with no common search space configured to monitor system information or paging</w:t>
            </w:r>
            <w:r w:rsidRPr="006A4E38">
              <w:rPr>
                <w:rFonts w:eastAsia="Times New Roman"/>
                <w:highlight w:val="yellow"/>
                <w:lang w:eastAsia="ja-JP"/>
              </w:rPr>
              <w:t>.</w:t>
            </w:r>
          </w:p>
          <w:p w14:paraId="5DCB2A56"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8F85C57" w14:textId="77777777" w:rsidR="00597235" w:rsidRDefault="00597235" w:rsidP="00597235">
            <w:pPr>
              <w:pStyle w:val="CommentText"/>
              <w:spacing w:after="0" w:line="240" w:lineRule="auto"/>
            </w:pPr>
            <w:r>
              <w:t xml:space="preserve">The description needs to be </w:t>
            </w:r>
            <w:proofErr w:type="spellStart"/>
            <w:r>
              <w:t>uodated</w:t>
            </w:r>
            <w:proofErr w:type="spellEnd"/>
            <w:r>
              <w:t xml:space="preserve"> as shown below </w:t>
            </w:r>
            <w:r w:rsidRPr="0035230E">
              <w:t xml:space="preserve">to include the new </w:t>
            </w:r>
            <w:r>
              <w:t>OSI in connected functionality</w:t>
            </w:r>
          </w:p>
          <w:p w14:paraId="4AFB4EB2" w14:textId="77777777" w:rsidR="00597235" w:rsidRDefault="00597235" w:rsidP="00597235">
            <w:pPr>
              <w:pStyle w:val="CommentText"/>
              <w:spacing w:after="0" w:line="240" w:lineRule="auto"/>
            </w:pPr>
          </w:p>
          <w:p w14:paraId="5624103D" w14:textId="2606DB62" w:rsidR="00597235" w:rsidRDefault="00597235" w:rsidP="00597235">
            <w:pPr>
              <w:spacing w:after="0" w:line="276" w:lineRule="auto"/>
              <w:rPr>
                <w:rFonts w:eastAsia="Malgun Gothic"/>
                <w:lang w:eastAsia="ko-KR"/>
              </w:rPr>
            </w:pPr>
            <w:r w:rsidRPr="006A4E38">
              <w:t xml:space="preserve">-    For a UE in RRC_CONNECTED, the network can provide system information through dedicated signalling using the </w:t>
            </w:r>
            <w:proofErr w:type="spellStart"/>
            <w:r w:rsidRPr="006A4E38">
              <w:rPr>
                <w:i/>
                <w:iCs/>
              </w:rPr>
              <w:t>RRCReconfiguration</w:t>
            </w:r>
            <w:proofErr w:type="spellEnd"/>
            <w:r w:rsidRPr="006A4E38">
              <w:t xml:space="preserve"> message, e.g. if the UE has an active BWP with no common search space configured to monitor system information or paging</w:t>
            </w:r>
            <w:r w:rsidRPr="006A4E38">
              <w:rPr>
                <w:color w:val="FF0000"/>
              </w:rPr>
              <w:t xml:space="preserve"> or upon request from UEs in RRC_CONNECTED</w:t>
            </w:r>
            <w:r w:rsidRPr="006A4E38">
              <w:t>.</w:t>
            </w:r>
          </w:p>
        </w:tc>
        <w:tc>
          <w:tcPr>
            <w:tcW w:w="939" w:type="pct"/>
            <w:tcBorders>
              <w:top w:val="single" w:sz="4" w:space="0" w:color="auto"/>
              <w:left w:val="single" w:sz="4" w:space="0" w:color="auto"/>
              <w:bottom w:val="single" w:sz="4" w:space="0" w:color="auto"/>
              <w:right w:val="single" w:sz="4" w:space="0" w:color="auto"/>
            </w:tcBorders>
          </w:tcPr>
          <w:p w14:paraId="408FDCAF" w14:textId="701AF47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321448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1BC5D71" w14:textId="40E81BCD"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2139" w:type="pct"/>
            <w:tcBorders>
              <w:top w:val="single" w:sz="4" w:space="0" w:color="auto"/>
              <w:left w:val="single" w:sz="4" w:space="0" w:color="auto"/>
              <w:bottom w:val="single" w:sz="4" w:space="0" w:color="auto"/>
              <w:right w:val="single" w:sz="4" w:space="0" w:color="auto"/>
            </w:tcBorders>
          </w:tcPr>
          <w:p w14:paraId="5521B6CC" w14:textId="77777777" w:rsidR="00597235" w:rsidRDefault="00597235" w:rsidP="00597235">
            <w:pPr>
              <w:pStyle w:val="NO"/>
              <w:ind w:left="0" w:firstLine="0"/>
            </w:pPr>
            <w:r w:rsidRPr="002013DB">
              <w:t>5.3.5.3</w:t>
            </w:r>
            <w:r>
              <w:t>:</w:t>
            </w:r>
          </w:p>
          <w:p w14:paraId="096E9F3B" w14:textId="77777777" w:rsidR="00597235" w:rsidRPr="002013DB" w:rsidRDefault="00597235" w:rsidP="00597235">
            <w:pPr>
              <w:ind w:left="851" w:hanging="284"/>
              <w:rPr>
                <w:lang w:eastAsia="ja-JP"/>
              </w:rPr>
            </w:pPr>
            <w:r w:rsidRPr="002013DB">
              <w:rPr>
                <w:lang w:eastAsia="ja-JP"/>
              </w:rPr>
              <w:t>2&gt;</w:t>
            </w:r>
            <w:r w:rsidRPr="002013DB">
              <w:rPr>
                <w:lang w:eastAsia="ja-JP"/>
              </w:rPr>
              <w:tab/>
              <w:t xml:space="preserve">if the UE transmitted a </w:t>
            </w:r>
            <w:proofErr w:type="spellStart"/>
            <w:r w:rsidRPr="002013DB">
              <w:rPr>
                <w:i/>
                <w:lang w:eastAsia="ja-JP"/>
              </w:rPr>
              <w:t>UEAssistanceInformation</w:t>
            </w:r>
            <w:proofErr w:type="spellEnd"/>
            <w:r w:rsidRPr="002013DB">
              <w:rPr>
                <w:lang w:eastAsia="ja-JP"/>
              </w:rPr>
              <w:t xml:space="preserve"> message during the last 1 second, </w:t>
            </w:r>
            <w:r w:rsidRPr="00832D33">
              <w:rPr>
                <w:highlight w:val="yellow"/>
                <w:u w:val="single"/>
                <w:lang w:eastAsia="ja-JP"/>
              </w:rPr>
              <w:t>and the UE is still configured to provide UE assistance information</w:t>
            </w:r>
            <w:r w:rsidRPr="00832D33">
              <w:rPr>
                <w:highlight w:val="yellow"/>
                <w:lang w:eastAsia="ja-JP"/>
              </w:rPr>
              <w:t>:</w:t>
            </w:r>
          </w:p>
          <w:p w14:paraId="4259A958"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04C26106" w14:textId="73DF5C38" w:rsidR="00597235" w:rsidRDefault="00597235" w:rsidP="00597235">
            <w:pPr>
              <w:spacing w:after="0" w:line="276" w:lineRule="auto"/>
              <w:rPr>
                <w:rFonts w:eastAsia="Malgun Gothic"/>
                <w:lang w:eastAsia="ko-KR"/>
              </w:rPr>
            </w:pPr>
            <w:r w:rsidRPr="00336948">
              <w:rPr>
                <w:rFonts w:eastAsia="Malgun Gothic"/>
                <w:lang w:eastAsia="ko-KR"/>
              </w:rPr>
              <w:t>The underline</w:t>
            </w:r>
            <w:r>
              <w:rPr>
                <w:rFonts w:eastAsia="Malgun Gothic"/>
                <w:lang w:eastAsia="ko-KR"/>
              </w:rPr>
              <w:t xml:space="preserve"> of the highlighted sentence</w:t>
            </w:r>
            <w:r w:rsidRPr="00336948">
              <w:rPr>
                <w:rFonts w:eastAsia="Malgun Gothic"/>
                <w:lang w:eastAsia="ko-KR"/>
              </w:rPr>
              <w:t xml:space="preserve"> needs to be removed.</w:t>
            </w:r>
          </w:p>
        </w:tc>
        <w:tc>
          <w:tcPr>
            <w:tcW w:w="939" w:type="pct"/>
            <w:tcBorders>
              <w:top w:val="single" w:sz="4" w:space="0" w:color="auto"/>
              <w:left w:val="single" w:sz="4" w:space="0" w:color="auto"/>
              <w:bottom w:val="single" w:sz="4" w:space="0" w:color="auto"/>
              <w:right w:val="single" w:sz="4" w:space="0" w:color="auto"/>
            </w:tcBorders>
          </w:tcPr>
          <w:p w14:paraId="3010E4AB" w14:textId="5AE1BC9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797456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E4E7855" w14:textId="5310DF7E"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2139" w:type="pct"/>
            <w:tcBorders>
              <w:top w:val="single" w:sz="4" w:space="0" w:color="auto"/>
              <w:left w:val="single" w:sz="4" w:space="0" w:color="auto"/>
              <w:bottom w:val="single" w:sz="4" w:space="0" w:color="auto"/>
              <w:right w:val="single" w:sz="4" w:space="0" w:color="auto"/>
            </w:tcBorders>
          </w:tcPr>
          <w:p w14:paraId="210DBF02" w14:textId="77777777" w:rsidR="00597235" w:rsidRDefault="00597235" w:rsidP="00597235">
            <w:pPr>
              <w:pStyle w:val="NO"/>
              <w:ind w:left="0" w:firstLine="0"/>
            </w:pPr>
            <w:r w:rsidRPr="002013DB">
              <w:t>5.5.4.1</w:t>
            </w:r>
            <w:r>
              <w:t>:</w:t>
            </w:r>
          </w:p>
          <w:p w14:paraId="27657FC0" w14:textId="77777777" w:rsidR="00597235" w:rsidRPr="002013DB" w:rsidRDefault="00597235" w:rsidP="00597235">
            <w:pPr>
              <w:ind w:left="567" w:firstLine="284"/>
              <w:rPr>
                <w:lang w:eastAsia="ja-JP"/>
              </w:rPr>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proofErr w:type="spellStart"/>
            <w:r w:rsidRPr="002013DB">
              <w:rPr>
                <w:i/>
                <w:lang w:eastAsia="ja-JP"/>
              </w:rPr>
              <w:t>reportConfig</w:t>
            </w:r>
            <w:proofErr w:type="spellEnd"/>
            <w:r w:rsidRPr="002013DB">
              <w:rPr>
                <w:lang w:eastAsia="ja-JP"/>
              </w:rPr>
              <w:t xml:space="preserve"> for this event:</w:t>
            </w:r>
          </w:p>
          <w:p w14:paraId="7BE2C249" w14:textId="77777777" w:rsidR="00597235" w:rsidRDefault="00597235" w:rsidP="00597235">
            <w:pPr>
              <w:pStyle w:val="NO"/>
              <w:ind w:left="0" w:firstLine="0"/>
            </w:pPr>
            <w:r>
              <w:t>…</w:t>
            </w:r>
          </w:p>
          <w:p w14:paraId="236B42CD" w14:textId="45446D0B" w:rsidR="00597235" w:rsidRPr="00325D1F" w:rsidRDefault="00597235" w:rsidP="00597235">
            <w:pPr>
              <w:pStyle w:val="NO"/>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proofErr w:type="spellStart"/>
            <w:r w:rsidRPr="002013DB">
              <w:rPr>
                <w:i/>
                <w:lang w:eastAsia="ja-JP"/>
              </w:rPr>
              <w:t>reportConfig</w:t>
            </w:r>
            <w:proofErr w:type="spellEnd"/>
            <w:r w:rsidRPr="002013DB">
              <w:rPr>
                <w:lang w:eastAsia="ja-JP"/>
              </w:rPr>
              <w:t xml:space="preserve"> for this event:</w:t>
            </w:r>
          </w:p>
        </w:tc>
        <w:tc>
          <w:tcPr>
            <w:tcW w:w="1449" w:type="pct"/>
            <w:tcBorders>
              <w:top w:val="single" w:sz="4" w:space="0" w:color="auto"/>
              <w:left w:val="single" w:sz="4" w:space="0" w:color="auto"/>
              <w:bottom w:val="single" w:sz="4" w:space="0" w:color="auto"/>
              <w:right w:val="single" w:sz="4" w:space="0" w:color="auto"/>
            </w:tcBorders>
          </w:tcPr>
          <w:p w14:paraId="6D182904" w14:textId="77777777" w:rsidR="00597235" w:rsidRDefault="00597235" w:rsidP="00597235">
            <w:pPr>
              <w:spacing w:after="0" w:line="276" w:lineRule="auto"/>
              <w:rPr>
                <w:rFonts w:eastAsia="Malgun Gothic"/>
                <w:lang w:eastAsia="ko-KR"/>
              </w:rPr>
            </w:pPr>
            <w:r w:rsidRPr="00336948">
              <w:rPr>
                <w:rFonts w:eastAsia="Malgun Gothic"/>
                <w:lang w:eastAsia="ko-KR"/>
              </w:rPr>
              <w:t>useT312</w:t>
            </w:r>
            <w:r>
              <w:rPr>
                <w:rFonts w:eastAsia="Malgun Gothic"/>
                <w:lang w:eastAsia="ko-KR"/>
              </w:rPr>
              <w:t xml:space="preserve"> is of type BOOLEAN. Therefore, the condition should be corrected by:</w:t>
            </w:r>
          </w:p>
          <w:p w14:paraId="52EA7F7B" w14:textId="77777777" w:rsidR="00597235" w:rsidRDefault="00597235" w:rsidP="00597235">
            <w:pPr>
              <w:spacing w:after="0" w:line="276" w:lineRule="auto"/>
              <w:rPr>
                <w:rFonts w:eastAsia="Malgun Gothic"/>
                <w:lang w:eastAsia="ko-KR"/>
              </w:rPr>
            </w:pPr>
          </w:p>
          <w:p w14:paraId="64EE77EE" w14:textId="0929636F" w:rsidR="00597235" w:rsidRDefault="00597235" w:rsidP="00597235">
            <w:pPr>
              <w:spacing w:after="0" w:line="276" w:lineRule="auto"/>
              <w:rPr>
                <w:rFonts w:eastAsia="Malgun Gothic"/>
                <w:lang w:eastAsia="ko-KR"/>
              </w:rPr>
            </w:pPr>
            <w:r>
              <w:rPr>
                <w:rFonts w:eastAsia="Malgun Gothic"/>
                <w:lang w:eastAsia="ko-KR"/>
              </w:rPr>
              <w:t>“</w:t>
            </w:r>
            <w:r w:rsidRPr="00336948">
              <w:rPr>
                <w:rFonts w:eastAsia="Malgun Gothic"/>
                <w:lang w:eastAsia="ko-KR"/>
              </w:rPr>
              <w:t xml:space="preserve">if useT312 is </w:t>
            </w:r>
            <w:r w:rsidRPr="00336948">
              <w:rPr>
                <w:rFonts w:eastAsia="Malgun Gothic"/>
                <w:color w:val="FF0000"/>
                <w:lang w:eastAsia="ko-KR"/>
              </w:rPr>
              <w:t xml:space="preserve">set to true </w:t>
            </w:r>
            <w:r w:rsidRPr="00336948">
              <w:rPr>
                <w:rFonts w:eastAsia="Malgun Gothic"/>
                <w:lang w:eastAsia="ko-KR"/>
              </w:rPr>
              <w:t xml:space="preserve">in </w:t>
            </w:r>
            <w:proofErr w:type="spellStart"/>
            <w:r w:rsidRPr="00336948">
              <w:rPr>
                <w:rFonts w:eastAsia="Malgun Gothic"/>
                <w:lang w:eastAsia="ko-KR"/>
              </w:rPr>
              <w:t>reportConfig</w:t>
            </w:r>
            <w:proofErr w:type="spellEnd"/>
            <w:r w:rsidRPr="00336948">
              <w:rPr>
                <w:rFonts w:eastAsia="Malgun Gothic"/>
                <w:lang w:eastAsia="ko-KR"/>
              </w:rPr>
              <w:t xml:space="preserve"> for this event".</w:t>
            </w:r>
          </w:p>
        </w:tc>
        <w:tc>
          <w:tcPr>
            <w:tcW w:w="939" w:type="pct"/>
            <w:tcBorders>
              <w:top w:val="single" w:sz="4" w:space="0" w:color="auto"/>
              <w:left w:val="single" w:sz="4" w:space="0" w:color="auto"/>
              <w:bottom w:val="single" w:sz="4" w:space="0" w:color="auto"/>
              <w:right w:val="single" w:sz="4" w:space="0" w:color="auto"/>
            </w:tcBorders>
          </w:tcPr>
          <w:p w14:paraId="2B7BCDEA" w14:textId="13D853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99E300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9C3F94A" w14:textId="43CA315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2139" w:type="pct"/>
            <w:tcBorders>
              <w:top w:val="single" w:sz="4" w:space="0" w:color="auto"/>
              <w:left w:val="single" w:sz="4" w:space="0" w:color="auto"/>
              <w:bottom w:val="single" w:sz="4" w:space="0" w:color="auto"/>
              <w:right w:val="single" w:sz="4" w:space="0" w:color="auto"/>
            </w:tcBorders>
          </w:tcPr>
          <w:p w14:paraId="210D7F44" w14:textId="77777777" w:rsidR="00597235" w:rsidRPr="00285D5E" w:rsidRDefault="00597235" w:rsidP="00597235">
            <w:pPr>
              <w:pStyle w:val="NO"/>
              <w:ind w:left="0" w:firstLine="0"/>
            </w:pPr>
            <w:r w:rsidRPr="002013DB">
              <w:t>LoggedMeasurementConfiguration-r16-IEs</w:t>
            </w:r>
            <w:r>
              <w:t>: SONMDT</w:t>
            </w:r>
          </w:p>
          <w:p w14:paraId="1DD8053C"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sz w:val="16"/>
                <w:highlight w:val="yellow"/>
                <w:lang w:eastAsia="en-GB"/>
              </w:rPr>
              <w:t>BT-NameListConfig-r16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034D84C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wlan-NameList-r16       </w:t>
            </w:r>
            <w:r>
              <w:rPr>
                <w:rFonts w:ascii="Courier New" w:hAnsi="Courier New"/>
                <w:noProof/>
                <w:sz w:val="16"/>
                <w:lang w:eastAsia="en-GB"/>
              </w:rPr>
              <w:t xml:space="preserve"> </w:t>
            </w:r>
            <w:r w:rsidRPr="00285D5E">
              <w:rPr>
                <w:rFonts w:ascii="Courier New" w:hAnsi="Courier New"/>
                <w:noProof/>
                <w:sz w:val="16"/>
                <w:highlight w:val="yellow"/>
                <w:lang w:eastAsia="en-GB"/>
              </w:rPr>
              <w:t>WLAN-NameListConfig-r16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4FEA64D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sensor-NameList-r16      </w:t>
            </w:r>
            <w:r w:rsidRPr="00285D5E">
              <w:rPr>
                <w:rFonts w:ascii="Courier New" w:hAnsi="Courier New"/>
                <w:noProof/>
                <w:sz w:val="16"/>
                <w:highlight w:val="yellow"/>
                <w:lang w:eastAsia="en-GB"/>
              </w:rPr>
              <w:t>Sensor-NameListConfig-r16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6E2B2A3A" w14:textId="77777777" w:rsidR="00597235" w:rsidRDefault="00597235" w:rsidP="00597235">
            <w:pPr>
              <w:pStyle w:val="NO"/>
              <w:ind w:left="0" w:firstLine="0"/>
            </w:pPr>
          </w:p>
          <w:p w14:paraId="2E3F6B91"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08FFE4AA" w14:textId="77777777" w:rsidR="00597235" w:rsidRPr="002013DB" w:rsidRDefault="00597235" w:rsidP="00597235">
            <w:pPr>
              <w:overflowPunct/>
              <w:autoSpaceDE/>
              <w:autoSpaceDN/>
              <w:adjustRightInd/>
              <w:spacing w:after="0"/>
              <w:textAlignment w:val="auto"/>
              <w:rPr>
                <w:rFonts w:eastAsia="SimSun"/>
              </w:rPr>
            </w:pPr>
            <w:r w:rsidRPr="002013DB">
              <w:rPr>
                <w:rFonts w:eastAsia="SimSun"/>
              </w:rPr>
              <w:t xml:space="preserve">The IEs BT-NameListConfig-r16, WLAN-NameListConfig-r16, Sensor-NameListConfig-r16 have been introduced not following the ASN.1 guidelines on use of </w:t>
            </w:r>
            <w:proofErr w:type="spellStart"/>
            <w:r w:rsidRPr="002013DB">
              <w:rPr>
                <w:rFonts w:eastAsia="SimSun"/>
              </w:rPr>
              <w:t>SetupRelease</w:t>
            </w:r>
            <w:proofErr w:type="spellEnd"/>
            <w:r w:rsidRPr="002013DB">
              <w:rPr>
                <w:rFonts w:eastAsia="SimSun"/>
              </w:rPr>
              <w:t xml:space="preserve"> function.</w:t>
            </w:r>
          </w:p>
          <w:p w14:paraId="5BF40F52" w14:textId="77777777" w:rsidR="00597235" w:rsidRPr="002013DB" w:rsidRDefault="00597235" w:rsidP="00597235">
            <w:pPr>
              <w:overflowPunct/>
              <w:autoSpaceDE/>
              <w:autoSpaceDN/>
              <w:adjustRightInd/>
              <w:spacing w:after="0"/>
              <w:textAlignment w:val="auto"/>
              <w:rPr>
                <w:rFonts w:eastAsia="SimSun"/>
              </w:rPr>
            </w:pPr>
          </w:p>
          <w:p w14:paraId="3CFC9428" w14:textId="77777777" w:rsidR="00597235" w:rsidRDefault="00597235" w:rsidP="00597235">
            <w:pPr>
              <w:overflowPunct/>
              <w:autoSpaceDE/>
              <w:autoSpaceDN/>
              <w:adjustRightInd/>
              <w:spacing w:after="0"/>
              <w:textAlignment w:val="auto"/>
              <w:rPr>
                <w:rFonts w:eastAsia="SimSun"/>
              </w:rPr>
            </w:pPr>
            <w:r w:rsidRPr="002013DB">
              <w:rPr>
                <w:rFonts w:eastAsia="SimSun"/>
              </w:rPr>
              <w:t>Furthermore, the need codes need to be changed to “Need M”.</w:t>
            </w:r>
          </w:p>
          <w:p w14:paraId="40CC946E" w14:textId="77777777" w:rsidR="00597235" w:rsidRPr="002013DB" w:rsidRDefault="00597235" w:rsidP="00597235">
            <w:pPr>
              <w:overflowPunct/>
              <w:autoSpaceDE/>
              <w:autoSpaceDN/>
              <w:adjustRightInd/>
              <w:spacing w:after="0"/>
              <w:textAlignment w:val="auto"/>
              <w:rPr>
                <w:rFonts w:eastAsia="SimSun"/>
              </w:rPr>
            </w:pPr>
          </w:p>
          <w:p w14:paraId="036707E5" w14:textId="77777777" w:rsidR="00597235" w:rsidRDefault="00597235" w:rsidP="00597235">
            <w:pPr>
              <w:overflowPunct/>
              <w:autoSpaceDE/>
              <w:autoSpaceDN/>
              <w:adjustRightInd/>
              <w:spacing w:after="0"/>
              <w:textAlignment w:val="auto"/>
              <w:rPr>
                <w:rFonts w:eastAsia="SimSun"/>
              </w:rPr>
            </w:pPr>
            <w:r w:rsidRPr="00285D5E">
              <w:rPr>
                <w:rFonts w:eastAsia="SimSun"/>
              </w:rPr>
              <w:t>LoggedMeasurementConfiguration-r16-IE</w:t>
            </w:r>
            <w:r>
              <w:rPr>
                <w:rFonts w:eastAsia="SimSun"/>
              </w:rPr>
              <w:t xml:space="preserve"> is not extensible due to missing e</w:t>
            </w:r>
            <w:r w:rsidRPr="002013DB">
              <w:rPr>
                <w:rFonts w:eastAsia="SimSun"/>
              </w:rPr>
              <w:t>mpty sequence for NCE and late NCE container</w:t>
            </w:r>
            <w:r>
              <w:rPr>
                <w:rFonts w:eastAsia="SimSun"/>
              </w:rPr>
              <w:t>.</w:t>
            </w:r>
          </w:p>
          <w:p w14:paraId="22A69E0E" w14:textId="77777777" w:rsidR="00597235" w:rsidRDefault="00597235" w:rsidP="00597235">
            <w:pPr>
              <w:overflowPunct/>
              <w:autoSpaceDE/>
              <w:autoSpaceDN/>
              <w:adjustRightInd/>
              <w:spacing w:after="0"/>
              <w:textAlignment w:val="auto"/>
              <w:rPr>
                <w:rFonts w:eastAsia="SimSun"/>
              </w:rPr>
            </w:pPr>
          </w:p>
          <w:p w14:paraId="6D0A4BF6" w14:textId="77777777" w:rsidR="00597235" w:rsidRDefault="00597235" w:rsidP="00597235">
            <w:pPr>
              <w:overflowPunct/>
              <w:autoSpaceDE/>
              <w:autoSpaceDN/>
              <w:adjustRightInd/>
              <w:spacing w:after="0"/>
              <w:textAlignment w:val="auto"/>
              <w:rPr>
                <w:rFonts w:eastAsia="SimSun"/>
              </w:rPr>
            </w:pPr>
            <w:r>
              <w:rPr>
                <w:rFonts w:eastAsia="SimSun"/>
              </w:rPr>
              <w:t xml:space="preserve">To fix above issues we suggest following changes to </w:t>
            </w:r>
            <w:r w:rsidRPr="00285D5E">
              <w:rPr>
                <w:rFonts w:eastAsia="SimSun"/>
              </w:rPr>
              <w:t>LoggedMeasurementConfiguration-r16-IEs</w:t>
            </w:r>
            <w:r>
              <w:rPr>
                <w:rFonts w:eastAsia="SimSun"/>
              </w:rPr>
              <w:t>:</w:t>
            </w:r>
          </w:p>
          <w:p w14:paraId="3F110425" w14:textId="77777777" w:rsidR="00597235" w:rsidRDefault="00597235" w:rsidP="00597235">
            <w:pPr>
              <w:overflowPunct/>
              <w:autoSpaceDE/>
              <w:autoSpaceDN/>
              <w:adjustRightInd/>
              <w:spacing w:after="0"/>
              <w:textAlignment w:val="auto"/>
              <w:rPr>
                <w:rFonts w:eastAsia="SimSun"/>
              </w:rPr>
            </w:pPr>
          </w:p>
          <w:p w14:paraId="0AD8C8F3"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LoggedMeasurementConfiguration-r16-IEs ::=  SEQUENCE {</w:t>
            </w:r>
          </w:p>
          <w:p w14:paraId="39A1CD06" w14:textId="77777777" w:rsidR="00597235" w:rsidRDefault="00597235" w:rsidP="00597235">
            <w:pPr>
              <w:overflowPunct/>
              <w:autoSpaceDE/>
              <w:autoSpaceDN/>
              <w:adjustRightInd/>
              <w:spacing w:after="0"/>
              <w:textAlignment w:val="auto"/>
              <w:rPr>
                <w:rFonts w:eastAsia="SimSun"/>
              </w:rPr>
            </w:pPr>
          </w:p>
          <w:p w14:paraId="0F43223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1D856DC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wlan-NameList-r16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22D2440A"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sensor-NameList-r16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789030E" w14:textId="77777777" w:rsidR="00597235" w:rsidRPr="002013DB" w:rsidRDefault="00597235" w:rsidP="00597235">
            <w:pPr>
              <w:overflowPunct/>
              <w:autoSpaceDE/>
              <w:autoSpaceDN/>
              <w:adjustRightInd/>
              <w:spacing w:after="0"/>
              <w:textAlignment w:val="auto"/>
              <w:rPr>
                <w:rFonts w:eastAsia="SimSun"/>
              </w:rPr>
            </w:pPr>
          </w:p>
          <w:p w14:paraId="5E471E9B"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lateNonCriticalExtension            OCTET STRING                        OPTIONAL,</w:t>
            </w:r>
          </w:p>
          <w:p w14:paraId="696DF726"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 xml:space="preserve">    nonCriticalExtension            SEQUENCE {}                           OPTIONAL</w:t>
            </w:r>
          </w:p>
          <w:p w14:paraId="520E71CA" w14:textId="77777777" w:rsidR="00597235" w:rsidRDefault="00597235"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F30439A" w14:textId="3AAF5AA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5CDA2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4A56884" w14:textId="04C852E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2139" w:type="pct"/>
            <w:tcBorders>
              <w:top w:val="single" w:sz="4" w:space="0" w:color="auto"/>
              <w:left w:val="single" w:sz="4" w:space="0" w:color="auto"/>
              <w:bottom w:val="single" w:sz="4" w:space="0" w:color="auto"/>
              <w:right w:val="single" w:sz="4" w:space="0" w:color="auto"/>
            </w:tcBorders>
          </w:tcPr>
          <w:p w14:paraId="74357715" w14:textId="77777777" w:rsidR="00597235" w:rsidRDefault="00597235" w:rsidP="00597235">
            <w:pPr>
              <w:pStyle w:val="NO"/>
              <w:ind w:left="0" w:firstLine="0"/>
            </w:pPr>
            <w:r w:rsidRPr="002013DB">
              <w:t xml:space="preserve">MCGFailureInformation-r16-IEs  </w:t>
            </w:r>
          </w:p>
          <w:p w14:paraId="68A75FF9"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819D35B" w14:textId="4226463B" w:rsidR="00597235" w:rsidRDefault="00597235" w:rsidP="00597235">
            <w:pPr>
              <w:spacing w:after="0" w:line="276" w:lineRule="auto"/>
              <w:rPr>
                <w:rFonts w:eastAsia="Malgun Gothic"/>
                <w:lang w:eastAsia="ko-KR"/>
              </w:rPr>
            </w:pPr>
            <w:r w:rsidRPr="002013DB">
              <w:rPr>
                <w:rFonts w:eastAsia="Malgun Gothic"/>
                <w:lang w:eastAsia="ko-KR"/>
              </w:rPr>
              <w:t xml:space="preserve">Late NCE container </w:t>
            </w:r>
            <w:r>
              <w:rPr>
                <w:rFonts w:eastAsia="Malgun Gothic"/>
                <w:lang w:eastAsia="ko-KR"/>
              </w:rPr>
              <w:t>can be added.</w:t>
            </w:r>
          </w:p>
        </w:tc>
        <w:tc>
          <w:tcPr>
            <w:tcW w:w="939" w:type="pct"/>
            <w:tcBorders>
              <w:top w:val="single" w:sz="4" w:space="0" w:color="auto"/>
              <w:left w:val="single" w:sz="4" w:space="0" w:color="auto"/>
              <w:bottom w:val="single" w:sz="4" w:space="0" w:color="auto"/>
              <w:right w:val="single" w:sz="4" w:space="0" w:color="auto"/>
            </w:tcBorders>
          </w:tcPr>
          <w:p w14:paraId="11CE4C96" w14:textId="51612AF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766D836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F29E4D5" w14:textId="4939D4C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2139" w:type="pct"/>
            <w:tcBorders>
              <w:top w:val="single" w:sz="4" w:space="0" w:color="auto"/>
              <w:left w:val="single" w:sz="4" w:space="0" w:color="auto"/>
              <w:bottom w:val="single" w:sz="4" w:space="0" w:color="auto"/>
              <w:right w:val="single" w:sz="4" w:space="0" w:color="auto"/>
            </w:tcBorders>
          </w:tcPr>
          <w:p w14:paraId="17B9FDEE" w14:textId="77777777" w:rsidR="00597235" w:rsidRDefault="00597235" w:rsidP="00597235">
            <w:pPr>
              <w:pStyle w:val="NO"/>
              <w:ind w:left="0" w:firstLine="0"/>
            </w:pPr>
            <w:proofErr w:type="spellStart"/>
            <w:r w:rsidRPr="002013DB">
              <w:t>RRCReconfiguration</w:t>
            </w:r>
            <w:proofErr w:type="spellEnd"/>
            <w:r w:rsidRPr="002013DB">
              <w:t>-IEs field descriptions</w:t>
            </w:r>
            <w:r>
              <w:t>:</w:t>
            </w:r>
          </w:p>
          <w:p w14:paraId="554F4FC7" w14:textId="77777777" w:rsidR="00597235" w:rsidRPr="002013DB" w:rsidRDefault="00597235" w:rsidP="00597235">
            <w:pPr>
              <w:keepNext/>
              <w:keepLines/>
              <w:spacing w:after="0"/>
              <w:rPr>
                <w:rFonts w:ascii="Arial" w:hAnsi="Arial"/>
                <w:b/>
                <w:i/>
                <w:noProof/>
                <w:sz w:val="18"/>
                <w:lang w:eastAsia="en-GB"/>
              </w:rPr>
            </w:pPr>
            <w:r w:rsidRPr="002013DB">
              <w:rPr>
                <w:rFonts w:ascii="Arial" w:hAnsi="Arial"/>
                <w:b/>
                <w:i/>
                <w:noProof/>
                <w:sz w:val="18"/>
                <w:lang w:eastAsia="en-GB"/>
              </w:rPr>
              <w:t>dedicatedSystemInformationDelivery</w:t>
            </w:r>
          </w:p>
          <w:p w14:paraId="5EB46799" w14:textId="77777777" w:rsidR="00597235" w:rsidRDefault="00597235" w:rsidP="00597235">
            <w:pPr>
              <w:pStyle w:val="NO"/>
              <w:ind w:left="0" w:firstLine="0"/>
            </w:pPr>
            <w:r w:rsidRPr="002013DB">
              <w:rPr>
                <w:rFonts w:eastAsia="Times New Roman"/>
                <w:noProof/>
                <w:lang w:eastAsia="en-GB"/>
              </w:rPr>
              <w:t xml:space="preserve">This field is used to transfer </w:t>
            </w:r>
            <w:r w:rsidRPr="002013DB">
              <w:rPr>
                <w:rFonts w:eastAsia="Times New Roman"/>
                <w:i/>
                <w:lang w:eastAsia="ja-JP"/>
              </w:rPr>
              <w:t>SIB6</w:t>
            </w:r>
            <w:r w:rsidRPr="002013DB">
              <w:rPr>
                <w:rFonts w:eastAsia="Times New Roman"/>
                <w:noProof/>
                <w:lang w:eastAsia="en-GB"/>
              </w:rPr>
              <w:t xml:space="preserve">, </w:t>
            </w:r>
            <w:r w:rsidRPr="002013DB">
              <w:rPr>
                <w:rFonts w:eastAsia="Times New Roman"/>
                <w:i/>
                <w:lang w:eastAsia="ja-JP"/>
              </w:rPr>
              <w:t>SIB7</w:t>
            </w:r>
            <w:r w:rsidRPr="002013DB">
              <w:rPr>
                <w:rFonts w:eastAsia="Times New Roman"/>
                <w:noProof/>
                <w:lang w:eastAsia="en-GB"/>
              </w:rPr>
              <w:t xml:space="preserve">, </w:t>
            </w:r>
            <w:r w:rsidRPr="002013DB">
              <w:rPr>
                <w:rFonts w:eastAsia="Times New Roman"/>
                <w:i/>
                <w:lang w:eastAsia="ja-JP"/>
              </w:rPr>
              <w:t>SIB8</w:t>
            </w:r>
            <w:r w:rsidRPr="002013DB">
              <w:rPr>
                <w:rFonts w:eastAsia="Times New Roman"/>
                <w:noProof/>
                <w:lang w:eastAsia="en-GB"/>
              </w:rPr>
              <w:t xml:space="preserve"> to the UE </w:t>
            </w:r>
            <w:r w:rsidRPr="001154BB">
              <w:rPr>
                <w:rFonts w:eastAsia="Times New Roman"/>
                <w:noProof/>
                <w:highlight w:val="yellow"/>
                <w:lang w:eastAsia="en-GB"/>
              </w:rPr>
              <w:t>in RRC_IDLE and RRC_INACTIVE</w:t>
            </w:r>
            <w:r w:rsidRPr="002013DB">
              <w:rPr>
                <w:rFonts w:eastAsia="Times New Roman"/>
                <w:noProof/>
                <w:lang w:eastAsia="en-GB"/>
              </w:rPr>
              <w:t>. For UEs in RRC_CONNECTED, this field is used to transfer the SIBs requested on-demand.</w:t>
            </w:r>
          </w:p>
          <w:p w14:paraId="753C90F9"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9F73E69" w14:textId="77777777" w:rsidR="00597235" w:rsidRDefault="00597235" w:rsidP="00597235">
            <w:pPr>
              <w:spacing w:after="0"/>
              <w:rPr>
                <w:rFonts w:eastAsia="Malgun Gothic"/>
                <w:lang w:eastAsia="ko-KR"/>
              </w:rPr>
            </w:pPr>
            <w:r>
              <w:rPr>
                <w:rFonts w:eastAsia="Malgun Gothic"/>
                <w:lang w:eastAsia="ko-KR"/>
              </w:rPr>
              <w:t xml:space="preserve">In the field description saying </w:t>
            </w:r>
            <w:r w:rsidRPr="00FE7A7F">
              <w:rPr>
                <w:rFonts w:eastAsia="Malgun Gothic"/>
                <w:lang w:eastAsia="ko-KR"/>
              </w:rPr>
              <w:t xml:space="preserve">RRC_IDLE/RRC_INACTIVE is not correct since SIB6/7/8 are actually sent to UE in RRC_CONNECTED. Therefore, it is better to say </w:t>
            </w:r>
          </w:p>
          <w:p w14:paraId="2D221637" w14:textId="77777777" w:rsidR="00597235" w:rsidRDefault="00597235" w:rsidP="00597235">
            <w:pPr>
              <w:spacing w:after="0"/>
              <w:rPr>
                <w:rFonts w:eastAsia="Malgun Gothic"/>
                <w:lang w:eastAsia="ko-KR"/>
              </w:rPr>
            </w:pPr>
          </w:p>
          <w:p w14:paraId="2F92993E" w14:textId="0FBB0E2E" w:rsidR="00597235" w:rsidRDefault="00597235" w:rsidP="00597235">
            <w:pPr>
              <w:spacing w:after="0" w:line="276" w:lineRule="auto"/>
              <w:rPr>
                <w:rFonts w:eastAsia="Malgun Gothic"/>
                <w:lang w:eastAsia="ko-KR"/>
              </w:rPr>
            </w:pPr>
            <w:r w:rsidRPr="00FE7A7F">
              <w:rPr>
                <w:rFonts w:eastAsia="Malgun Gothic"/>
                <w:lang w:eastAsia="ko-KR"/>
              </w:rPr>
              <w:t xml:space="preserve">"This field is used to transfer SIB6, SIB7, SIB8 to the UE </w:t>
            </w:r>
            <w:r w:rsidRPr="001154BB">
              <w:rPr>
                <w:rFonts w:eastAsia="Malgun Gothic"/>
                <w:color w:val="FF0000"/>
                <w:lang w:eastAsia="ko-KR"/>
              </w:rPr>
              <w:t>if an active BWP with no common search space is configured.”</w:t>
            </w:r>
          </w:p>
        </w:tc>
        <w:tc>
          <w:tcPr>
            <w:tcW w:w="939" w:type="pct"/>
            <w:tcBorders>
              <w:top w:val="single" w:sz="4" w:space="0" w:color="auto"/>
              <w:left w:val="single" w:sz="4" w:space="0" w:color="auto"/>
              <w:bottom w:val="single" w:sz="4" w:space="0" w:color="auto"/>
              <w:right w:val="single" w:sz="4" w:space="0" w:color="auto"/>
            </w:tcBorders>
          </w:tcPr>
          <w:p w14:paraId="260DB1DF" w14:textId="161BB82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EB5988"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D45603D" w14:textId="18EAB4C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226</w:t>
            </w:r>
          </w:p>
        </w:tc>
        <w:tc>
          <w:tcPr>
            <w:tcW w:w="2139" w:type="pct"/>
            <w:tcBorders>
              <w:top w:val="single" w:sz="4" w:space="0" w:color="auto"/>
              <w:left w:val="single" w:sz="4" w:space="0" w:color="auto"/>
              <w:bottom w:val="single" w:sz="4" w:space="0" w:color="auto"/>
              <w:right w:val="single" w:sz="4" w:space="0" w:color="auto"/>
            </w:tcBorders>
          </w:tcPr>
          <w:p w14:paraId="2DB975D0" w14:textId="77777777" w:rsidR="00597235" w:rsidRDefault="00597235" w:rsidP="00597235">
            <w:pPr>
              <w:pStyle w:val="NO"/>
              <w:ind w:left="0" w:firstLine="0"/>
            </w:pPr>
          </w:p>
          <w:p w14:paraId="3EE9653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FailureReportSCG ::=           </w:t>
            </w:r>
            <w:r w:rsidRPr="002013DB">
              <w:rPr>
                <w:rFonts w:ascii="Courier New" w:hAnsi="Courier New"/>
                <w:noProof/>
                <w:sz w:val="16"/>
                <w:lang w:eastAsia="en-GB"/>
              </w:rPr>
              <w:t>SEQUENCE</w:t>
            </w:r>
            <w:r w:rsidRPr="002013DB">
              <w:rPr>
                <w:rFonts w:ascii="Courier New" w:eastAsia="Malgun Gothic" w:hAnsi="Courier New"/>
                <w:noProof/>
                <w:sz w:val="16"/>
                <w:lang w:eastAsia="en-GB"/>
              </w:rPr>
              <w:t xml:space="preserve"> {</w:t>
            </w:r>
          </w:p>
          <w:p w14:paraId="1ADC8862"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    failureType                         </w:t>
            </w:r>
            <w:r w:rsidRPr="002013DB">
              <w:rPr>
                <w:rFonts w:ascii="Courier New" w:hAnsi="Courier New"/>
                <w:noProof/>
                <w:sz w:val="16"/>
                <w:lang w:eastAsia="en-GB"/>
              </w:rPr>
              <w:t>ENUMERATED</w:t>
            </w:r>
            <w:r w:rsidRPr="002013DB">
              <w:rPr>
                <w:rFonts w:ascii="Courier New" w:eastAsia="Malgun Gothic" w:hAnsi="Courier New"/>
                <w:noProof/>
                <w:sz w:val="16"/>
                <w:lang w:eastAsia="en-GB"/>
              </w:rPr>
              <w:t xml:space="preserve"> {t31</w:t>
            </w:r>
            <w:r w:rsidRPr="002013DB">
              <w:rPr>
                <w:rFonts w:ascii="Courier New" w:eastAsia="MS Mincho" w:hAnsi="Courier New"/>
                <w:noProof/>
                <w:sz w:val="16"/>
                <w:lang w:eastAsia="en-GB"/>
              </w:rPr>
              <w:t>0</w:t>
            </w:r>
            <w:r w:rsidRPr="002013DB">
              <w:rPr>
                <w:rFonts w:ascii="Courier New" w:eastAsia="Malgun Gothic" w:hAnsi="Courier New"/>
                <w:noProof/>
                <w:sz w:val="16"/>
                <w:lang w:eastAsia="en-GB"/>
              </w:rPr>
              <w:t>-Expiry, randomAccessProblem, rlc-MaxNumRetx,</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synchReconfigFailureSCG, scg-ReconfigFailure,</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 xml:space="preserve">srb3-IntegrityFailure, </w:t>
            </w:r>
            <w:r w:rsidRPr="004C7700">
              <w:rPr>
                <w:rFonts w:ascii="Courier New" w:hAnsi="Courier New"/>
                <w:noProof/>
                <w:sz w:val="16"/>
                <w:highlight w:val="yellow"/>
                <w:lang w:eastAsia="en-GB"/>
              </w:rPr>
              <w:t>scg-lbtFailure, t312-Expiry-r16</w:t>
            </w:r>
            <w:r w:rsidRPr="002013DB">
              <w:rPr>
                <w:rFonts w:ascii="Courier New" w:eastAsia="Malgun Gothic" w:hAnsi="Courier New"/>
                <w:noProof/>
                <w:sz w:val="16"/>
                <w:lang w:eastAsia="en-GB"/>
              </w:rPr>
              <w:t>},</w:t>
            </w:r>
          </w:p>
          <w:p w14:paraId="698A0EC6"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065C3A1" w14:textId="1968E12F" w:rsidR="00597235" w:rsidRDefault="00597235" w:rsidP="00597235">
            <w:pPr>
              <w:spacing w:after="0" w:line="276" w:lineRule="auto"/>
              <w:rPr>
                <w:rFonts w:eastAsia="Malgun Gothic"/>
                <w:lang w:eastAsia="ko-KR"/>
              </w:rPr>
            </w:pPr>
            <w:r>
              <w:t xml:space="preserve">Suffix for the new values </w:t>
            </w:r>
            <w:proofErr w:type="spellStart"/>
            <w:r w:rsidRPr="004C7700">
              <w:t>scg-lbtFailure</w:t>
            </w:r>
            <w:proofErr w:type="spellEnd"/>
            <w:r w:rsidRPr="004C7700">
              <w:t>, t312-Expiry-r16</w:t>
            </w:r>
            <w:r>
              <w:t xml:space="preserve"> should be “-v16xy”.</w:t>
            </w:r>
          </w:p>
        </w:tc>
        <w:tc>
          <w:tcPr>
            <w:tcW w:w="939" w:type="pct"/>
            <w:tcBorders>
              <w:top w:val="single" w:sz="4" w:space="0" w:color="auto"/>
              <w:left w:val="single" w:sz="4" w:space="0" w:color="auto"/>
              <w:bottom w:val="single" w:sz="4" w:space="0" w:color="auto"/>
              <w:right w:val="single" w:sz="4" w:space="0" w:color="auto"/>
            </w:tcBorders>
          </w:tcPr>
          <w:p w14:paraId="0B0EE171" w14:textId="679389C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A37A078"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3D69A0F" w14:textId="0297200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2139" w:type="pct"/>
            <w:tcBorders>
              <w:top w:val="single" w:sz="4" w:space="0" w:color="auto"/>
              <w:left w:val="single" w:sz="4" w:space="0" w:color="auto"/>
              <w:bottom w:val="single" w:sz="4" w:space="0" w:color="auto"/>
              <w:right w:val="single" w:sz="4" w:space="0" w:color="auto"/>
            </w:tcBorders>
          </w:tcPr>
          <w:p w14:paraId="2219C953" w14:textId="77777777" w:rsidR="00597235" w:rsidRDefault="00597235" w:rsidP="00597235">
            <w:pPr>
              <w:pStyle w:val="NO"/>
              <w:ind w:left="0" w:firstLine="0"/>
            </w:pPr>
          </w:p>
          <w:p w14:paraId="524D3ECE"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SIB1-v16xy-IEs ::=               SEQUENCE {</w:t>
            </w:r>
          </w:p>
          <w:p w14:paraId="786F53E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idleModeMeasurements-r16         ENUMERATED{ffs}                                                    OPTIONAL,  -- </w:t>
            </w:r>
            <w:r w:rsidRPr="004C7700">
              <w:rPr>
                <w:rFonts w:ascii="Courier New" w:hAnsi="Courier New"/>
                <w:noProof/>
                <w:color w:val="FF0000"/>
                <w:sz w:val="16"/>
                <w:lang w:eastAsia="en-GB"/>
              </w:rPr>
              <w:t>Need N</w:t>
            </w:r>
          </w:p>
          <w:p w14:paraId="61F1BFEB"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posSI-SchedulingInfoList-r16     PosSI-SchedulingInfoList-r16                                       OPTIONAL,  -- Need R</w:t>
            </w:r>
          </w:p>
          <w:p w14:paraId="125C8AD7"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nonCriticalExtension             SEQUENCE {}                                                        OPTIONAL</w:t>
            </w:r>
          </w:p>
          <w:p w14:paraId="0347263D"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w:t>
            </w:r>
          </w:p>
          <w:p w14:paraId="3AE1219E"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69D38103" w14:textId="5B929440" w:rsidR="00597235" w:rsidRDefault="00597235" w:rsidP="00597235">
            <w:pPr>
              <w:spacing w:after="0" w:line="276" w:lineRule="auto"/>
              <w:rPr>
                <w:rFonts w:eastAsia="Malgun Gothic"/>
                <w:lang w:eastAsia="ko-KR"/>
              </w:rPr>
            </w:pPr>
            <w:r w:rsidRPr="004C7700">
              <w:rPr>
                <w:rFonts w:eastAsia="Malgun Gothic"/>
                <w:lang w:eastAsia="ko-KR"/>
              </w:rPr>
              <w:t>Need code for idleModeMeasurements-r16 should be corrected to "Need R".</w:t>
            </w:r>
          </w:p>
        </w:tc>
        <w:tc>
          <w:tcPr>
            <w:tcW w:w="939" w:type="pct"/>
            <w:tcBorders>
              <w:top w:val="single" w:sz="4" w:space="0" w:color="auto"/>
              <w:left w:val="single" w:sz="4" w:space="0" w:color="auto"/>
              <w:bottom w:val="single" w:sz="4" w:space="0" w:color="auto"/>
              <w:right w:val="single" w:sz="4" w:space="0" w:color="auto"/>
            </w:tcBorders>
          </w:tcPr>
          <w:p w14:paraId="72094F64" w14:textId="214E4DE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499664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7A61C04" w14:textId="1E42C3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2139" w:type="pct"/>
            <w:tcBorders>
              <w:top w:val="single" w:sz="4" w:space="0" w:color="auto"/>
              <w:left w:val="single" w:sz="4" w:space="0" w:color="auto"/>
              <w:bottom w:val="single" w:sz="4" w:space="0" w:color="auto"/>
              <w:right w:val="single" w:sz="4" w:space="0" w:color="auto"/>
            </w:tcBorders>
          </w:tcPr>
          <w:p w14:paraId="59E4F4F1" w14:textId="77777777" w:rsidR="00597235" w:rsidRDefault="00597235" w:rsidP="00597235">
            <w:pPr>
              <w:pStyle w:val="NO"/>
              <w:ind w:left="0" w:firstLine="0"/>
            </w:pPr>
            <w:r w:rsidRPr="009E5699">
              <w:t>SIB2 field descriptions</w:t>
            </w:r>
            <w:r>
              <w:t>:</w:t>
            </w:r>
          </w:p>
          <w:p w14:paraId="3F95A14F" w14:textId="77777777" w:rsidR="00597235" w:rsidRPr="009E5699" w:rsidRDefault="00597235" w:rsidP="00597235">
            <w:pPr>
              <w:keepNext/>
              <w:keepLines/>
              <w:spacing w:after="0"/>
              <w:rPr>
                <w:rFonts w:ascii="Arial" w:hAnsi="Arial"/>
                <w:b/>
                <w:bCs/>
                <w:i/>
                <w:iCs/>
                <w:noProof/>
                <w:sz w:val="18"/>
                <w:lang w:eastAsia="ja-JP"/>
              </w:rPr>
            </w:pPr>
            <w:r w:rsidRPr="009E569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0A8D782F" w14:textId="6A5A32C8" w:rsidR="00597235" w:rsidRPr="00325D1F" w:rsidRDefault="00597235" w:rsidP="00597235">
            <w:pPr>
              <w:pStyle w:val="NO"/>
            </w:pPr>
            <w:r w:rsidRPr="009E5699">
              <w:rPr>
                <w:rFonts w:eastAsia="Times New Roman"/>
                <w:bCs/>
                <w:iCs/>
                <w:noProof/>
                <w:lang w:eastAsia="ja-JP"/>
              </w:rPr>
              <w:t xml:space="preserve">Measurement timing configuration for intra-frequency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intra-frequency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intra-frequency neighbour cells with a Long Periodicity.</w:t>
            </w:r>
          </w:p>
        </w:tc>
        <w:tc>
          <w:tcPr>
            <w:tcW w:w="1449" w:type="pct"/>
            <w:tcBorders>
              <w:top w:val="single" w:sz="4" w:space="0" w:color="auto"/>
              <w:left w:val="single" w:sz="4" w:space="0" w:color="auto"/>
              <w:bottom w:val="single" w:sz="4" w:space="0" w:color="auto"/>
              <w:right w:val="single" w:sz="4" w:space="0" w:color="auto"/>
            </w:tcBorders>
          </w:tcPr>
          <w:p w14:paraId="7048556C" w14:textId="215B0FC1"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939" w:type="pct"/>
            <w:tcBorders>
              <w:top w:val="single" w:sz="4" w:space="0" w:color="auto"/>
              <w:left w:val="single" w:sz="4" w:space="0" w:color="auto"/>
              <w:bottom w:val="single" w:sz="4" w:space="0" w:color="auto"/>
              <w:right w:val="single" w:sz="4" w:space="0" w:color="auto"/>
            </w:tcBorders>
          </w:tcPr>
          <w:p w14:paraId="220212D6" w14:textId="3D78249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1DD457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08FEB09" w14:textId="1807E85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229</w:t>
            </w:r>
          </w:p>
        </w:tc>
        <w:tc>
          <w:tcPr>
            <w:tcW w:w="2139" w:type="pct"/>
            <w:tcBorders>
              <w:top w:val="single" w:sz="4" w:space="0" w:color="auto"/>
              <w:left w:val="single" w:sz="4" w:space="0" w:color="auto"/>
              <w:bottom w:val="single" w:sz="4" w:space="0" w:color="auto"/>
              <w:right w:val="single" w:sz="4" w:space="0" w:color="auto"/>
            </w:tcBorders>
          </w:tcPr>
          <w:p w14:paraId="451FDD7D" w14:textId="77777777" w:rsidR="00597235" w:rsidRDefault="00597235" w:rsidP="00597235">
            <w:pPr>
              <w:pStyle w:val="NO"/>
              <w:ind w:left="0" w:firstLine="0"/>
            </w:pPr>
            <w:r w:rsidRPr="009E5699">
              <w:t>SIB</w:t>
            </w:r>
            <w:r>
              <w:t>4</w:t>
            </w:r>
            <w:r w:rsidRPr="009E5699">
              <w:t xml:space="preserve"> field descriptions:</w:t>
            </w:r>
          </w:p>
          <w:p w14:paraId="7280E630" w14:textId="77777777" w:rsidR="00597235" w:rsidRPr="009E5699" w:rsidRDefault="00597235" w:rsidP="00597235">
            <w:pPr>
              <w:keepNext/>
              <w:keepLines/>
              <w:spacing w:after="0"/>
              <w:rPr>
                <w:rFonts w:ascii="Arial" w:hAnsi="Arial"/>
                <w:b/>
                <w:bCs/>
                <w:i/>
                <w:iCs/>
                <w:noProof/>
                <w:sz w:val="18"/>
                <w:lang w:eastAsia="ja-JP"/>
              </w:rPr>
            </w:pPr>
            <w:r w:rsidRPr="0050087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4C387449" w14:textId="560BC136" w:rsidR="00597235" w:rsidRPr="00325D1F" w:rsidRDefault="00597235" w:rsidP="00597235">
            <w:pPr>
              <w:pStyle w:val="NO"/>
            </w:pPr>
            <w:r w:rsidRPr="009E5699">
              <w:rPr>
                <w:rFonts w:eastAsia="Times New Roman"/>
                <w:bCs/>
                <w:iCs/>
                <w:noProof/>
                <w:lang w:eastAsia="ja-JP"/>
              </w:rPr>
              <w:t xml:space="preserve">Measurement timing configuration for inter-frequency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inter-frequency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inter-frequency neighbour cells with a Long Periodicity.</w:t>
            </w:r>
          </w:p>
        </w:tc>
        <w:tc>
          <w:tcPr>
            <w:tcW w:w="1449" w:type="pct"/>
            <w:tcBorders>
              <w:top w:val="single" w:sz="4" w:space="0" w:color="auto"/>
              <w:left w:val="single" w:sz="4" w:space="0" w:color="auto"/>
              <w:bottom w:val="single" w:sz="4" w:space="0" w:color="auto"/>
              <w:right w:val="single" w:sz="4" w:space="0" w:color="auto"/>
            </w:tcBorders>
          </w:tcPr>
          <w:p w14:paraId="2CD20151" w14:textId="1C002589"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939" w:type="pct"/>
            <w:tcBorders>
              <w:top w:val="single" w:sz="4" w:space="0" w:color="auto"/>
              <w:left w:val="single" w:sz="4" w:space="0" w:color="auto"/>
              <w:bottom w:val="single" w:sz="4" w:space="0" w:color="auto"/>
              <w:right w:val="single" w:sz="4" w:space="0" w:color="auto"/>
            </w:tcBorders>
          </w:tcPr>
          <w:p w14:paraId="0F895061" w14:textId="4CACC85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7CFA6A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83504A5" w14:textId="3194CE0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2139" w:type="pct"/>
            <w:tcBorders>
              <w:top w:val="single" w:sz="4" w:space="0" w:color="auto"/>
              <w:left w:val="single" w:sz="4" w:space="0" w:color="auto"/>
              <w:bottom w:val="single" w:sz="4" w:space="0" w:color="auto"/>
              <w:right w:val="single" w:sz="4" w:space="0" w:color="auto"/>
            </w:tcBorders>
          </w:tcPr>
          <w:p w14:paraId="550026E0" w14:textId="1B8EAE10" w:rsidR="00597235" w:rsidRPr="00325D1F" w:rsidRDefault="00597235" w:rsidP="00597235">
            <w:pPr>
              <w:pStyle w:val="NO"/>
            </w:pPr>
            <w:r w:rsidRPr="009E5699">
              <w:rPr>
                <w:rFonts w:eastAsia="Times New Roman"/>
                <w:i/>
                <w:iCs/>
                <w:lang w:eastAsia="x-none"/>
              </w:rPr>
              <w:t>AvailabilityCombination</w:t>
            </w:r>
            <w:r w:rsidRPr="00500879">
              <w:rPr>
                <w:rFonts w:eastAsia="Times New Roman"/>
                <w:i/>
                <w:iCs/>
                <w:highlight w:val="yellow"/>
                <w:lang w:eastAsia="x-none"/>
              </w:rPr>
              <w:t>-r16 field descriptions</w:t>
            </w:r>
          </w:p>
        </w:tc>
        <w:tc>
          <w:tcPr>
            <w:tcW w:w="1449" w:type="pct"/>
            <w:tcBorders>
              <w:top w:val="single" w:sz="4" w:space="0" w:color="auto"/>
              <w:left w:val="single" w:sz="4" w:space="0" w:color="auto"/>
              <w:bottom w:val="single" w:sz="4" w:space="0" w:color="auto"/>
              <w:right w:val="single" w:sz="4" w:space="0" w:color="auto"/>
            </w:tcBorders>
          </w:tcPr>
          <w:p w14:paraId="01E03FA9" w14:textId="4BB86A56" w:rsidR="00597235" w:rsidRDefault="00597235" w:rsidP="00597235">
            <w:pPr>
              <w:spacing w:after="0" w:line="276" w:lineRule="auto"/>
              <w:rPr>
                <w:rFonts w:eastAsia="Malgun Gothic"/>
                <w:lang w:eastAsia="ko-KR"/>
              </w:rPr>
            </w:pPr>
            <w:r w:rsidRPr="00500879">
              <w:rPr>
                <w:rFonts w:eastAsia="Malgun Gothic"/>
                <w:lang w:eastAsia="ko-KR"/>
              </w:rPr>
              <w:t xml:space="preserve">Suffix “-r6” can be removed, </w:t>
            </w:r>
            <w:r>
              <w:rPr>
                <w:rFonts w:eastAsia="Malgun Gothic"/>
                <w:lang w:eastAsia="ko-KR"/>
              </w:rPr>
              <w:t xml:space="preserve">and </w:t>
            </w:r>
            <w:r w:rsidRPr="00500879">
              <w:rPr>
                <w:rFonts w:eastAsia="Malgun Gothic"/>
                <w:lang w:eastAsia="ko-KR"/>
              </w:rPr>
              <w:t xml:space="preserve">“field descriptions” </w:t>
            </w:r>
            <w:r>
              <w:rPr>
                <w:rFonts w:eastAsia="Malgun Gothic"/>
                <w:lang w:eastAsia="ko-KR"/>
              </w:rPr>
              <w:t>should be set</w:t>
            </w:r>
            <w:r w:rsidRPr="00500879">
              <w:rPr>
                <w:rFonts w:eastAsia="Malgun Gothic"/>
                <w:lang w:eastAsia="ko-KR"/>
              </w:rPr>
              <w:t xml:space="preserve"> in normal</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12F6F989" w14:textId="7CD44CD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1A322A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7A33596" w14:textId="79762C2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2139" w:type="pct"/>
            <w:tcBorders>
              <w:top w:val="single" w:sz="4" w:space="0" w:color="auto"/>
              <w:left w:val="single" w:sz="4" w:space="0" w:color="auto"/>
              <w:bottom w:val="single" w:sz="4" w:space="0" w:color="auto"/>
              <w:right w:val="single" w:sz="4" w:space="0" w:color="auto"/>
            </w:tcBorders>
          </w:tcPr>
          <w:p w14:paraId="7795C280" w14:textId="77777777" w:rsidR="00597235" w:rsidRDefault="00597235" w:rsidP="00597235">
            <w:pPr>
              <w:pStyle w:val="NO"/>
              <w:ind w:left="0" w:firstLine="0"/>
              <w:rPr>
                <w:rFonts w:eastAsia="Times New Roman"/>
                <w:i/>
                <w:iCs/>
                <w:lang w:eastAsia="x-none"/>
              </w:rPr>
            </w:pPr>
          </w:p>
          <w:p w14:paraId="4753B16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AvailableRB-SetPerCell-r16 ::=   SEQUENCE {</w:t>
            </w:r>
          </w:p>
          <w:p w14:paraId="70C944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w:t>
            </w:r>
          </w:p>
          <w:p w14:paraId="7447C16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positionInDCI</w:t>
            </w:r>
            <w:r w:rsidRPr="009E5699">
              <w:rPr>
                <w:rFonts w:ascii="Courier New" w:hAnsi="Courier New"/>
                <w:noProof/>
                <w:sz w:val="16"/>
                <w:lang w:eastAsia="en-GB"/>
              </w:rPr>
              <w:t xml:space="preserve">                    INTEGER(0..maxSFI-DCI-PayloadSize-1)</w:t>
            </w:r>
          </w:p>
          <w:p w14:paraId="7FD2E8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5B4B96E7"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DE90CD5" w14:textId="59351C79" w:rsidR="00597235" w:rsidRDefault="00597235" w:rsidP="00597235">
            <w:pPr>
              <w:spacing w:after="0" w:line="276" w:lineRule="auto"/>
              <w:rPr>
                <w:rFonts w:eastAsia="Malgun Gothic"/>
                <w:lang w:eastAsia="ko-KR"/>
              </w:rPr>
            </w:pPr>
            <w:r w:rsidRPr="00500879">
              <w:rPr>
                <w:rFonts w:eastAsia="Malgun Gothic"/>
                <w:lang w:eastAsia="ko-KR"/>
              </w:rPr>
              <w:t>Suffix “-r16” is m</w:t>
            </w:r>
            <w:r>
              <w:rPr>
                <w:rFonts w:eastAsia="Malgun Gothic"/>
                <w:lang w:eastAsia="ko-KR"/>
              </w:rPr>
              <w:t>i</w:t>
            </w:r>
            <w:r w:rsidRPr="00500879">
              <w:rPr>
                <w:rFonts w:eastAsia="Malgun Gothic"/>
                <w:lang w:eastAsia="ko-KR"/>
              </w:rPr>
              <w:t>ssing for the new fields.</w:t>
            </w:r>
          </w:p>
        </w:tc>
        <w:tc>
          <w:tcPr>
            <w:tcW w:w="939" w:type="pct"/>
            <w:tcBorders>
              <w:top w:val="single" w:sz="4" w:space="0" w:color="auto"/>
              <w:left w:val="single" w:sz="4" w:space="0" w:color="auto"/>
              <w:bottom w:val="single" w:sz="4" w:space="0" w:color="auto"/>
              <w:right w:val="single" w:sz="4" w:space="0" w:color="auto"/>
            </w:tcBorders>
          </w:tcPr>
          <w:p w14:paraId="709E3D50" w14:textId="65922FE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F9CA7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341E717" w14:textId="32356E3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2139" w:type="pct"/>
            <w:tcBorders>
              <w:top w:val="single" w:sz="4" w:space="0" w:color="auto"/>
              <w:left w:val="single" w:sz="4" w:space="0" w:color="auto"/>
              <w:bottom w:val="single" w:sz="4" w:space="0" w:color="auto"/>
              <w:right w:val="single" w:sz="4" w:space="0" w:color="auto"/>
            </w:tcBorders>
          </w:tcPr>
          <w:p w14:paraId="344400D1" w14:textId="77777777" w:rsidR="00597235" w:rsidRDefault="00597235" w:rsidP="00597235">
            <w:pPr>
              <w:pStyle w:val="NO"/>
              <w:ind w:left="0" w:firstLine="0"/>
              <w:rPr>
                <w:rFonts w:eastAsia="Times New Roman"/>
                <w:i/>
                <w:iCs/>
                <w:lang w:eastAsia="x-none"/>
              </w:rPr>
            </w:pPr>
          </w:p>
          <w:p w14:paraId="2FE0143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CandidateBeamRS-r16 ::=                SEQUENCE {</w:t>
            </w:r>
          </w:p>
          <w:p w14:paraId="4275387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candidateBeamConfig-r16                CHOICE {</w:t>
            </w:r>
          </w:p>
          <w:p w14:paraId="2604BC1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ssb-r16                                SSB-Index,</w:t>
            </w:r>
          </w:p>
          <w:p w14:paraId="1EB0D6C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csi-RS-r16                             NZP-CSI-RS-ResourceId</w:t>
            </w:r>
          </w:p>
          <w:p w14:paraId="012BBBD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05D258D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    OPTIONAL  -- Need R</w:t>
            </w:r>
          </w:p>
          <w:p w14:paraId="71A6DDE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224B2F67"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39665849" w14:textId="299B3221" w:rsidR="00597235" w:rsidRDefault="00597235" w:rsidP="00597235">
            <w:pPr>
              <w:spacing w:after="0" w:line="276" w:lineRule="auto"/>
              <w:rPr>
                <w:rFonts w:eastAsia="Malgun Gothic"/>
                <w:lang w:eastAsia="ko-KR"/>
              </w:rPr>
            </w:pPr>
            <w:r w:rsidRPr="00500879">
              <w:rPr>
                <w:rFonts w:eastAsia="Malgun Gothic"/>
                <w:lang w:eastAsia="ko-KR"/>
              </w:rPr>
              <w:t>Suffix “-r16” is missing</w:t>
            </w:r>
            <w:r>
              <w:rPr>
                <w:rFonts w:eastAsia="Malgun Gothic"/>
                <w:lang w:eastAsia="ko-KR"/>
              </w:rPr>
              <w:t xml:space="preserve"> for </w:t>
            </w:r>
            <w:proofErr w:type="spellStart"/>
            <w:r w:rsidRPr="00500879">
              <w:rPr>
                <w:rFonts w:eastAsia="Malgun Gothic"/>
                <w:lang w:eastAsia="ko-KR"/>
              </w:rPr>
              <w:t>servingCellId</w:t>
            </w:r>
            <w:proofErr w:type="spellEnd"/>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2655C881" w14:textId="41DEDC5A"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9B1E90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E8F4FE5" w14:textId="53F4A1B1"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2139" w:type="pct"/>
            <w:tcBorders>
              <w:top w:val="single" w:sz="4" w:space="0" w:color="auto"/>
              <w:left w:val="single" w:sz="4" w:space="0" w:color="auto"/>
              <w:bottom w:val="single" w:sz="4" w:space="0" w:color="auto"/>
              <w:right w:val="single" w:sz="4" w:space="0" w:color="auto"/>
            </w:tcBorders>
          </w:tcPr>
          <w:p w14:paraId="1DB843A9"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CrossCarrierSchedulingConfig</w:t>
            </w:r>
            <w:proofErr w:type="spellEnd"/>
            <w:r>
              <w:rPr>
                <w:rFonts w:eastAsia="Times New Roman"/>
                <w:lang w:eastAsia="x-none"/>
              </w:rPr>
              <w:t>:</w:t>
            </w:r>
          </w:p>
          <w:p w14:paraId="41087180"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42384">
              <w:rPr>
                <w:rFonts w:ascii="Courier New" w:hAnsi="Courier New"/>
                <w:noProof/>
                <w:sz w:val="16"/>
                <w:highlight w:val="yellow"/>
                <w:lang w:eastAsia="en-GB"/>
              </w:rPr>
              <w:t>carrierIndicatorSize</w:t>
            </w:r>
            <w:r w:rsidRPr="009E5699">
              <w:rPr>
                <w:rFonts w:ascii="Courier New" w:hAnsi="Courier New"/>
                <w:noProof/>
                <w:sz w:val="16"/>
                <w:lang w:eastAsia="en-GB"/>
              </w:rPr>
              <w:t xml:space="preserve">                SEQUENCE {</w:t>
            </w:r>
          </w:p>
          <w:p w14:paraId="7BF723C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carrierIndicatorSizeForDCI-Format1-2-r16        INTEGER (0..3), </w:t>
            </w:r>
          </w:p>
          <w:p w14:paraId="5325435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carrierIndicatorSizeForDCI-Format0-2-r16        INTEGER (0..3)</w:t>
            </w:r>
          </w:p>
          <w:p w14:paraId="57945E2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Cond CIF-PRESENCE</w:t>
            </w:r>
          </w:p>
          <w:p w14:paraId="6AF8E6B8" w14:textId="77777777" w:rsidR="00597235" w:rsidRPr="00325D1F" w:rsidRDefault="00597235" w:rsidP="00E261A7">
            <w:pPr>
              <w:pStyle w:val="NO"/>
              <w:ind w:left="0" w:firstLine="0"/>
            </w:pPr>
          </w:p>
        </w:tc>
        <w:tc>
          <w:tcPr>
            <w:tcW w:w="1449" w:type="pct"/>
            <w:tcBorders>
              <w:top w:val="single" w:sz="4" w:space="0" w:color="auto"/>
              <w:left w:val="single" w:sz="4" w:space="0" w:color="auto"/>
              <w:bottom w:val="single" w:sz="4" w:space="0" w:color="auto"/>
              <w:right w:val="single" w:sz="4" w:space="0" w:color="auto"/>
            </w:tcBorders>
          </w:tcPr>
          <w:p w14:paraId="69B81B93" w14:textId="2A8B83D5" w:rsidR="00597235" w:rsidRDefault="00597235" w:rsidP="00597235">
            <w:pPr>
              <w:spacing w:after="0" w:line="276" w:lineRule="auto"/>
              <w:rPr>
                <w:rFonts w:eastAsia="Malgun Gothic"/>
                <w:lang w:eastAsia="ko-KR"/>
              </w:rPr>
            </w:pPr>
            <w:r w:rsidRPr="00142384">
              <w:rPr>
                <w:rFonts w:eastAsia="Malgun Gothic"/>
                <w:lang w:eastAsia="ko-KR"/>
              </w:rPr>
              <w:t>Suffix “-r16” is missing</w:t>
            </w:r>
            <w:r>
              <w:rPr>
                <w:rFonts w:eastAsia="Malgun Gothic"/>
                <w:lang w:eastAsia="ko-KR"/>
              </w:rPr>
              <w:t xml:space="preserve"> for </w:t>
            </w:r>
            <w:proofErr w:type="spellStart"/>
            <w:r w:rsidRPr="00142384">
              <w:rPr>
                <w:rFonts w:eastAsia="Malgun Gothic"/>
                <w:lang w:eastAsia="ko-KR"/>
              </w:rPr>
              <w:t>carrierIndicatorSize</w:t>
            </w:r>
            <w:proofErr w:type="spellEnd"/>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5706C49F" w14:textId="454D5BC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691CFB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3812BCC" w14:textId="150CBD9C"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234</w:t>
            </w:r>
          </w:p>
        </w:tc>
        <w:tc>
          <w:tcPr>
            <w:tcW w:w="2139" w:type="pct"/>
            <w:tcBorders>
              <w:top w:val="single" w:sz="4" w:space="0" w:color="auto"/>
              <w:left w:val="single" w:sz="4" w:space="0" w:color="auto"/>
              <w:bottom w:val="single" w:sz="4" w:space="0" w:color="auto"/>
              <w:right w:val="single" w:sz="4" w:space="0" w:color="auto"/>
            </w:tcBorders>
          </w:tcPr>
          <w:p w14:paraId="3A5FF876"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LogicalChannelConfig</w:t>
            </w:r>
            <w:proofErr w:type="spellEnd"/>
            <w:r w:rsidRPr="009E5699">
              <w:rPr>
                <w:rFonts w:eastAsia="Times New Roman"/>
                <w:lang w:eastAsia="x-none"/>
              </w:rPr>
              <w:t xml:space="preserve"> field descriptions</w:t>
            </w:r>
            <w:r>
              <w:rPr>
                <w:rFonts w:eastAsia="Times New Roman"/>
                <w:lang w:eastAsia="x-none"/>
              </w:rPr>
              <w:t>:</w:t>
            </w:r>
          </w:p>
          <w:p w14:paraId="0ECBA102" w14:textId="77777777" w:rsidR="00597235" w:rsidRPr="009E5699" w:rsidRDefault="00597235" w:rsidP="00597235">
            <w:pPr>
              <w:keepNext/>
              <w:keepLines/>
              <w:spacing w:after="0"/>
              <w:rPr>
                <w:rFonts w:ascii="Arial" w:hAnsi="Arial"/>
                <w:b/>
                <w:i/>
                <w:noProof/>
                <w:sz w:val="18"/>
                <w:lang w:eastAsia="en-GB"/>
              </w:rPr>
            </w:pPr>
            <w:r w:rsidRPr="009E5699">
              <w:rPr>
                <w:rFonts w:ascii="Arial" w:hAnsi="Arial"/>
                <w:b/>
                <w:i/>
                <w:noProof/>
                <w:sz w:val="18"/>
                <w:lang w:eastAsia="en-GB"/>
              </w:rPr>
              <w:t>bitRateMultiplier</w:t>
            </w:r>
          </w:p>
          <w:p w14:paraId="7D79F55E" w14:textId="34EC90E9" w:rsidR="00597235" w:rsidRPr="00325D1F" w:rsidRDefault="00597235" w:rsidP="00597235">
            <w:pPr>
              <w:pStyle w:val="NO"/>
            </w:pPr>
            <w:r w:rsidRPr="009E5699">
              <w:rPr>
                <w:rFonts w:eastAsia="Times New Roman"/>
                <w:bCs/>
                <w:iCs/>
                <w:noProof/>
                <w:lang w:eastAsia="en-GB"/>
              </w:rPr>
              <w:t xml:space="preserve">Bit rate multiplier for recommended bit rate MAC CE as specified in TS 38.321 [3]. Value </w:t>
            </w:r>
            <w:r w:rsidRPr="009E5699">
              <w:rPr>
                <w:rFonts w:eastAsia="Times New Roman"/>
                <w:bCs/>
                <w:i/>
                <w:noProof/>
                <w:lang w:eastAsia="en-GB"/>
              </w:rPr>
              <w:t>x40</w:t>
            </w:r>
            <w:r w:rsidRPr="009E5699">
              <w:rPr>
                <w:rFonts w:eastAsia="Times New Roman"/>
                <w:bCs/>
                <w:iCs/>
                <w:noProof/>
                <w:lang w:eastAsia="en-GB"/>
              </w:rPr>
              <w:t xml:space="preserve"> indicates bit rate multiplier 40, value </w:t>
            </w:r>
            <w:r w:rsidRPr="009E5699">
              <w:rPr>
                <w:rFonts w:eastAsia="Times New Roman"/>
                <w:bCs/>
                <w:i/>
                <w:noProof/>
                <w:lang w:eastAsia="en-GB"/>
              </w:rPr>
              <w:t>x60</w:t>
            </w:r>
            <w:r w:rsidRPr="009E5699">
              <w:rPr>
                <w:rFonts w:eastAsia="Times New Roman"/>
                <w:bCs/>
                <w:iCs/>
                <w:noProof/>
                <w:lang w:eastAsia="en-GB"/>
              </w:rPr>
              <w:t xml:space="preserve"> indicates bit rate multiplier 60 and so on.</w:t>
            </w:r>
          </w:p>
        </w:tc>
        <w:tc>
          <w:tcPr>
            <w:tcW w:w="1449" w:type="pct"/>
            <w:tcBorders>
              <w:top w:val="single" w:sz="4" w:space="0" w:color="auto"/>
              <w:left w:val="single" w:sz="4" w:space="0" w:color="auto"/>
              <w:bottom w:val="single" w:sz="4" w:space="0" w:color="auto"/>
              <w:right w:val="single" w:sz="4" w:space="0" w:color="auto"/>
            </w:tcBorders>
          </w:tcPr>
          <w:p w14:paraId="4AC70332" w14:textId="7280038C" w:rsidR="00597235" w:rsidRDefault="00597235" w:rsidP="00597235">
            <w:pPr>
              <w:spacing w:after="0" w:line="276" w:lineRule="auto"/>
              <w:rPr>
                <w:rFonts w:eastAsia="Malgun Gothic"/>
                <w:lang w:eastAsia="ko-KR"/>
              </w:rPr>
            </w:pPr>
            <w:r w:rsidRPr="00074576">
              <w:rPr>
                <w:rFonts w:eastAsia="Malgun Gothic"/>
                <w:lang w:eastAsia="ko-KR"/>
              </w:rPr>
              <w:t>value x60 does not exist, but x70.</w:t>
            </w:r>
          </w:p>
        </w:tc>
        <w:tc>
          <w:tcPr>
            <w:tcW w:w="939" w:type="pct"/>
            <w:tcBorders>
              <w:top w:val="single" w:sz="4" w:space="0" w:color="auto"/>
              <w:left w:val="single" w:sz="4" w:space="0" w:color="auto"/>
              <w:bottom w:val="single" w:sz="4" w:space="0" w:color="auto"/>
              <w:right w:val="single" w:sz="4" w:space="0" w:color="auto"/>
            </w:tcBorders>
          </w:tcPr>
          <w:p w14:paraId="4FD26C4E" w14:textId="341507F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2F4CFA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A2AA9EF" w14:textId="45CB7AC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2139" w:type="pct"/>
            <w:tcBorders>
              <w:top w:val="single" w:sz="4" w:space="0" w:color="auto"/>
              <w:left w:val="single" w:sz="4" w:space="0" w:color="auto"/>
              <w:bottom w:val="single" w:sz="4" w:space="0" w:color="auto"/>
              <w:right w:val="single" w:sz="4" w:space="0" w:color="auto"/>
            </w:tcBorders>
          </w:tcPr>
          <w:p w14:paraId="25DEB2F2"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LogicalChannelConfig</w:t>
            </w:r>
            <w:proofErr w:type="spellEnd"/>
            <w:r w:rsidRPr="009E5699">
              <w:rPr>
                <w:rFonts w:eastAsia="Times New Roman"/>
                <w:lang w:eastAsia="x-none"/>
              </w:rPr>
              <w:t xml:space="preserve"> field descriptions:</w:t>
            </w:r>
          </w:p>
          <w:p w14:paraId="6B83B432" w14:textId="77777777" w:rsidR="00597235" w:rsidRPr="009E5699" w:rsidRDefault="00597235" w:rsidP="00597235">
            <w:pPr>
              <w:keepNext/>
              <w:keepLines/>
              <w:spacing w:after="0"/>
              <w:rPr>
                <w:rFonts w:ascii="Arial" w:hAnsi="Arial"/>
                <w:b/>
                <w:i/>
                <w:sz w:val="18"/>
                <w:lang w:eastAsia="ja-JP"/>
              </w:rPr>
            </w:pPr>
            <w:proofErr w:type="spellStart"/>
            <w:r w:rsidRPr="002E5068">
              <w:rPr>
                <w:rFonts w:ascii="Arial" w:hAnsi="Arial"/>
                <w:b/>
                <w:i/>
                <w:sz w:val="18"/>
                <w:highlight w:val="yellow"/>
                <w:lang w:eastAsia="ja-JP"/>
              </w:rPr>
              <w:t>channell</w:t>
            </w:r>
            <w:r w:rsidRPr="009E5699">
              <w:rPr>
                <w:rFonts w:ascii="Arial" w:hAnsi="Arial"/>
                <w:b/>
                <w:i/>
                <w:sz w:val="18"/>
                <w:lang w:eastAsia="ja-JP"/>
              </w:rPr>
              <w:t>AccessPriority</w:t>
            </w:r>
            <w:proofErr w:type="spellEnd"/>
          </w:p>
          <w:p w14:paraId="71C605FF" w14:textId="36A4CA8A" w:rsidR="00597235" w:rsidRPr="00325D1F" w:rsidRDefault="00597235" w:rsidP="00597235">
            <w:pPr>
              <w:pStyle w:val="NO"/>
            </w:pPr>
            <w:r w:rsidRPr="009E5699">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1449" w:type="pct"/>
            <w:tcBorders>
              <w:top w:val="single" w:sz="4" w:space="0" w:color="auto"/>
              <w:left w:val="single" w:sz="4" w:space="0" w:color="auto"/>
              <w:bottom w:val="single" w:sz="4" w:space="0" w:color="auto"/>
              <w:right w:val="single" w:sz="4" w:space="0" w:color="auto"/>
            </w:tcBorders>
          </w:tcPr>
          <w:p w14:paraId="54E0EF1D" w14:textId="6AFAEB05" w:rsidR="00597235" w:rsidRDefault="00597235" w:rsidP="00597235">
            <w:pPr>
              <w:spacing w:after="0" w:line="276" w:lineRule="auto"/>
              <w:rPr>
                <w:rFonts w:eastAsia="Malgun Gothic"/>
                <w:lang w:eastAsia="ko-KR"/>
              </w:rPr>
            </w:pPr>
            <w:r w:rsidRPr="00074576">
              <w:rPr>
                <w:rFonts w:eastAsia="Malgun Gothic"/>
                <w:lang w:eastAsia="ko-KR"/>
              </w:rPr>
              <w:t>Typo, an “l” in “</w:t>
            </w:r>
            <w:proofErr w:type="spellStart"/>
            <w:r w:rsidRPr="00074576">
              <w:rPr>
                <w:rFonts w:eastAsia="Malgun Gothic"/>
                <w:lang w:eastAsia="ko-KR"/>
              </w:rPr>
              <w:t>channell</w:t>
            </w:r>
            <w:proofErr w:type="spellEnd"/>
            <w:r w:rsidRPr="00074576">
              <w:rPr>
                <w:rFonts w:eastAsia="Malgun Gothic"/>
                <w:lang w:eastAsia="ko-KR"/>
              </w:rPr>
              <w:t xml:space="preserve">” </w:t>
            </w:r>
            <w:r>
              <w:rPr>
                <w:rFonts w:eastAsia="Malgun Gothic"/>
                <w:lang w:eastAsia="ko-KR"/>
              </w:rPr>
              <w:t>needs to</w:t>
            </w:r>
            <w:r w:rsidRPr="00074576">
              <w:rPr>
                <w:rFonts w:eastAsia="Malgun Gothic"/>
                <w:lang w:eastAsia="ko-KR"/>
              </w:rPr>
              <w:t xml:space="preserve"> be removed.</w:t>
            </w:r>
          </w:p>
        </w:tc>
        <w:tc>
          <w:tcPr>
            <w:tcW w:w="939" w:type="pct"/>
            <w:tcBorders>
              <w:top w:val="single" w:sz="4" w:space="0" w:color="auto"/>
              <w:left w:val="single" w:sz="4" w:space="0" w:color="auto"/>
              <w:bottom w:val="single" w:sz="4" w:space="0" w:color="auto"/>
              <w:right w:val="single" w:sz="4" w:space="0" w:color="auto"/>
            </w:tcBorders>
          </w:tcPr>
          <w:p w14:paraId="5441FF87" w14:textId="371705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801D92B"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0BB4E23" w14:textId="35231BD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2139" w:type="pct"/>
            <w:tcBorders>
              <w:top w:val="single" w:sz="4" w:space="0" w:color="auto"/>
              <w:left w:val="single" w:sz="4" w:space="0" w:color="auto"/>
              <w:bottom w:val="single" w:sz="4" w:space="0" w:color="auto"/>
              <w:right w:val="single" w:sz="4" w:space="0" w:color="auto"/>
            </w:tcBorders>
          </w:tcPr>
          <w:p w14:paraId="31EDB3BA" w14:textId="77777777" w:rsidR="00597235" w:rsidRDefault="00597235" w:rsidP="00597235">
            <w:pPr>
              <w:pStyle w:val="NO"/>
              <w:ind w:left="0" w:firstLine="0"/>
              <w:rPr>
                <w:rFonts w:eastAsia="Times New Roman"/>
                <w:lang w:eastAsia="x-none"/>
              </w:rPr>
            </w:pPr>
            <w:r w:rsidRPr="009E5699">
              <w:rPr>
                <w:rFonts w:eastAsia="Times New Roman"/>
                <w:lang w:eastAsia="x-none"/>
              </w:rPr>
              <w:t>PDCP-Config</w:t>
            </w:r>
            <w:r>
              <w:rPr>
                <w:rFonts w:eastAsia="Times New Roman"/>
                <w:lang w:eastAsia="x-none"/>
              </w:rPr>
              <w:t>:</w:t>
            </w:r>
          </w:p>
          <w:p w14:paraId="0714AA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moreThanTwoRLC-r16      SEQUENCE {</w:t>
            </w:r>
          </w:p>
          <w:p w14:paraId="3EE7933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splitSecondaryPath</w:t>
            </w:r>
            <w:r w:rsidRPr="009E5699">
              <w:rPr>
                <w:rFonts w:ascii="Courier New" w:hAnsi="Courier New"/>
                <w:noProof/>
                <w:sz w:val="16"/>
                <w:lang w:eastAsia="en-GB"/>
              </w:rPr>
              <w:t xml:space="preserve">      LogicalChannelIdentity                                          OPTIONAL,   -- Cond SplitBearer2</w:t>
            </w:r>
          </w:p>
          <w:p w14:paraId="550699E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duplicationState</w:t>
            </w:r>
            <w:r w:rsidRPr="009E5699">
              <w:rPr>
                <w:rFonts w:ascii="Courier New" w:hAnsi="Courier New"/>
                <w:noProof/>
                <w:sz w:val="16"/>
                <w:lang w:eastAsia="en-GB"/>
              </w:rPr>
              <w:t xml:space="preserve">        SEQUENCE (SIZE (3)) OF BOOLEAN                                  OPTIONAL    -- Need M</w:t>
            </w:r>
          </w:p>
          <w:p w14:paraId="794B7B0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E5699">
              <w:rPr>
                <w:rFonts w:ascii="Courier New" w:hAnsi="Courier New"/>
                <w:noProof/>
                <w:sz w:val="16"/>
                <w:lang w:eastAsia="en-GB"/>
              </w:rPr>
              <w:t xml:space="preserve">    }                                                                                           OPTIONAL,   -- Cond MoreThanTwoRLC</w:t>
            </w:r>
          </w:p>
          <w:p w14:paraId="1CB158AD"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AA3B505" w14:textId="5FBC81C7" w:rsidR="00597235" w:rsidRDefault="00597235" w:rsidP="00597235">
            <w:pPr>
              <w:spacing w:after="0" w:line="276" w:lineRule="auto"/>
              <w:rPr>
                <w:rFonts w:eastAsia="Malgun Gothic"/>
                <w:lang w:eastAsia="ko-KR"/>
              </w:rPr>
            </w:pPr>
            <w:r w:rsidRPr="002E5068">
              <w:rPr>
                <w:rFonts w:eastAsia="Malgun Gothic"/>
                <w:lang w:eastAsia="ko-KR"/>
              </w:rPr>
              <w:t>Suffix “-r16” is m</w:t>
            </w:r>
            <w:r>
              <w:rPr>
                <w:rFonts w:eastAsia="Malgun Gothic"/>
                <w:lang w:eastAsia="ko-KR"/>
              </w:rPr>
              <w:t>i</w:t>
            </w:r>
            <w:r w:rsidRPr="002E5068">
              <w:rPr>
                <w:rFonts w:eastAsia="Malgun Gothic"/>
                <w:lang w:eastAsia="ko-KR"/>
              </w:rPr>
              <w:t xml:space="preserve">ssing for the new fields. </w:t>
            </w:r>
          </w:p>
        </w:tc>
        <w:tc>
          <w:tcPr>
            <w:tcW w:w="939" w:type="pct"/>
            <w:tcBorders>
              <w:top w:val="single" w:sz="4" w:space="0" w:color="auto"/>
              <w:left w:val="single" w:sz="4" w:space="0" w:color="auto"/>
              <w:bottom w:val="single" w:sz="4" w:space="0" w:color="auto"/>
              <w:right w:val="single" w:sz="4" w:space="0" w:color="auto"/>
            </w:tcBorders>
          </w:tcPr>
          <w:p w14:paraId="5564684B" w14:textId="5DCBAA6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F1E18C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650FEC4" w14:textId="46AB8D1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2139" w:type="pct"/>
            <w:tcBorders>
              <w:top w:val="single" w:sz="4" w:space="0" w:color="auto"/>
              <w:left w:val="single" w:sz="4" w:space="0" w:color="auto"/>
              <w:bottom w:val="single" w:sz="4" w:space="0" w:color="auto"/>
              <w:right w:val="single" w:sz="4" w:space="0" w:color="auto"/>
            </w:tcBorders>
          </w:tcPr>
          <w:p w14:paraId="6954F59A" w14:textId="77777777" w:rsidR="00597235" w:rsidRDefault="00597235" w:rsidP="00597235">
            <w:pPr>
              <w:pStyle w:val="NO"/>
              <w:ind w:left="0" w:firstLine="0"/>
              <w:rPr>
                <w:rFonts w:eastAsia="Times New Roman"/>
                <w:lang w:eastAsia="x-none"/>
              </w:rPr>
            </w:pPr>
            <w:r w:rsidRPr="009E5699">
              <w:rPr>
                <w:rFonts w:eastAsia="Times New Roman"/>
                <w:lang w:eastAsia="x-none"/>
              </w:rPr>
              <w:t>PDSCH-Config</w:t>
            </w:r>
            <w:r>
              <w:rPr>
                <w:rFonts w:eastAsia="Times New Roman"/>
                <w:lang w:eastAsia="x-none"/>
              </w:rPr>
              <w:t>:</w:t>
            </w:r>
          </w:p>
          <w:p w14:paraId="7B5EFA0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E5068">
              <w:rPr>
                <w:rFonts w:ascii="Courier New" w:hAnsi="Courier New"/>
                <w:noProof/>
                <w:sz w:val="16"/>
                <w:highlight w:val="yellow"/>
                <w:lang w:eastAsia="en-GB"/>
              </w:rPr>
              <w:t>priorityIndicator</w:t>
            </w:r>
            <w:r w:rsidRPr="009E5699">
              <w:rPr>
                <w:rFonts w:ascii="Courier New" w:hAnsi="Courier New"/>
                <w:noProof/>
                <w:sz w:val="16"/>
                <w:lang w:eastAsia="en-GB"/>
              </w:rPr>
              <w:t xml:space="preserve">                               SEQUENCE {</w:t>
            </w:r>
          </w:p>
          <w:p w14:paraId="05AA934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priorityIndicatorForDCI-Format1-2-r16           ENUMERATED {enabled}                                    OPTIONAL,   -- Need S</w:t>
            </w:r>
          </w:p>
          <w:p w14:paraId="7BE1794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priorityIndicatorForDCI-Format1-1-r16           ENUMERATED {enabled}                                    OPTIONAL    -- Need S</w:t>
            </w:r>
          </w:p>
          <w:p w14:paraId="13F6EBF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N</w:t>
            </w:r>
          </w:p>
          <w:p w14:paraId="6C4A6531"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D18E748" w14:textId="02C6514C" w:rsidR="00597235" w:rsidRDefault="00597235" w:rsidP="00597235">
            <w:pPr>
              <w:spacing w:after="0" w:line="276" w:lineRule="auto"/>
              <w:rPr>
                <w:rFonts w:eastAsia="Malgun Gothic"/>
                <w:lang w:eastAsia="ko-KR"/>
              </w:rPr>
            </w:pPr>
            <w:r w:rsidRPr="002E5068">
              <w:rPr>
                <w:rFonts w:eastAsia="Malgun Gothic"/>
                <w:lang w:eastAsia="ko-KR"/>
              </w:rPr>
              <w:t>Suffix “-r16” is missing</w:t>
            </w:r>
            <w:r>
              <w:rPr>
                <w:rFonts w:eastAsia="Malgun Gothic"/>
                <w:lang w:eastAsia="ko-KR"/>
              </w:rPr>
              <w:t xml:space="preserve"> for </w:t>
            </w:r>
            <w:proofErr w:type="spellStart"/>
            <w:r w:rsidRPr="002E5068">
              <w:rPr>
                <w:rFonts w:eastAsia="Malgun Gothic"/>
                <w:lang w:eastAsia="ko-KR"/>
              </w:rPr>
              <w:t>priorityIndicator</w:t>
            </w:r>
            <w:proofErr w:type="spellEnd"/>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3F6DB74F" w14:textId="0D2994CC"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093783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078AF0B" w14:textId="39205F92"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2139" w:type="pct"/>
            <w:tcBorders>
              <w:top w:val="single" w:sz="4" w:space="0" w:color="auto"/>
              <w:left w:val="single" w:sz="4" w:space="0" w:color="auto"/>
              <w:bottom w:val="single" w:sz="4" w:space="0" w:color="auto"/>
              <w:right w:val="single" w:sz="4" w:space="0" w:color="auto"/>
            </w:tcBorders>
          </w:tcPr>
          <w:p w14:paraId="0F3E14D4" w14:textId="77777777" w:rsidR="00597235" w:rsidRDefault="00597235" w:rsidP="00597235">
            <w:pPr>
              <w:pStyle w:val="NO"/>
              <w:ind w:left="0" w:firstLine="0"/>
              <w:rPr>
                <w:rFonts w:eastAsia="Times New Roman"/>
                <w:lang w:eastAsia="x-none"/>
              </w:rPr>
            </w:pPr>
            <w:r w:rsidRPr="009E5699">
              <w:rPr>
                <w:rFonts w:eastAsia="Times New Roman"/>
                <w:lang w:eastAsia="x-none"/>
              </w:rPr>
              <w:t>PUCCH-SpatialRelationInfo-r16</w:t>
            </w:r>
            <w:r>
              <w:rPr>
                <w:rFonts w:eastAsia="Times New Roman"/>
                <w:lang w:eastAsia="x-none"/>
              </w:rPr>
              <w:t>:</w:t>
            </w:r>
          </w:p>
          <w:p w14:paraId="5BB1D4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referenceSignal-r16                     CHOICE {</w:t>
            </w:r>
          </w:p>
          <w:p w14:paraId="503BF99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ssb-Index</w:t>
            </w:r>
            <w:r w:rsidRPr="009E5699">
              <w:rPr>
                <w:rFonts w:ascii="Courier New" w:hAnsi="Courier New"/>
                <w:noProof/>
                <w:sz w:val="16"/>
                <w:lang w:eastAsia="en-GB"/>
              </w:rPr>
              <w:t xml:space="preserve">                               SSB-Index,</w:t>
            </w:r>
          </w:p>
          <w:p w14:paraId="27E2252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csi-RS-Index</w:t>
            </w:r>
            <w:r w:rsidRPr="009E5699">
              <w:rPr>
                <w:rFonts w:ascii="Courier New" w:hAnsi="Courier New"/>
                <w:noProof/>
                <w:sz w:val="16"/>
                <w:lang w:eastAsia="en-GB"/>
              </w:rPr>
              <w:t xml:space="preserve">                            NZP-CSI-RS-ResourceId,</w:t>
            </w:r>
          </w:p>
          <w:p w14:paraId="29B88EE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srs</w:t>
            </w:r>
            <w:r w:rsidRPr="009E5699">
              <w:rPr>
                <w:rFonts w:ascii="Courier New" w:hAnsi="Courier New"/>
                <w:noProof/>
                <w:sz w:val="16"/>
                <w:lang w:eastAsia="en-GB"/>
              </w:rPr>
              <w:t xml:space="preserve">                                     PUCCH-SRS</w:t>
            </w:r>
          </w:p>
          <w:p w14:paraId="284F1B2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70E0124F"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F2B4E51" w14:textId="7DD225FF" w:rsidR="00597235" w:rsidRDefault="00597235" w:rsidP="00597235">
            <w:pPr>
              <w:spacing w:after="0" w:line="276" w:lineRule="auto"/>
              <w:rPr>
                <w:rFonts w:eastAsia="Malgun Gothic"/>
                <w:lang w:eastAsia="ko-KR"/>
              </w:rPr>
            </w:pPr>
            <w:r w:rsidRPr="002E5068">
              <w:rPr>
                <w:rFonts w:ascii="Arial" w:eastAsia="–¾’©" w:hAnsi="Arial"/>
                <w:sz w:val="18"/>
              </w:rPr>
              <w:t>Suffix “-r16” is missing for the new fields.</w:t>
            </w:r>
          </w:p>
        </w:tc>
        <w:tc>
          <w:tcPr>
            <w:tcW w:w="939" w:type="pct"/>
            <w:tcBorders>
              <w:top w:val="single" w:sz="4" w:space="0" w:color="auto"/>
              <w:left w:val="single" w:sz="4" w:space="0" w:color="auto"/>
              <w:bottom w:val="single" w:sz="4" w:space="0" w:color="auto"/>
              <w:right w:val="single" w:sz="4" w:space="0" w:color="auto"/>
            </w:tcBorders>
          </w:tcPr>
          <w:p w14:paraId="1B686FBD" w14:textId="02089EA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E0F1C0F"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1CBA495" w14:textId="4DF80CD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2139" w:type="pct"/>
            <w:tcBorders>
              <w:top w:val="single" w:sz="4" w:space="0" w:color="auto"/>
              <w:left w:val="single" w:sz="4" w:space="0" w:color="auto"/>
              <w:bottom w:val="single" w:sz="4" w:space="0" w:color="auto"/>
              <w:right w:val="single" w:sz="4" w:space="0" w:color="auto"/>
            </w:tcBorders>
          </w:tcPr>
          <w:p w14:paraId="1FBA24B0" w14:textId="77777777" w:rsidR="00597235" w:rsidRDefault="00597235" w:rsidP="00597235">
            <w:pPr>
              <w:pStyle w:val="NO"/>
              <w:ind w:left="0" w:firstLine="0"/>
              <w:rPr>
                <w:rFonts w:eastAsia="Times New Roman"/>
                <w:lang w:eastAsia="x-none"/>
              </w:rPr>
            </w:pPr>
            <w:r w:rsidRPr="009E5699">
              <w:rPr>
                <w:rFonts w:eastAsia="Times New Roman"/>
                <w:lang w:eastAsia="x-none"/>
              </w:rPr>
              <w:t>PUSCH-Config</w:t>
            </w:r>
            <w:r>
              <w:rPr>
                <w:rFonts w:eastAsia="Times New Roman"/>
                <w:lang w:eastAsia="x-none"/>
              </w:rPr>
              <w:t>:</w:t>
            </w:r>
          </w:p>
          <w:p w14:paraId="431E2F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pusch-RepTypeIndicator</w:t>
            </w:r>
            <w:r w:rsidRPr="009E5699">
              <w:rPr>
                <w:rFonts w:ascii="Courier New" w:hAnsi="Courier New"/>
                <w:noProof/>
                <w:sz w:val="16"/>
                <w:lang w:eastAsia="en-GB"/>
              </w:rPr>
              <w:t xml:space="preserve">                  SEQUENCE {</w:t>
            </w:r>
          </w:p>
          <w:p w14:paraId="780308D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pusch-RepTypeIndicatorForDCI-Format0-2-r16  ENUMERATED { pusch-RepTypeA, pusch-RepTypeB}      OPTIONAL,   -- Need M</w:t>
            </w:r>
          </w:p>
          <w:p w14:paraId="2777D42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pusch-RepTypeIndicatorForDCI-Format0-1-r16  ENUMERATED { pusch-RepTypeA, pusch-RepTypeB}      OPTIONAL    -- Need M</w:t>
            </w:r>
          </w:p>
          <w:p w14:paraId="3B12121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3F4BD75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configurableFieldForDCI-Format0-2</w:t>
            </w:r>
            <w:r w:rsidRPr="009E5699">
              <w:rPr>
                <w:rFonts w:ascii="Courier New" w:hAnsi="Courier New"/>
                <w:noProof/>
                <w:sz w:val="16"/>
                <w:lang w:eastAsia="en-GB"/>
              </w:rPr>
              <w:t xml:space="preserve">       SEQUENCE {</w:t>
            </w:r>
          </w:p>
          <w:p w14:paraId="5B91E5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harq-ProcessNumberSizeForDCI-Format0-2-r16      INTEGER (0..4)                                OPTIONAL,   -- Need M</w:t>
            </w:r>
          </w:p>
          <w:p w14:paraId="0724DDF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dmrs-SequenceInitializationForDCI-Format0-2-r16 ENUMERATED {enabled}                          OPTIONAL,   -- Need S</w:t>
            </w:r>
          </w:p>
          <w:p w14:paraId="2C64F8F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numberOfBitsForRV-ForDCI-Format0-2-r16          INTEGER (0..2)                                OPTIONAL,   -- Need M</w:t>
            </w:r>
          </w:p>
          <w:p w14:paraId="38B0159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56381C7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41A9C5D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resourceAllocationType1GranularityForDCI-Format0-2-r16  ENUMERATED { n2,n4,n8,n16 }               OPTIONAL,   -- Need S</w:t>
            </w:r>
          </w:p>
          <w:p w14:paraId="2916DE0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frequencyHoppingForDCI-Format0-2-r16    CHOICE {</w:t>
            </w:r>
          </w:p>
          <w:p w14:paraId="6D50C374"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pusch-RepTypeA</w:t>
            </w:r>
            <w:r w:rsidRPr="009E5699">
              <w:rPr>
                <w:rFonts w:ascii="Courier New" w:hAnsi="Courier New"/>
                <w:noProof/>
                <w:sz w:val="16"/>
                <w:lang w:eastAsia="en-GB"/>
              </w:rPr>
              <w:t xml:space="preserve">            ENUMERATED {intraSlot, interSlot},</w:t>
            </w:r>
          </w:p>
          <w:p w14:paraId="4E671E3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pusch-RepTypeB</w:t>
            </w:r>
            <w:r w:rsidRPr="009E5699">
              <w:rPr>
                <w:rFonts w:ascii="Courier New" w:hAnsi="Courier New"/>
                <w:noProof/>
                <w:sz w:val="16"/>
                <w:lang w:eastAsia="en-GB"/>
              </w:rPr>
              <w:t xml:space="preserve">            ENUMERATED {interRepetition, interSlot}</w:t>
            </w:r>
          </w:p>
          <w:p w14:paraId="64FF2588"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S</w:t>
            </w:r>
          </w:p>
          <w:p w14:paraId="2B4FAE6B"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E31ACF"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884C2A"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EE6B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priorityIndicator</w:t>
            </w:r>
            <w:r w:rsidRPr="00447DFC">
              <w:rPr>
                <w:rFonts w:ascii="Courier New" w:hAnsi="Courier New"/>
                <w:noProof/>
                <w:sz w:val="16"/>
                <w:lang w:eastAsia="en-GB"/>
              </w:rPr>
              <w:t xml:space="preserve">                           SEQUENCE {</w:t>
            </w:r>
          </w:p>
          <w:p w14:paraId="5A45ACD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priorityIndicatorForDCI-Format0-2-r16       ENUMERATED {enabled}                              OPTIONAL,   -- Need S</w:t>
            </w:r>
          </w:p>
          <w:p w14:paraId="3E04439E"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priorityIndicatorForDCI-Format0-1-r16       ENUMERATED {enabled}                              OPTIONAL    -- Need S</w:t>
            </w:r>
          </w:p>
          <w:p w14:paraId="44A2CEE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34E7565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32E5F">
              <w:rPr>
                <w:rFonts w:ascii="Courier New" w:hAnsi="Courier New"/>
                <w:noProof/>
                <w:sz w:val="16"/>
                <w:highlight w:val="yellow"/>
                <w:lang w:eastAsia="en-GB"/>
              </w:rPr>
              <w:t>invalidSymbolPatternIndicator</w:t>
            </w:r>
            <w:r w:rsidRPr="00447DFC">
              <w:rPr>
                <w:rFonts w:ascii="Courier New" w:hAnsi="Courier New"/>
                <w:noProof/>
                <w:sz w:val="16"/>
                <w:lang w:eastAsia="en-GB"/>
              </w:rPr>
              <w:t xml:space="preserve">               SEQUENCE {</w:t>
            </w:r>
          </w:p>
          <w:p w14:paraId="29E8482F"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invalidSymbolPatternIndicatorForDCI-Format0-1-r16   ENUMERATED {enabled}                      OPTIONAL,   -- Need S</w:t>
            </w:r>
          </w:p>
          <w:p w14:paraId="4F2601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invalidSymbolPatternIndicatorForDCI-Format0-2-r16   ENUMERATED {enabled}                      OPTIONAL    -- Need S</w:t>
            </w:r>
          </w:p>
          <w:p w14:paraId="3C75ACC4" w14:textId="14FC7AC4" w:rsidR="00597235" w:rsidRPr="00325D1F" w:rsidRDefault="00597235" w:rsidP="00597235">
            <w:pPr>
              <w:pStyle w:val="NO"/>
            </w:pPr>
            <w:r w:rsidRPr="00447DFC">
              <w:rPr>
                <w:rFonts w:ascii="Courier New" w:hAnsi="Courier New"/>
                <w:noProof/>
                <w:sz w:val="16"/>
                <w:lang w:eastAsia="en-GB"/>
              </w:rPr>
              <w:t xml:space="preserve">                                                                                         </w:t>
            </w:r>
          </w:p>
        </w:tc>
        <w:tc>
          <w:tcPr>
            <w:tcW w:w="1449" w:type="pct"/>
            <w:tcBorders>
              <w:top w:val="single" w:sz="4" w:space="0" w:color="auto"/>
              <w:left w:val="single" w:sz="4" w:space="0" w:color="auto"/>
              <w:bottom w:val="single" w:sz="4" w:space="0" w:color="auto"/>
              <w:right w:val="single" w:sz="4" w:space="0" w:color="auto"/>
            </w:tcBorders>
          </w:tcPr>
          <w:p w14:paraId="09719D5E" w14:textId="13EAEBA9" w:rsidR="00597235" w:rsidRDefault="00597235" w:rsidP="00597235">
            <w:pPr>
              <w:spacing w:after="0" w:line="276" w:lineRule="auto"/>
              <w:rPr>
                <w:rFonts w:eastAsia="Malgun Gothic"/>
                <w:lang w:eastAsia="ko-KR"/>
              </w:rPr>
            </w:pPr>
            <w:r w:rsidRPr="00832E5F">
              <w:rPr>
                <w:rFonts w:eastAsia="Malgun Gothic"/>
                <w:lang w:eastAsia="ko-KR"/>
              </w:rPr>
              <w:t>Suffix “-r16” is missing</w:t>
            </w:r>
            <w:r>
              <w:rPr>
                <w:rFonts w:eastAsia="Malgun Gothic"/>
                <w:lang w:eastAsia="ko-KR"/>
              </w:rPr>
              <w:t xml:space="preserve"> for the highlighted fields.</w:t>
            </w:r>
          </w:p>
        </w:tc>
        <w:tc>
          <w:tcPr>
            <w:tcW w:w="939" w:type="pct"/>
            <w:tcBorders>
              <w:top w:val="single" w:sz="4" w:space="0" w:color="auto"/>
              <w:left w:val="single" w:sz="4" w:space="0" w:color="auto"/>
              <w:bottom w:val="single" w:sz="4" w:space="0" w:color="auto"/>
              <w:right w:val="single" w:sz="4" w:space="0" w:color="auto"/>
            </w:tcBorders>
          </w:tcPr>
          <w:p w14:paraId="66AEE188" w14:textId="365F6C8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2FD5B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848F89B" w14:textId="591A4F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2139" w:type="pct"/>
            <w:tcBorders>
              <w:top w:val="single" w:sz="4" w:space="0" w:color="auto"/>
              <w:left w:val="single" w:sz="4" w:space="0" w:color="auto"/>
              <w:bottom w:val="single" w:sz="4" w:space="0" w:color="auto"/>
              <w:right w:val="single" w:sz="4" w:space="0" w:color="auto"/>
            </w:tcBorders>
          </w:tcPr>
          <w:p w14:paraId="05D3CFD5" w14:textId="77777777" w:rsidR="00597235" w:rsidRDefault="00597235" w:rsidP="00597235">
            <w:pPr>
              <w:pStyle w:val="NO"/>
              <w:ind w:left="0" w:firstLine="0"/>
              <w:rPr>
                <w:rFonts w:eastAsia="Times New Roman"/>
                <w:lang w:eastAsia="x-none"/>
              </w:rPr>
            </w:pPr>
            <w:r w:rsidRPr="00447DFC">
              <w:rPr>
                <w:rFonts w:eastAsia="Times New Roman"/>
                <w:lang w:eastAsia="x-none"/>
              </w:rPr>
              <w:t>RACH-</w:t>
            </w:r>
            <w:proofErr w:type="spellStart"/>
            <w:r w:rsidRPr="00447DFC">
              <w:rPr>
                <w:rFonts w:eastAsia="Times New Roman"/>
                <w:lang w:eastAsia="x-none"/>
              </w:rPr>
              <w:t>ConfigCommon</w:t>
            </w:r>
            <w:proofErr w:type="spellEnd"/>
            <w:r>
              <w:rPr>
                <w:rFonts w:eastAsia="Times New Roman"/>
                <w:lang w:eastAsia="x-none"/>
              </w:rPr>
              <w:t>:</w:t>
            </w:r>
          </w:p>
          <w:p w14:paraId="29D8DCA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ra-PrioritizationForAccessIdentity</w:t>
            </w:r>
            <w:r w:rsidRPr="00447DFC">
              <w:rPr>
                <w:rFonts w:ascii="Courier New" w:hAnsi="Courier New"/>
                <w:noProof/>
                <w:sz w:val="16"/>
                <w:lang w:eastAsia="en-GB"/>
              </w:rPr>
              <w:t xml:space="preserve">      SEQUENCE {</w:t>
            </w:r>
          </w:p>
          <w:p w14:paraId="7F957D9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ra-Prioritization-r16                   RA-Prioritization,</w:t>
            </w:r>
          </w:p>
          <w:p w14:paraId="2500911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ra-PrioritizationForAI-r16              BIT STRING (SIZE (2))</w:t>
            </w:r>
          </w:p>
          <w:p w14:paraId="0276403C" w14:textId="21CA8A27" w:rsidR="00597235" w:rsidRPr="00325D1F" w:rsidRDefault="00597235" w:rsidP="00597235">
            <w:pPr>
              <w:pStyle w:val="NO"/>
            </w:pPr>
            <w:r w:rsidRPr="00447DFC">
              <w:rPr>
                <w:rFonts w:eastAsia="Times New Roman"/>
                <w:lang w:eastAsia="ja-JP"/>
              </w:rPr>
              <w:t xml:space="preserve">    }                                                                                                       </w:t>
            </w:r>
          </w:p>
        </w:tc>
        <w:tc>
          <w:tcPr>
            <w:tcW w:w="1449" w:type="pct"/>
            <w:tcBorders>
              <w:top w:val="single" w:sz="4" w:space="0" w:color="auto"/>
              <w:left w:val="single" w:sz="4" w:space="0" w:color="auto"/>
              <w:bottom w:val="single" w:sz="4" w:space="0" w:color="auto"/>
              <w:right w:val="single" w:sz="4" w:space="0" w:color="auto"/>
            </w:tcBorders>
          </w:tcPr>
          <w:p w14:paraId="0D8ADCD2" w14:textId="7222C47E" w:rsidR="00597235" w:rsidRDefault="00597235" w:rsidP="00597235">
            <w:pPr>
              <w:spacing w:after="0" w:line="276" w:lineRule="auto"/>
              <w:rPr>
                <w:rFonts w:eastAsia="Malgun Gothic"/>
                <w:lang w:eastAsia="ko-KR"/>
              </w:rPr>
            </w:pPr>
            <w:r w:rsidRPr="00832E5F">
              <w:rPr>
                <w:rFonts w:eastAsia="Malgun Gothic"/>
                <w:lang w:eastAsia="ko-KR"/>
              </w:rPr>
              <w:t>Suffix “-r16” is missing.</w:t>
            </w:r>
          </w:p>
        </w:tc>
        <w:tc>
          <w:tcPr>
            <w:tcW w:w="939" w:type="pct"/>
            <w:tcBorders>
              <w:top w:val="single" w:sz="4" w:space="0" w:color="auto"/>
              <w:left w:val="single" w:sz="4" w:space="0" w:color="auto"/>
              <w:bottom w:val="single" w:sz="4" w:space="0" w:color="auto"/>
              <w:right w:val="single" w:sz="4" w:space="0" w:color="auto"/>
            </w:tcBorders>
          </w:tcPr>
          <w:p w14:paraId="23461F69" w14:textId="3AD91D2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78B6DF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6B5667D" w14:textId="04FC11A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241</w:t>
            </w:r>
          </w:p>
        </w:tc>
        <w:tc>
          <w:tcPr>
            <w:tcW w:w="2139" w:type="pct"/>
            <w:tcBorders>
              <w:top w:val="single" w:sz="4" w:space="0" w:color="auto"/>
              <w:left w:val="single" w:sz="4" w:space="0" w:color="auto"/>
              <w:bottom w:val="single" w:sz="4" w:space="0" w:color="auto"/>
              <w:right w:val="single" w:sz="4" w:space="0" w:color="auto"/>
            </w:tcBorders>
          </w:tcPr>
          <w:p w14:paraId="3640DD27" w14:textId="77777777" w:rsidR="00597235" w:rsidRDefault="00597235" w:rsidP="00597235">
            <w:pPr>
              <w:pStyle w:val="NO"/>
              <w:ind w:left="0" w:firstLine="0"/>
              <w:rPr>
                <w:rFonts w:eastAsia="Times New Roman"/>
                <w:lang w:eastAsia="x-none"/>
              </w:rPr>
            </w:pPr>
          </w:p>
          <w:p w14:paraId="7170F58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RepetitionSchemeConfig-r16 ::= SEQUENCE {</w:t>
            </w:r>
          </w:p>
          <w:p w14:paraId="158876D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                          OPTIONAL, -- Need M</w:t>
            </w:r>
          </w:p>
          <w:p w14:paraId="2F43E98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                        OPTIONAL  -- Need M</w:t>
            </w:r>
          </w:p>
          <w:p w14:paraId="5B61B3B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E380949" w14:textId="77777777" w:rsidR="00597235" w:rsidRDefault="00597235" w:rsidP="00597235">
            <w:pPr>
              <w:pStyle w:val="NO"/>
              <w:ind w:left="0" w:firstLine="0"/>
              <w:rPr>
                <w:rFonts w:eastAsia="Times New Roman"/>
                <w:lang w:eastAsia="x-none"/>
              </w:rPr>
            </w:pPr>
          </w:p>
          <w:p w14:paraId="56C909E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FDM-TDM</w:t>
            </w:r>
            <w:r w:rsidRPr="00803AD0">
              <w:rPr>
                <w:rFonts w:ascii="Courier New" w:hAnsi="Courier New"/>
                <w:noProof/>
                <w:sz w:val="16"/>
                <w:lang w:eastAsia="en-GB"/>
              </w:rPr>
              <w:t xml:space="preserve"> ::=                    SEQUENCE {</w:t>
            </w:r>
          </w:p>
          <w:p w14:paraId="798D3788"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repetitionScheme-r16           ENUMERATED {fdmSchemeA, fdmSchemeB,tdmSchemeA },</w:t>
            </w:r>
          </w:p>
          <w:p w14:paraId="39985617"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startingSymbolOffsetK-r16      INTEGER (0..7)                                    OPTIONAL  -- Need R</w:t>
            </w:r>
          </w:p>
          <w:p w14:paraId="242B8999"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354A72DF"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25A90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SlotBased</w:t>
            </w:r>
            <w:r w:rsidRPr="00803AD0">
              <w:rPr>
                <w:rFonts w:ascii="Courier New" w:hAnsi="Courier New"/>
                <w:noProof/>
                <w:sz w:val="16"/>
                <w:lang w:eastAsia="en-GB"/>
              </w:rPr>
              <w:t xml:space="preserve"> ::=                  SEQUENCE {</w:t>
            </w:r>
          </w:p>
          <w:p w14:paraId="33D17CF5"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tciMapping-r16                 ENUMERATED {cyclicMapping, sequenticalMapping},</w:t>
            </w:r>
          </w:p>
          <w:p w14:paraId="06B38492"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sequenceOffsetforRV-r16        INTEGER (1..3)</w:t>
            </w:r>
          </w:p>
          <w:p w14:paraId="2FF1860B"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2829D1EE"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67676F80" w14:textId="5FB025E4" w:rsidR="00597235" w:rsidRDefault="00597235" w:rsidP="00597235">
            <w:pPr>
              <w:spacing w:after="0" w:line="276" w:lineRule="auto"/>
              <w:rPr>
                <w:rFonts w:eastAsia="Malgun Gothic"/>
                <w:lang w:eastAsia="ko-KR"/>
              </w:rPr>
            </w:pPr>
            <w:r w:rsidRPr="00803AD0">
              <w:rPr>
                <w:rFonts w:eastAsia="Malgun Gothic"/>
                <w:lang w:eastAsia="ko-KR"/>
              </w:rPr>
              <w:t>Suffix “-r16” is m</w:t>
            </w:r>
            <w:r>
              <w:rPr>
                <w:rFonts w:eastAsia="Malgun Gothic"/>
                <w:lang w:eastAsia="ko-KR"/>
              </w:rPr>
              <w:t>i</w:t>
            </w:r>
            <w:r w:rsidRPr="00803AD0">
              <w:rPr>
                <w:rFonts w:eastAsia="Malgun Gothic"/>
                <w:lang w:eastAsia="ko-KR"/>
              </w:rPr>
              <w:t>ssing for the new fields and IEs.</w:t>
            </w:r>
          </w:p>
        </w:tc>
        <w:tc>
          <w:tcPr>
            <w:tcW w:w="939" w:type="pct"/>
            <w:tcBorders>
              <w:top w:val="single" w:sz="4" w:space="0" w:color="auto"/>
              <w:left w:val="single" w:sz="4" w:space="0" w:color="auto"/>
              <w:bottom w:val="single" w:sz="4" w:space="0" w:color="auto"/>
              <w:right w:val="single" w:sz="4" w:space="0" w:color="auto"/>
            </w:tcBorders>
          </w:tcPr>
          <w:p w14:paraId="062D6BC1" w14:textId="03AA8A2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E95C2F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36B0592" w14:textId="2D59027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2139" w:type="pct"/>
            <w:tcBorders>
              <w:top w:val="single" w:sz="4" w:space="0" w:color="auto"/>
              <w:left w:val="single" w:sz="4" w:space="0" w:color="auto"/>
              <w:bottom w:val="single" w:sz="4" w:space="0" w:color="auto"/>
              <w:right w:val="single" w:sz="4" w:space="0" w:color="auto"/>
            </w:tcBorders>
          </w:tcPr>
          <w:p w14:paraId="4081AF7D"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ReportConfigNR</w:t>
            </w:r>
            <w:proofErr w:type="spellEnd"/>
            <w:r>
              <w:rPr>
                <w:rFonts w:eastAsia="Times New Roman"/>
                <w:lang w:eastAsia="x-none"/>
              </w:rPr>
              <w:t>:</w:t>
            </w:r>
          </w:p>
          <w:p w14:paraId="4A361B4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CondTriggerConfig-r16 ::=        SEQUENCE {</w:t>
            </w:r>
          </w:p>
          <w:p w14:paraId="18C1A74C"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condEventId</w:t>
            </w:r>
            <w:r w:rsidRPr="00447DFC">
              <w:rPr>
                <w:rFonts w:ascii="Courier New" w:hAnsi="Courier New"/>
                <w:noProof/>
                <w:sz w:val="16"/>
                <w:lang w:eastAsia="en-GB"/>
              </w:rPr>
              <w:t xml:space="preserve">                      CHOICE {</w:t>
            </w:r>
          </w:p>
          <w:p w14:paraId="583BD80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condEventA3</w:t>
            </w:r>
            <w:r w:rsidRPr="00447DFC">
              <w:rPr>
                <w:rFonts w:ascii="Courier New" w:hAnsi="Courier New"/>
                <w:noProof/>
                <w:sz w:val="16"/>
                <w:lang w:eastAsia="en-GB"/>
              </w:rPr>
              <w:t xml:space="preserve">                      SEQUENCE {</w:t>
            </w:r>
          </w:p>
          <w:p w14:paraId="0ADBD1C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a3-Offset</w:t>
            </w:r>
            <w:r w:rsidRPr="00447DFC">
              <w:rPr>
                <w:rFonts w:ascii="Courier New" w:hAnsi="Courier New"/>
                <w:noProof/>
                <w:sz w:val="16"/>
                <w:lang w:eastAsia="en-GB"/>
              </w:rPr>
              <w:t xml:space="preserve">                        MeasTriggerQuantityOffset,</w:t>
            </w:r>
          </w:p>
          <w:p w14:paraId="2E0B601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hysteresis</w:t>
            </w:r>
            <w:r w:rsidRPr="00447DFC">
              <w:rPr>
                <w:rFonts w:ascii="Courier New" w:hAnsi="Courier New"/>
                <w:noProof/>
                <w:sz w:val="16"/>
                <w:lang w:eastAsia="en-GB"/>
              </w:rPr>
              <w:t xml:space="preserve">                       Hysteresis,</w:t>
            </w:r>
          </w:p>
          <w:p w14:paraId="0573017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timeToTrigger</w:t>
            </w:r>
            <w:r w:rsidRPr="00447DFC">
              <w:rPr>
                <w:rFonts w:ascii="Courier New" w:hAnsi="Courier New"/>
                <w:noProof/>
                <w:sz w:val="16"/>
                <w:lang w:eastAsia="en-GB"/>
              </w:rPr>
              <w:t xml:space="preserve">                    TimeToTrigger</w:t>
            </w:r>
          </w:p>
          <w:p w14:paraId="280B1BC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2BC172B5" w14:textId="77777777" w:rsidR="00597235" w:rsidRPr="00325D1F" w:rsidRDefault="00597235" w:rsidP="00E261A7">
            <w:pPr>
              <w:pStyle w:val="NO"/>
              <w:ind w:left="0" w:firstLine="0"/>
            </w:pPr>
          </w:p>
        </w:tc>
        <w:tc>
          <w:tcPr>
            <w:tcW w:w="1449" w:type="pct"/>
            <w:tcBorders>
              <w:top w:val="single" w:sz="4" w:space="0" w:color="auto"/>
              <w:left w:val="single" w:sz="4" w:space="0" w:color="auto"/>
              <w:bottom w:val="single" w:sz="4" w:space="0" w:color="auto"/>
              <w:right w:val="single" w:sz="4" w:space="0" w:color="auto"/>
            </w:tcBorders>
          </w:tcPr>
          <w:p w14:paraId="375A4180" w14:textId="1388C9A7" w:rsidR="00597235" w:rsidRDefault="00597235" w:rsidP="00597235">
            <w:pPr>
              <w:spacing w:after="0" w:line="276" w:lineRule="auto"/>
              <w:rPr>
                <w:rFonts w:eastAsia="Malgun Gothic"/>
                <w:lang w:eastAsia="ko-KR"/>
              </w:rPr>
            </w:pPr>
            <w:r w:rsidRPr="00803AD0">
              <w:rPr>
                <w:rFonts w:eastAsia="Malgun Gothic"/>
                <w:lang w:eastAsia="ko-KR"/>
              </w:rPr>
              <w:t xml:space="preserve">Suffix "-r16" is missing for the </w:t>
            </w:r>
            <w:r>
              <w:rPr>
                <w:rFonts w:eastAsia="Malgun Gothic"/>
                <w:lang w:eastAsia="ko-KR"/>
              </w:rPr>
              <w:t xml:space="preserve">new </w:t>
            </w:r>
            <w:r w:rsidRPr="00803AD0">
              <w:rPr>
                <w:rFonts w:eastAsia="Malgun Gothic"/>
                <w:lang w:eastAsia="ko-KR"/>
              </w:rPr>
              <w:t>fields</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1C8FAABD" w14:textId="01ACCDAF"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098B91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439E8DE" w14:textId="533813D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2139" w:type="pct"/>
            <w:tcBorders>
              <w:top w:val="single" w:sz="4" w:space="0" w:color="auto"/>
              <w:left w:val="single" w:sz="4" w:space="0" w:color="auto"/>
              <w:bottom w:val="single" w:sz="4" w:space="0" w:color="auto"/>
              <w:right w:val="single" w:sz="4" w:space="0" w:color="auto"/>
            </w:tcBorders>
          </w:tcPr>
          <w:p w14:paraId="5D5B6706"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ReportConfigNR</w:t>
            </w:r>
            <w:proofErr w:type="spellEnd"/>
            <w:r>
              <w:rPr>
                <w:rFonts w:eastAsia="Times New Roman"/>
                <w:lang w:eastAsia="x-none"/>
              </w:rPr>
              <w:t>:</w:t>
            </w:r>
          </w:p>
          <w:p w14:paraId="168C30B8"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EventTriggerConfig</w:t>
            </w:r>
            <w:proofErr w:type="spellEnd"/>
            <w:r>
              <w:rPr>
                <w:rFonts w:eastAsia="Times New Roman"/>
                <w:lang w:eastAsia="x-none"/>
              </w:rPr>
              <w:t>:</w:t>
            </w:r>
          </w:p>
          <w:p w14:paraId="1B35BDAA" w14:textId="70193F45"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77B9ECC9" w14:textId="5CFAD526"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32BDC68B" w14:textId="05ED52A8"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ncludeSensor-Meas-r16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205E77AD" w14:textId="6772EF2E"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1FDA4" w14:textId="77777777" w:rsidR="00597235" w:rsidRDefault="00597235" w:rsidP="00597235">
            <w:pPr>
              <w:pStyle w:val="NO"/>
              <w:ind w:left="0" w:firstLine="0"/>
              <w:rPr>
                <w:rFonts w:eastAsia="Times New Roman"/>
                <w:lang w:eastAsia="x-none"/>
              </w:rPr>
            </w:pPr>
          </w:p>
          <w:p w14:paraId="2A0C5598"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PeriodicalReportConfig</w:t>
            </w:r>
            <w:proofErr w:type="spellEnd"/>
            <w:r>
              <w:rPr>
                <w:rFonts w:eastAsia="Times New Roman"/>
                <w:lang w:eastAsia="x-none"/>
              </w:rPr>
              <w:t>:</w:t>
            </w:r>
          </w:p>
          <w:p w14:paraId="363C79F7" w14:textId="71E6E3D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491FD917" w14:textId="5FB941C9"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w:t>
            </w:r>
            <w:r w:rsidR="006F416B">
              <w:rPr>
                <w:rFonts w:ascii="Courier New" w:hAnsi="Courier New"/>
                <w:noProof/>
                <w:sz w:val="16"/>
                <w:lang w:eastAsia="en-GB"/>
              </w:rPr>
              <w:t xml:space="preserve">  </w:t>
            </w:r>
            <w:r w:rsidRPr="00447DFC">
              <w:rPr>
                <w:rFonts w:ascii="Courier New" w:hAnsi="Courier New"/>
                <w:noProof/>
                <w:sz w:val="16"/>
                <w:lang w:eastAsia="en-GB"/>
              </w:rPr>
              <w:t xml:space="preserve">OPTIONAL,   -- </w:t>
            </w:r>
            <w:r w:rsidRPr="00E9263B">
              <w:rPr>
                <w:rFonts w:ascii="Courier New" w:hAnsi="Courier New"/>
                <w:noProof/>
                <w:sz w:val="16"/>
                <w:highlight w:val="yellow"/>
                <w:lang w:eastAsia="en-GB"/>
              </w:rPr>
              <w:t>Need R</w:t>
            </w:r>
          </w:p>
          <w:p w14:paraId="3CA73902" w14:textId="368DB664" w:rsidR="00597235" w:rsidRPr="006F416B" w:rsidRDefault="00597235"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includeSensor-Meas-r16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tc>
        <w:tc>
          <w:tcPr>
            <w:tcW w:w="1449" w:type="pct"/>
            <w:tcBorders>
              <w:top w:val="single" w:sz="4" w:space="0" w:color="auto"/>
              <w:left w:val="single" w:sz="4" w:space="0" w:color="auto"/>
              <w:bottom w:val="single" w:sz="4" w:space="0" w:color="auto"/>
              <w:right w:val="single" w:sz="4" w:space="0" w:color="auto"/>
            </w:tcBorders>
          </w:tcPr>
          <w:p w14:paraId="66A9CD8B" w14:textId="77777777" w:rsidR="006F416B" w:rsidRPr="002013DB" w:rsidRDefault="006F416B" w:rsidP="006F416B">
            <w:pPr>
              <w:overflowPunct/>
              <w:autoSpaceDE/>
              <w:autoSpaceDN/>
              <w:adjustRightInd/>
              <w:spacing w:after="0"/>
              <w:textAlignment w:val="auto"/>
              <w:rPr>
                <w:rFonts w:eastAsia="SimSun"/>
              </w:rPr>
            </w:pPr>
            <w:r w:rsidRPr="002013DB">
              <w:rPr>
                <w:rFonts w:eastAsia="SimSun"/>
              </w:rPr>
              <w:t xml:space="preserve">The IEs BT-NameListConfig-r16, WLAN-NameListConfig-r16, Sensor-NameListConfig-r16 have been introduced not following the ASN.1 guidelines on use of </w:t>
            </w:r>
            <w:proofErr w:type="spellStart"/>
            <w:r w:rsidRPr="002013DB">
              <w:rPr>
                <w:rFonts w:eastAsia="SimSun"/>
              </w:rPr>
              <w:t>SetupRelease</w:t>
            </w:r>
            <w:proofErr w:type="spellEnd"/>
            <w:r w:rsidRPr="002013DB">
              <w:rPr>
                <w:rFonts w:eastAsia="SimSun"/>
              </w:rPr>
              <w:t xml:space="preserve"> function.</w:t>
            </w:r>
          </w:p>
          <w:p w14:paraId="1B3F4768" w14:textId="77777777" w:rsidR="006F416B" w:rsidRPr="002013DB" w:rsidRDefault="006F416B" w:rsidP="006F416B">
            <w:pPr>
              <w:overflowPunct/>
              <w:autoSpaceDE/>
              <w:autoSpaceDN/>
              <w:adjustRightInd/>
              <w:spacing w:after="0"/>
              <w:textAlignment w:val="auto"/>
              <w:rPr>
                <w:rFonts w:eastAsia="SimSun"/>
              </w:rPr>
            </w:pPr>
          </w:p>
          <w:p w14:paraId="65A32890" w14:textId="77777777" w:rsidR="006F416B" w:rsidRDefault="006F416B" w:rsidP="006F416B">
            <w:pPr>
              <w:overflowPunct/>
              <w:autoSpaceDE/>
              <w:autoSpaceDN/>
              <w:adjustRightInd/>
              <w:spacing w:after="0"/>
              <w:textAlignment w:val="auto"/>
              <w:rPr>
                <w:rFonts w:eastAsia="SimSun"/>
              </w:rPr>
            </w:pPr>
            <w:r w:rsidRPr="002013DB">
              <w:rPr>
                <w:rFonts w:eastAsia="SimSun"/>
              </w:rPr>
              <w:t>Furthermore, the need codes need to be changed to “Need M”.</w:t>
            </w:r>
          </w:p>
          <w:p w14:paraId="025F17D8" w14:textId="77777777" w:rsidR="006F416B" w:rsidRDefault="006F416B" w:rsidP="006F416B">
            <w:pPr>
              <w:overflowPunct/>
              <w:autoSpaceDE/>
              <w:autoSpaceDN/>
              <w:adjustRightInd/>
              <w:spacing w:after="0"/>
              <w:textAlignment w:val="auto"/>
              <w:rPr>
                <w:rFonts w:eastAsia="SimSun"/>
              </w:rPr>
            </w:pPr>
          </w:p>
          <w:p w14:paraId="15226395" w14:textId="0C18DF0D" w:rsidR="006F416B" w:rsidRPr="006F416B" w:rsidRDefault="006F416B" w:rsidP="006F416B">
            <w:pPr>
              <w:overflowPunct/>
              <w:autoSpaceDE/>
              <w:autoSpaceDN/>
              <w:adjustRightInd/>
              <w:spacing w:after="0"/>
              <w:textAlignment w:val="auto"/>
            </w:pPr>
            <w:r>
              <w:rPr>
                <w:rFonts w:eastAsia="SimSun"/>
              </w:rPr>
              <w:t xml:space="preserve">To fix above issues we suggest following changes to </w:t>
            </w:r>
            <w:proofErr w:type="spellStart"/>
            <w:r w:rsidRPr="006F416B">
              <w:rPr>
                <w:rFonts w:eastAsia="SimSun"/>
              </w:rPr>
              <w:t>ReportConfigNR</w:t>
            </w:r>
            <w:proofErr w:type="spellEnd"/>
            <w:r>
              <w:rPr>
                <w:rFonts w:eastAsia="SimSun"/>
              </w:rPr>
              <w:t xml:space="preserve"> for </w:t>
            </w:r>
            <w:proofErr w:type="spellStart"/>
            <w:r w:rsidRPr="006F416B">
              <w:rPr>
                <w:rFonts w:eastAsia="SimSun"/>
              </w:rPr>
              <w:t>EventTriggerConfig</w:t>
            </w:r>
            <w:proofErr w:type="spellEnd"/>
            <w:r>
              <w:t xml:space="preserve"> and </w:t>
            </w:r>
            <w:proofErr w:type="spellStart"/>
            <w:r w:rsidRPr="006F416B">
              <w:rPr>
                <w:rFonts w:eastAsia="SimSun"/>
              </w:rPr>
              <w:t>PeriodicalReportConfig</w:t>
            </w:r>
            <w:proofErr w:type="spellEnd"/>
            <w:r w:rsidRPr="006F416B">
              <w:rPr>
                <w:rFonts w:eastAsia="SimSun"/>
              </w:rPr>
              <w:t>:</w:t>
            </w:r>
          </w:p>
          <w:p w14:paraId="2F9BBB47" w14:textId="77777777" w:rsidR="006F416B" w:rsidRDefault="006F416B" w:rsidP="006F416B">
            <w:pPr>
              <w:overflowPunct/>
              <w:autoSpaceDE/>
              <w:autoSpaceDN/>
              <w:adjustRightInd/>
              <w:spacing w:after="0"/>
              <w:textAlignment w:val="auto"/>
              <w:rPr>
                <w:rFonts w:eastAsia="SimSun"/>
              </w:rPr>
            </w:pPr>
          </w:p>
          <w:p w14:paraId="046C7195" w14:textId="533021D5"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includeBT-Meas-r16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4F4E22FE" w14:textId="19642308"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includeWLAN-Meas-r16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03A13727" w14:textId="485DE788" w:rsidR="006F416B" w:rsidRPr="002013DB"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includeSensor-Meas-r16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642C994" w14:textId="157E5D17" w:rsidR="006F416B" w:rsidRDefault="006F416B"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B3C3A62" w14:textId="3A71DB0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27046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5F07AD9" w14:textId="7891C63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2139" w:type="pct"/>
            <w:tcBorders>
              <w:top w:val="single" w:sz="4" w:space="0" w:color="auto"/>
              <w:left w:val="single" w:sz="4" w:space="0" w:color="auto"/>
              <w:bottom w:val="single" w:sz="4" w:space="0" w:color="auto"/>
              <w:right w:val="single" w:sz="4" w:space="0" w:color="auto"/>
            </w:tcBorders>
          </w:tcPr>
          <w:p w14:paraId="0261D8D2"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SlotFormatIndicator</w:t>
            </w:r>
            <w:proofErr w:type="spellEnd"/>
            <w:r>
              <w:rPr>
                <w:rFonts w:eastAsia="Times New Roman"/>
                <w:lang w:eastAsia="x-none"/>
              </w:rPr>
              <w:t>:</w:t>
            </w:r>
          </w:p>
          <w:p w14:paraId="7EC7A064"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searchSpaceSwitchTrigger-r16     SEQUENCE {</w:t>
            </w:r>
          </w:p>
          <w:p w14:paraId="4B610D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w:t>
            </w:r>
          </w:p>
          <w:p w14:paraId="65574F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id</w:t>
            </w:r>
            <w:r w:rsidRPr="00447DFC">
              <w:rPr>
                <w:rFonts w:ascii="Courier New" w:hAnsi="Courier New"/>
                <w:noProof/>
                <w:sz w:val="16"/>
                <w:lang w:eastAsia="en-GB"/>
              </w:rPr>
              <w:t xml:space="preserve">                               CHOICE {</w:t>
            </w:r>
          </w:p>
          <w:p w14:paraId="6198ED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42DFFE8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groupId</w:t>
            </w:r>
            <w:r w:rsidRPr="00447DFC">
              <w:rPr>
                <w:rFonts w:ascii="Courier New" w:hAnsi="Courier New"/>
                <w:noProof/>
                <w:sz w:val="16"/>
                <w:lang w:eastAsia="en-GB"/>
              </w:rPr>
              <w:t xml:space="preserve">                          INTEGER (0..1)</w:t>
            </w:r>
          </w:p>
          <w:p w14:paraId="2634ECE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5771C5B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42BAEF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18782D3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CO-DurationPerCell-r16 ::=   SEQUENCE {</w:t>
            </w:r>
          </w:p>
          <w:p w14:paraId="556B196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08B970E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OPTIONAL,   -- Need M</w:t>
            </w:r>
          </w:p>
          <w:p w14:paraId="4D2C755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subcarrierSpacing</w:t>
            </w:r>
            <w:r w:rsidRPr="00447DFC">
              <w:rPr>
                <w:rFonts w:ascii="Courier New" w:hAnsi="Courier New"/>
                <w:noProof/>
                <w:sz w:val="16"/>
                <w:lang w:eastAsia="en-GB"/>
              </w:rPr>
              <w:t xml:space="preserve">            SubcarrierSpacing,</w:t>
            </w:r>
          </w:p>
          <w:p w14:paraId="3D9EE31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co-DurationList-r16          SEQUENCE (SIZE(1..ffsValue)) OF CO-Duration-r16 -- FFS size upper limit 64</w:t>
            </w:r>
          </w:p>
          <w:p w14:paraId="137A20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F3E9F9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5A6DC"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0EFEF91A" w14:textId="307DB881" w:rsidR="00597235" w:rsidRDefault="00597235" w:rsidP="00597235">
            <w:pPr>
              <w:spacing w:after="0" w:line="276" w:lineRule="auto"/>
              <w:rPr>
                <w:rFonts w:eastAsia="Malgun Gothic"/>
                <w:lang w:eastAsia="ko-KR"/>
              </w:rPr>
            </w:pPr>
            <w:r w:rsidRPr="000F1739">
              <w:rPr>
                <w:rFonts w:eastAsia="Malgun Gothic"/>
                <w:lang w:eastAsia="ko-KR"/>
              </w:rPr>
              <w:t xml:space="preserve">Suffix “-r16” </w:t>
            </w:r>
            <w:r>
              <w:rPr>
                <w:rFonts w:eastAsia="Malgun Gothic"/>
                <w:lang w:eastAsia="ko-KR"/>
              </w:rPr>
              <w:t xml:space="preserve">should be added for all the new fields in </w:t>
            </w:r>
            <w:r w:rsidRPr="000F1739">
              <w:rPr>
                <w:rFonts w:eastAsia="Malgun Gothic"/>
                <w:lang w:eastAsia="ko-KR"/>
              </w:rPr>
              <w:t>searchSpaceSwitchTrigger-r1</w:t>
            </w:r>
            <w:r>
              <w:rPr>
                <w:rFonts w:eastAsia="Malgun Gothic"/>
                <w:lang w:eastAsia="ko-KR"/>
              </w:rPr>
              <w:t xml:space="preserve">6 and </w:t>
            </w:r>
            <w:r w:rsidRPr="000F1739">
              <w:rPr>
                <w:rFonts w:eastAsia="Malgun Gothic"/>
                <w:lang w:eastAsia="ko-KR"/>
              </w:rPr>
              <w:t>CO-DurationPerCell-r16</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66A7103E" w14:textId="621BF35E"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0B6CBD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0926915" w14:textId="22E021D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2139" w:type="pct"/>
            <w:tcBorders>
              <w:top w:val="single" w:sz="4" w:space="0" w:color="auto"/>
              <w:left w:val="single" w:sz="4" w:space="0" w:color="auto"/>
              <w:bottom w:val="single" w:sz="4" w:space="0" w:color="auto"/>
              <w:right w:val="single" w:sz="4" w:space="0" w:color="auto"/>
            </w:tcBorders>
          </w:tcPr>
          <w:p w14:paraId="65545A6D" w14:textId="77777777" w:rsidR="00597235" w:rsidRDefault="00597235" w:rsidP="00597235">
            <w:pPr>
              <w:pStyle w:val="NO"/>
              <w:ind w:left="0" w:firstLine="0"/>
              <w:rPr>
                <w:rFonts w:eastAsia="Times New Roman"/>
                <w:lang w:eastAsia="x-none"/>
              </w:rPr>
            </w:pPr>
          </w:p>
          <w:p w14:paraId="701DFC6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SSB-MTC2-LP-r16 ::=                 SEQUENCE {</w:t>
            </w:r>
          </w:p>
          <w:p w14:paraId="496928C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pci-List</w:t>
            </w:r>
            <w:r w:rsidRPr="00447DFC">
              <w:rPr>
                <w:rFonts w:ascii="Courier New" w:hAnsi="Courier New"/>
                <w:noProof/>
                <w:sz w:val="16"/>
                <w:lang w:eastAsia="en-GB"/>
              </w:rPr>
              <w:t xml:space="preserve">                            SEQUENCE (SIZE (1..</w:t>
            </w:r>
            <w:r w:rsidRPr="00DC4929">
              <w:rPr>
                <w:rFonts w:ascii="Courier New" w:hAnsi="Courier New"/>
                <w:noProof/>
                <w:sz w:val="16"/>
                <w:highlight w:val="yellow"/>
                <w:lang w:eastAsia="en-GB"/>
              </w:rPr>
              <w:t>maxNrofPCIsPerSMTC</w:t>
            </w:r>
            <w:r w:rsidRPr="00447DFC">
              <w:rPr>
                <w:rFonts w:ascii="Courier New" w:hAnsi="Courier New"/>
                <w:noProof/>
                <w:sz w:val="16"/>
                <w:lang w:eastAsia="en-GB"/>
              </w:rPr>
              <w:t xml:space="preserve">)) OF PhysCellId         OPTIONAL,   </w:t>
            </w:r>
            <w:r w:rsidRPr="000F1739">
              <w:rPr>
                <w:rFonts w:ascii="Courier New" w:hAnsi="Courier New"/>
                <w:noProof/>
                <w:sz w:val="16"/>
                <w:lang w:eastAsia="en-GB"/>
              </w:rPr>
              <w:t>-- Need R</w:t>
            </w:r>
          </w:p>
          <w:p w14:paraId="624F26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periodicity</w:t>
            </w:r>
            <w:r w:rsidRPr="00447DFC">
              <w:rPr>
                <w:rFonts w:ascii="Courier New" w:hAnsi="Courier New"/>
                <w:noProof/>
                <w:sz w:val="16"/>
                <w:lang w:eastAsia="en-GB"/>
              </w:rPr>
              <w:t xml:space="preserve">                         ENUMERATED {sf10, sf20, sf40, sf80, sf160, spare3, spare2, spare1}</w:t>
            </w:r>
          </w:p>
          <w:p w14:paraId="1188AB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2BD61662"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3291BC1" w14:textId="77777777" w:rsidR="00597235" w:rsidRPr="00DC4929"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should set to</w:t>
            </w:r>
            <w:r w:rsidRPr="00DC4929">
              <w:rPr>
                <w:rFonts w:eastAsia="Malgun Gothic"/>
                <w:lang w:eastAsia="ko-KR"/>
              </w:rPr>
              <w:t xml:space="preserve"> the fields </w:t>
            </w:r>
            <w:proofErr w:type="spellStart"/>
            <w:r w:rsidRPr="00DC4929">
              <w:rPr>
                <w:rFonts w:eastAsia="Malgun Gothic"/>
                <w:lang w:eastAsia="ko-KR"/>
              </w:rPr>
              <w:t>pci</w:t>
            </w:r>
            <w:proofErr w:type="spellEnd"/>
            <w:r w:rsidRPr="00DC4929">
              <w:rPr>
                <w:rFonts w:eastAsia="Malgun Gothic"/>
                <w:lang w:eastAsia="ko-KR"/>
              </w:rPr>
              <w:t xml:space="preserve">-List and periodicity, and constant </w:t>
            </w:r>
            <w:proofErr w:type="spellStart"/>
            <w:r w:rsidRPr="00DC4929">
              <w:rPr>
                <w:rFonts w:eastAsia="Malgun Gothic"/>
                <w:lang w:eastAsia="ko-KR"/>
              </w:rPr>
              <w:t>maxNrofPCIsPerSMTC</w:t>
            </w:r>
            <w:proofErr w:type="spellEnd"/>
            <w:r w:rsidRPr="00DC4929">
              <w:rPr>
                <w:rFonts w:eastAsia="Malgun Gothic"/>
                <w:lang w:eastAsia="ko-KR"/>
              </w:rPr>
              <w:t>.</w:t>
            </w:r>
          </w:p>
          <w:p w14:paraId="4F257994" w14:textId="77777777" w:rsidR="00597235" w:rsidRDefault="00597235"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BB603A5" w14:textId="1B1AA06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37E89C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FFC31E6" w14:textId="6ABB5C8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2139" w:type="pct"/>
            <w:tcBorders>
              <w:top w:val="single" w:sz="4" w:space="0" w:color="auto"/>
              <w:left w:val="single" w:sz="4" w:space="0" w:color="auto"/>
              <w:bottom w:val="single" w:sz="4" w:space="0" w:color="auto"/>
              <w:right w:val="single" w:sz="4" w:space="0" w:color="auto"/>
            </w:tcBorders>
          </w:tcPr>
          <w:p w14:paraId="6788F286" w14:textId="77777777" w:rsidR="00597235" w:rsidRDefault="00597235" w:rsidP="00597235">
            <w:pPr>
              <w:pStyle w:val="NO"/>
              <w:ind w:left="0" w:firstLine="0"/>
              <w:rPr>
                <w:rFonts w:eastAsia="Times New Roman"/>
                <w:lang w:eastAsia="x-none"/>
              </w:rPr>
            </w:pPr>
          </w:p>
          <w:p w14:paraId="0BCCEDB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CI-ConfigurationPerServingCell-r16 ::=   SEQUENCE {</w:t>
            </w:r>
          </w:p>
          <w:p w14:paraId="4FC8B36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6196CD5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positionInDCI-r16                        INTEGER (0..maxCI-DCI-PayloadSize-r16-1),</w:t>
            </w:r>
          </w:p>
          <w:p w14:paraId="091339E5"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1A0CB0D" w14:textId="71510794" w:rsidR="00597235"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 xml:space="preserve">should be set to </w:t>
            </w:r>
            <w:proofErr w:type="spellStart"/>
            <w:r w:rsidRPr="00DC4929">
              <w:rPr>
                <w:rFonts w:eastAsia="Malgun Gothic"/>
                <w:lang w:eastAsia="ko-KR"/>
              </w:rPr>
              <w:t>servingCellId</w:t>
            </w:r>
            <w:proofErr w:type="spellEnd"/>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509A88CA" w14:textId="4C9CABB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8F998E4"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425A356" w14:textId="1FBB4E0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2139" w:type="pct"/>
            <w:tcBorders>
              <w:top w:val="single" w:sz="4" w:space="0" w:color="auto"/>
              <w:left w:val="single" w:sz="4" w:space="0" w:color="auto"/>
              <w:bottom w:val="single" w:sz="4" w:space="0" w:color="auto"/>
              <w:right w:val="single" w:sz="4" w:space="0" w:color="auto"/>
            </w:tcBorders>
          </w:tcPr>
          <w:p w14:paraId="31740ACF" w14:textId="77777777" w:rsidR="00597235" w:rsidRDefault="00597235" w:rsidP="00597235">
            <w:pPr>
              <w:pStyle w:val="NO"/>
              <w:ind w:left="0" w:firstLine="0"/>
              <w:rPr>
                <w:rFonts w:eastAsia="Times New Roman"/>
                <w:lang w:eastAsia="x-none"/>
              </w:rPr>
            </w:pPr>
          </w:p>
          <w:p w14:paraId="4BCF68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BandParameters-v16xy ::=         SEQUENCE {</w:t>
            </w:r>
          </w:p>
          <w:p w14:paraId="6EEFF855" w14:textId="77777777" w:rsidR="00597235" w:rsidRP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97235">
              <w:rPr>
                <w:rFonts w:ascii="Courier New" w:hAnsi="Courier New"/>
                <w:noProof/>
                <w:sz w:val="16"/>
                <w:lang w:val="en-US" w:eastAsia="en-GB"/>
              </w:rPr>
              <w:t xml:space="preserve">    </w:t>
            </w:r>
            <w:r w:rsidRPr="00597235">
              <w:rPr>
                <w:rFonts w:ascii="Courier New" w:hAnsi="Courier New"/>
                <w:noProof/>
                <w:sz w:val="16"/>
                <w:highlight w:val="yellow"/>
                <w:lang w:val="en-US" w:eastAsia="en-GB"/>
              </w:rPr>
              <w:t>srs-TxSwitch</w:t>
            </w:r>
            <w:r w:rsidRPr="00597235">
              <w:rPr>
                <w:rFonts w:ascii="Courier New" w:hAnsi="Courier New"/>
                <w:noProof/>
                <w:sz w:val="16"/>
                <w:lang w:val="en-US" w:eastAsia="en-GB"/>
              </w:rPr>
              <w:t xml:space="preserve">                      SEQUENCE {</w:t>
            </w:r>
          </w:p>
          <w:p w14:paraId="0716D14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597235">
              <w:rPr>
                <w:rFonts w:ascii="Courier New" w:hAnsi="Courier New"/>
                <w:noProof/>
                <w:sz w:val="16"/>
                <w:lang w:val="en-US" w:eastAsia="en-GB"/>
              </w:rPr>
              <w:t xml:space="preserve">        </w:t>
            </w:r>
            <w:r w:rsidRPr="00DC4929">
              <w:rPr>
                <w:rFonts w:ascii="Courier New" w:hAnsi="Courier New"/>
                <w:noProof/>
                <w:sz w:val="16"/>
                <w:lang w:val="de-DE" w:eastAsia="en-GB"/>
              </w:rPr>
              <w:t>supportedSRS-TxPortSwitch-r16</w:t>
            </w:r>
            <w:r w:rsidRPr="00447DFC">
              <w:rPr>
                <w:rFonts w:ascii="Courier New" w:hAnsi="Courier New"/>
                <w:noProof/>
                <w:sz w:val="16"/>
                <w:lang w:val="de-DE" w:eastAsia="en-GB"/>
              </w:rPr>
              <w:t xml:space="preserve">     ENUMERATED {t1r1-t1r2, t1r1-t1r2-t1r4, t1r1-t1r2-t2r2-t2r4, t1r1-t1r2-t2r2-t1r4-t2r4,t1r1-t2r2, t1r1-t2r2-t4r4}</w:t>
            </w:r>
          </w:p>
          <w:p w14:paraId="1166BEE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hAnsi="Courier New"/>
                <w:noProof/>
                <w:sz w:val="16"/>
                <w:lang w:eastAsia="en-GB"/>
              </w:rPr>
              <w:t>}     OPTIONAL</w:t>
            </w:r>
          </w:p>
          <w:p w14:paraId="2DB642F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02F7E600"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B3F339C" w14:textId="4432D2AB" w:rsidR="00597235" w:rsidRDefault="00597235" w:rsidP="00597235">
            <w:pPr>
              <w:spacing w:after="0" w:line="276" w:lineRule="auto"/>
              <w:rPr>
                <w:rFonts w:eastAsia="Malgun Gothic"/>
                <w:lang w:eastAsia="ko-KR"/>
              </w:rPr>
            </w:pPr>
            <w:r>
              <w:rPr>
                <w:rFonts w:eastAsia="Malgun Gothic"/>
                <w:lang w:eastAsia="ko-KR"/>
              </w:rPr>
              <w:t>Missing s</w:t>
            </w:r>
            <w:r w:rsidRPr="00DC4929">
              <w:rPr>
                <w:rFonts w:eastAsia="Malgun Gothic"/>
                <w:lang w:eastAsia="ko-KR"/>
              </w:rPr>
              <w:t xml:space="preserve">uffix </w:t>
            </w:r>
            <w:r>
              <w:rPr>
                <w:rFonts w:eastAsia="Malgun Gothic"/>
                <w:lang w:eastAsia="ko-KR"/>
              </w:rPr>
              <w:t xml:space="preserve">of </w:t>
            </w:r>
            <w:proofErr w:type="spellStart"/>
            <w:r w:rsidRPr="00DC4929">
              <w:rPr>
                <w:rFonts w:eastAsia="Malgun Gothic"/>
                <w:lang w:eastAsia="ko-KR"/>
              </w:rPr>
              <w:t>srs-TxSwitch</w:t>
            </w:r>
            <w:proofErr w:type="spellEnd"/>
            <w:r>
              <w:rPr>
                <w:rFonts w:eastAsia="Malgun Gothic"/>
                <w:lang w:eastAsia="ko-KR"/>
              </w:rPr>
              <w:t xml:space="preserve"> should be set to </w:t>
            </w:r>
            <w:r w:rsidRPr="00DC4929">
              <w:rPr>
                <w:rFonts w:eastAsia="Malgun Gothic"/>
                <w:lang w:eastAsia="ko-KR"/>
              </w:rPr>
              <w:t>“-v16xy”</w:t>
            </w:r>
            <w:r>
              <w:rPr>
                <w:rFonts w:eastAsia="Malgun Gothic"/>
                <w:lang w:eastAsia="ko-KR"/>
              </w:rPr>
              <w:t xml:space="preserve"> as it is NCE of legacy </w:t>
            </w:r>
            <w:proofErr w:type="spellStart"/>
            <w:r w:rsidRPr="00DC4929">
              <w:rPr>
                <w:rFonts w:eastAsia="Malgun Gothic"/>
                <w:lang w:eastAsia="ko-KR"/>
              </w:rPr>
              <w:t>srs-TxSwitch</w:t>
            </w:r>
            <w:proofErr w:type="spellEnd"/>
          </w:p>
        </w:tc>
        <w:tc>
          <w:tcPr>
            <w:tcW w:w="939" w:type="pct"/>
            <w:tcBorders>
              <w:top w:val="single" w:sz="4" w:space="0" w:color="auto"/>
              <w:left w:val="single" w:sz="4" w:space="0" w:color="auto"/>
              <w:bottom w:val="single" w:sz="4" w:space="0" w:color="auto"/>
              <w:right w:val="single" w:sz="4" w:space="0" w:color="auto"/>
            </w:tcBorders>
          </w:tcPr>
          <w:p w14:paraId="42ABEEEC" w14:textId="6CC8D00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3B057C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E711440" w14:textId="13CD57A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2139" w:type="pct"/>
            <w:tcBorders>
              <w:top w:val="single" w:sz="4" w:space="0" w:color="auto"/>
              <w:left w:val="single" w:sz="4" w:space="0" w:color="auto"/>
              <w:bottom w:val="single" w:sz="4" w:space="0" w:color="auto"/>
              <w:right w:val="single" w:sz="4" w:space="0" w:color="auto"/>
            </w:tcBorders>
          </w:tcPr>
          <w:p w14:paraId="6C2162D6" w14:textId="77777777" w:rsidR="00597235" w:rsidRPr="004F7933" w:rsidRDefault="00597235" w:rsidP="00597235">
            <w:pPr>
              <w:pStyle w:val="NO"/>
              <w:ind w:left="0" w:firstLine="0"/>
              <w:rPr>
                <w:rFonts w:eastAsia="Times New Roman"/>
                <w:lang w:val="de-DE" w:eastAsia="x-none"/>
              </w:rPr>
            </w:pPr>
            <w:r w:rsidRPr="004F7933">
              <w:rPr>
                <w:rFonts w:eastAsia="Times New Roman"/>
                <w:lang w:val="de-DE" w:eastAsia="x-none"/>
              </w:rPr>
              <w:t>Sensor-NameList-r16:</w:t>
            </w:r>
          </w:p>
          <w:p w14:paraId="57D994C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de-DE" w:eastAsia="en-GB"/>
              </w:rPr>
            </w:pPr>
            <w:r w:rsidRPr="00447DFC">
              <w:rPr>
                <w:rFonts w:ascii="Courier New" w:eastAsia="Malgun Gothic" w:hAnsi="Courier New"/>
                <w:noProof/>
                <w:sz w:val="16"/>
                <w:lang w:val="de-DE" w:eastAsia="en-GB"/>
              </w:rPr>
              <w:t xml:space="preserve">Sensor-NameList-r16 ::= </w:t>
            </w:r>
            <w:r w:rsidRPr="00447DFC">
              <w:rPr>
                <w:rFonts w:ascii="Courier New" w:hAnsi="Courier New"/>
                <w:noProof/>
                <w:sz w:val="16"/>
                <w:lang w:val="de-DE" w:eastAsia="en-GB"/>
              </w:rPr>
              <w:t>SEQUENCE</w:t>
            </w:r>
            <w:r w:rsidRPr="00447DFC">
              <w:rPr>
                <w:rFonts w:ascii="Courier New" w:eastAsia="Malgun Gothic" w:hAnsi="Courier New"/>
                <w:noProof/>
                <w:sz w:val="16"/>
                <w:lang w:val="de-DE" w:eastAsia="en-GB"/>
              </w:rPr>
              <w:t xml:space="preserve"> { </w:t>
            </w:r>
          </w:p>
          <w:p w14:paraId="512DFC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eastAsia="Malgun Gothic" w:hAnsi="Courier New"/>
                <w:noProof/>
                <w:sz w:val="16"/>
                <w:lang w:eastAsia="en-GB"/>
              </w:rPr>
              <w:t>measUncomBarPre-r16</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6C44276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measUeSpeed</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0DA8AC7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measUeOrientation</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1AECB8B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447DFC">
              <w:rPr>
                <w:rFonts w:ascii="Courier New" w:eastAsia="Malgun Gothic" w:hAnsi="Courier New"/>
                <w:noProof/>
                <w:sz w:val="16"/>
                <w:lang w:eastAsia="en-GB"/>
              </w:rPr>
              <w:t>}</w:t>
            </w:r>
          </w:p>
          <w:p w14:paraId="232289B5" w14:textId="47A8A52B" w:rsidR="00597235" w:rsidRPr="00325D1F" w:rsidRDefault="00597235" w:rsidP="00E261A7">
            <w:pPr>
              <w:pStyle w:val="NO"/>
              <w:ind w:left="0" w:firstLine="0"/>
            </w:pPr>
          </w:p>
        </w:tc>
        <w:tc>
          <w:tcPr>
            <w:tcW w:w="1449" w:type="pct"/>
            <w:tcBorders>
              <w:top w:val="single" w:sz="4" w:space="0" w:color="auto"/>
              <w:left w:val="single" w:sz="4" w:space="0" w:color="auto"/>
              <w:bottom w:val="single" w:sz="4" w:space="0" w:color="auto"/>
              <w:right w:val="single" w:sz="4" w:space="0" w:color="auto"/>
            </w:tcBorders>
          </w:tcPr>
          <w:p w14:paraId="3D373971" w14:textId="77777777" w:rsidR="00597235" w:rsidRDefault="00597235" w:rsidP="00597235">
            <w:pPr>
              <w:pStyle w:val="CommentText"/>
              <w:spacing w:after="0" w:line="240" w:lineRule="auto"/>
            </w:pPr>
            <w:r w:rsidRPr="004F7933">
              <w:t xml:space="preserve">Suffix “-r16” is missing for the fields </w:t>
            </w:r>
            <w:proofErr w:type="spellStart"/>
            <w:r w:rsidRPr="004F7933">
              <w:t>measUeSpeed</w:t>
            </w:r>
            <w:proofErr w:type="spellEnd"/>
            <w:r w:rsidRPr="004F7933">
              <w:t xml:space="preserve"> and </w:t>
            </w:r>
            <w:proofErr w:type="spellStart"/>
            <w:r w:rsidRPr="004F7933">
              <w:t>measUeOrientation</w:t>
            </w:r>
            <w:proofErr w:type="spellEnd"/>
            <w:r w:rsidRPr="004F7933">
              <w:t xml:space="preserve">. Furthermore, OPTIONAL for all </w:t>
            </w:r>
            <w:r>
              <w:t>fields</w:t>
            </w:r>
          </w:p>
          <w:p w14:paraId="0AA3714E" w14:textId="77777777" w:rsidR="00597235" w:rsidRDefault="00597235" w:rsidP="00597235">
            <w:pPr>
              <w:pStyle w:val="CommentText"/>
              <w:spacing w:after="0" w:line="240" w:lineRule="auto"/>
            </w:pPr>
            <w:r w:rsidRPr="004F7933">
              <w:t>can be removed due to BOOLEAN type.</w:t>
            </w:r>
          </w:p>
          <w:p w14:paraId="3B3E7B3A" w14:textId="77777777" w:rsidR="00597235" w:rsidRDefault="00597235" w:rsidP="00597235">
            <w:pPr>
              <w:pStyle w:val="CommentText"/>
              <w:spacing w:after="0" w:line="240" w:lineRule="auto"/>
            </w:pPr>
          </w:p>
          <w:p w14:paraId="7F09AFE7" w14:textId="77777777" w:rsidR="00597235" w:rsidRDefault="00597235" w:rsidP="00E261A7">
            <w:pPr>
              <w:pStyle w:val="CommentText"/>
              <w:spacing w:after="0" w:line="240"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1AE383D" w14:textId="5DE9799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7C1E7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459D8C3" w14:textId="6AD965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2139" w:type="pct"/>
            <w:tcBorders>
              <w:top w:val="single" w:sz="4" w:space="0" w:color="auto"/>
              <w:left w:val="single" w:sz="4" w:space="0" w:color="auto"/>
              <w:bottom w:val="single" w:sz="4" w:space="0" w:color="auto"/>
              <w:right w:val="single" w:sz="4" w:space="0" w:color="auto"/>
            </w:tcBorders>
          </w:tcPr>
          <w:p w14:paraId="60E96207" w14:textId="77777777" w:rsidR="00597235" w:rsidRDefault="00597235" w:rsidP="00597235">
            <w:pPr>
              <w:pStyle w:val="NO"/>
              <w:ind w:left="0" w:firstLine="0"/>
              <w:rPr>
                <w:rFonts w:eastAsia="Times New Roman"/>
                <w:lang w:eastAsia="x-none"/>
              </w:rPr>
            </w:pPr>
            <w:r w:rsidRPr="00015690">
              <w:rPr>
                <w:rFonts w:eastAsia="Times New Roman"/>
                <w:lang w:eastAsia="x-none"/>
              </w:rPr>
              <w:t>SL-PSSCH-</w:t>
            </w:r>
            <w:proofErr w:type="spellStart"/>
            <w:r w:rsidRPr="00015690">
              <w:rPr>
                <w:rFonts w:eastAsia="Times New Roman"/>
                <w:lang w:eastAsia="x-none"/>
              </w:rPr>
              <w:t>TxConfigList</w:t>
            </w:r>
            <w:proofErr w:type="spellEnd"/>
            <w:r>
              <w:rPr>
                <w:rFonts w:eastAsia="Times New Roman"/>
                <w:lang w:eastAsia="x-none"/>
              </w:rPr>
              <w:t>:</w:t>
            </w:r>
          </w:p>
          <w:p w14:paraId="746282C7" w14:textId="77777777" w:rsidR="00597235" w:rsidRDefault="00597235" w:rsidP="00597235">
            <w:pPr>
              <w:pStyle w:val="NO"/>
              <w:ind w:left="0" w:firstLine="0"/>
              <w:rPr>
                <w:rFonts w:eastAsia="Times New Roman"/>
                <w:lang w:eastAsia="x-none"/>
              </w:rPr>
            </w:pPr>
            <w:r>
              <w:rPr>
                <w:rFonts w:eastAsia="Times New Roman"/>
                <w:lang w:eastAsia="x-none"/>
              </w:rPr>
              <w:t xml:space="preserve">Description of condition </w:t>
            </w:r>
            <w:r w:rsidRPr="00015690">
              <w:rPr>
                <w:rFonts w:eastAsia="Times New Roman"/>
                <w:lang w:eastAsia="x-none"/>
              </w:rPr>
              <w:t>CBR</w:t>
            </w:r>
            <w:r>
              <w:rPr>
                <w:rFonts w:eastAsia="Times New Roman"/>
                <w:lang w:eastAsia="x-none"/>
              </w:rPr>
              <w:t>:</w:t>
            </w:r>
          </w:p>
          <w:p w14:paraId="05DD721B" w14:textId="023FFD24" w:rsidR="00597235" w:rsidRPr="00325D1F" w:rsidRDefault="00597235" w:rsidP="00597235">
            <w:pPr>
              <w:pStyle w:val="NO"/>
            </w:pPr>
            <w:r w:rsidRPr="00015690">
              <w:rPr>
                <w:rFonts w:eastAsia="Times New Roman"/>
                <w:lang w:eastAsia="ja-JP"/>
              </w:rPr>
              <w:t xml:space="preserve">The field is </w:t>
            </w:r>
            <w:proofErr w:type="spellStart"/>
            <w:r w:rsidRPr="004F7933">
              <w:rPr>
                <w:rFonts w:eastAsia="Times New Roman"/>
                <w:highlight w:val="yellow"/>
                <w:lang w:eastAsia="ja-JP"/>
              </w:rPr>
              <w:t>OPTIONALly</w:t>
            </w:r>
            <w:proofErr w:type="spellEnd"/>
            <w:r w:rsidRPr="00015690">
              <w:rPr>
                <w:rFonts w:eastAsia="Times New Roman"/>
                <w:lang w:eastAsia="ja-JP"/>
              </w:rPr>
              <w:t xml:space="preserve"> present, Need R, when </w:t>
            </w:r>
            <w:r w:rsidRPr="00015690">
              <w:rPr>
                <w:rFonts w:eastAsia="Times New Roman"/>
                <w:i/>
                <w:lang w:eastAsia="ja-JP"/>
              </w:rPr>
              <w:t>SL-PSSCH-</w:t>
            </w:r>
            <w:proofErr w:type="spellStart"/>
            <w:r w:rsidRPr="00015690">
              <w:rPr>
                <w:rFonts w:eastAsia="Times New Roman"/>
                <w:i/>
                <w:lang w:eastAsia="ja-JP"/>
              </w:rPr>
              <w:t>TxConfigList</w:t>
            </w:r>
            <w:proofErr w:type="spellEnd"/>
            <w:r w:rsidRPr="00015690">
              <w:rPr>
                <w:rFonts w:eastAsia="Times New Roman"/>
                <w:lang w:eastAsia="ja-JP"/>
              </w:rPr>
              <w:t xml:space="preserve"> is in </w:t>
            </w:r>
            <w:r w:rsidRPr="00015690">
              <w:rPr>
                <w:rFonts w:eastAsia="Times New Roman"/>
                <w:i/>
                <w:iCs/>
                <w:lang w:eastAsia="ja-JP"/>
              </w:rPr>
              <w:t>SL-UE-</w:t>
            </w:r>
            <w:proofErr w:type="spellStart"/>
            <w:r w:rsidRPr="00015690">
              <w:rPr>
                <w:rFonts w:eastAsia="Times New Roman"/>
                <w:i/>
                <w:iCs/>
                <w:lang w:eastAsia="ja-JP"/>
              </w:rPr>
              <w:t>SelectedConfig</w:t>
            </w:r>
            <w:proofErr w:type="spellEnd"/>
            <w:r w:rsidRPr="00015690">
              <w:rPr>
                <w:rFonts w:eastAsia="Times New Roman"/>
                <w:lang w:eastAsia="ja-JP"/>
              </w:rPr>
              <w:t xml:space="preserve"> in </w:t>
            </w:r>
            <w:r w:rsidRPr="00015690">
              <w:rPr>
                <w:rFonts w:eastAsia="Times New Roman"/>
                <w:i/>
                <w:iCs/>
                <w:lang w:eastAsia="ja-JP"/>
              </w:rPr>
              <w:t>SIB12</w:t>
            </w:r>
            <w:r w:rsidRPr="00015690">
              <w:rPr>
                <w:rFonts w:eastAsia="Times New Roman"/>
                <w:lang w:eastAsia="ja-JP"/>
              </w:rPr>
              <w:t xml:space="preserve"> or </w:t>
            </w:r>
            <w:r w:rsidRPr="00015690">
              <w:rPr>
                <w:rFonts w:eastAsia="Times New Roman"/>
                <w:i/>
                <w:iCs/>
                <w:lang w:eastAsia="ja-JP"/>
              </w:rPr>
              <w:t>SL-</w:t>
            </w:r>
            <w:proofErr w:type="spellStart"/>
            <w:r w:rsidRPr="00015690">
              <w:rPr>
                <w:rFonts w:eastAsia="Times New Roman"/>
                <w:i/>
                <w:iCs/>
                <w:lang w:eastAsia="ja-JP"/>
              </w:rPr>
              <w:t>PreconfigurationNR</w:t>
            </w:r>
            <w:proofErr w:type="spellEnd"/>
            <w:r w:rsidRPr="00015690">
              <w:rPr>
                <w:rFonts w:eastAsia="Times New Roman"/>
                <w:lang w:eastAsia="ja-JP"/>
              </w:rPr>
              <w:t xml:space="preserve">; otherwise the field is not present, </w:t>
            </w:r>
            <w:r w:rsidRPr="004F7933">
              <w:rPr>
                <w:rFonts w:eastAsia="Times New Roman"/>
                <w:highlight w:val="yellow"/>
                <w:lang w:eastAsia="ja-JP"/>
              </w:rPr>
              <w:t>need R</w:t>
            </w:r>
            <w:r w:rsidRPr="00015690">
              <w:rPr>
                <w:rFonts w:eastAsia="Times New Roman"/>
                <w:lang w:eastAsia="ja-JP"/>
              </w:rPr>
              <w:t>.</w:t>
            </w:r>
          </w:p>
        </w:tc>
        <w:tc>
          <w:tcPr>
            <w:tcW w:w="1449" w:type="pct"/>
            <w:tcBorders>
              <w:top w:val="single" w:sz="4" w:space="0" w:color="auto"/>
              <w:left w:val="single" w:sz="4" w:space="0" w:color="auto"/>
              <w:bottom w:val="single" w:sz="4" w:space="0" w:color="auto"/>
              <w:right w:val="single" w:sz="4" w:space="0" w:color="auto"/>
            </w:tcBorders>
          </w:tcPr>
          <w:p w14:paraId="6BDEF078" w14:textId="1EFDFB9E" w:rsidR="00597235" w:rsidRDefault="00597235" w:rsidP="00597235">
            <w:pPr>
              <w:spacing w:after="0" w:line="276" w:lineRule="auto"/>
              <w:rPr>
                <w:rFonts w:eastAsia="Malgun Gothic"/>
                <w:lang w:eastAsia="ko-KR"/>
              </w:rPr>
            </w:pPr>
            <w:r>
              <w:rPr>
                <w:rFonts w:eastAsia="Malgun Gothic"/>
                <w:lang w:eastAsia="ko-KR"/>
              </w:rPr>
              <w:t>Editorial issues in the description</w:t>
            </w:r>
            <w:r w:rsidR="00E261A7">
              <w:rPr>
                <w:rFonts w:eastAsia="Malgun Gothic"/>
                <w:lang w:eastAsia="ko-KR"/>
              </w:rPr>
              <w:t xml:space="preserve"> of the condition</w:t>
            </w:r>
            <w:r>
              <w:rPr>
                <w:rFonts w:eastAsia="Malgun Gothic"/>
                <w:lang w:eastAsia="ko-KR"/>
              </w:rPr>
              <w:t xml:space="preserve"> need to be fixed as follows:</w:t>
            </w:r>
          </w:p>
          <w:p w14:paraId="62BC13BF" w14:textId="77777777" w:rsidR="00597235" w:rsidRDefault="00597235" w:rsidP="00597235">
            <w:pPr>
              <w:spacing w:after="0" w:line="276" w:lineRule="auto"/>
              <w:rPr>
                <w:rFonts w:eastAsia="Malgun Gothic"/>
                <w:lang w:eastAsia="ko-KR"/>
              </w:rPr>
            </w:pPr>
          </w:p>
          <w:p w14:paraId="1B6F314E" w14:textId="644E635F" w:rsidR="00597235" w:rsidRDefault="00597235" w:rsidP="00597235">
            <w:pPr>
              <w:spacing w:after="0" w:line="276" w:lineRule="auto"/>
              <w:rPr>
                <w:rFonts w:eastAsia="Malgun Gothic"/>
                <w:lang w:eastAsia="ko-KR"/>
              </w:rPr>
            </w:pPr>
            <w:r w:rsidRPr="00015690">
              <w:rPr>
                <w:lang w:eastAsia="ja-JP"/>
              </w:rPr>
              <w:t xml:space="preserve">The field is </w:t>
            </w:r>
            <w:r w:rsidRPr="004F7933">
              <w:rPr>
                <w:color w:val="FF0000"/>
                <w:lang w:eastAsia="ja-JP"/>
              </w:rPr>
              <w:t>optionally</w:t>
            </w:r>
            <w:r w:rsidRPr="004F7933">
              <w:rPr>
                <w:lang w:eastAsia="ja-JP"/>
              </w:rPr>
              <w:t xml:space="preserve"> present</w:t>
            </w:r>
            <w:r w:rsidRPr="00015690">
              <w:rPr>
                <w:lang w:eastAsia="ja-JP"/>
              </w:rPr>
              <w:t xml:space="preserve">, Need R, when </w:t>
            </w:r>
            <w:r w:rsidRPr="00015690">
              <w:rPr>
                <w:i/>
                <w:lang w:eastAsia="ja-JP"/>
              </w:rPr>
              <w:t>SL-PSSCH-</w:t>
            </w:r>
            <w:proofErr w:type="spellStart"/>
            <w:r w:rsidRPr="00015690">
              <w:rPr>
                <w:i/>
                <w:lang w:eastAsia="ja-JP"/>
              </w:rPr>
              <w:t>TxConfigList</w:t>
            </w:r>
            <w:proofErr w:type="spellEnd"/>
            <w:r w:rsidRPr="00015690">
              <w:rPr>
                <w:lang w:eastAsia="ja-JP"/>
              </w:rPr>
              <w:t xml:space="preserve"> is in </w:t>
            </w:r>
            <w:r w:rsidRPr="00015690">
              <w:rPr>
                <w:i/>
                <w:iCs/>
                <w:lang w:eastAsia="ja-JP"/>
              </w:rPr>
              <w:t>SL-UE-</w:t>
            </w:r>
            <w:proofErr w:type="spellStart"/>
            <w:r w:rsidRPr="00015690">
              <w:rPr>
                <w:i/>
                <w:iCs/>
                <w:lang w:eastAsia="ja-JP"/>
              </w:rPr>
              <w:t>SelectedConfig</w:t>
            </w:r>
            <w:proofErr w:type="spellEnd"/>
            <w:r w:rsidRPr="00015690">
              <w:rPr>
                <w:lang w:eastAsia="ja-JP"/>
              </w:rPr>
              <w:t xml:space="preserve"> in </w:t>
            </w:r>
            <w:r w:rsidRPr="00015690">
              <w:rPr>
                <w:i/>
                <w:iCs/>
                <w:lang w:eastAsia="ja-JP"/>
              </w:rPr>
              <w:t>SIB12</w:t>
            </w:r>
            <w:r w:rsidRPr="00015690">
              <w:rPr>
                <w:lang w:eastAsia="ja-JP"/>
              </w:rPr>
              <w:t xml:space="preserve"> or </w:t>
            </w:r>
            <w:r w:rsidRPr="00015690">
              <w:rPr>
                <w:i/>
                <w:iCs/>
                <w:lang w:eastAsia="ja-JP"/>
              </w:rPr>
              <w:t>SL-</w:t>
            </w:r>
            <w:proofErr w:type="spellStart"/>
            <w:r w:rsidRPr="00015690">
              <w:rPr>
                <w:i/>
                <w:iCs/>
                <w:lang w:eastAsia="ja-JP"/>
              </w:rPr>
              <w:t>PreconfigurationNR</w:t>
            </w:r>
            <w:proofErr w:type="spellEnd"/>
            <w:r w:rsidRPr="00015690">
              <w:rPr>
                <w:lang w:eastAsia="ja-JP"/>
              </w:rPr>
              <w:t>; otherwise the field is not present</w:t>
            </w:r>
            <w:r w:rsidRPr="004F7933">
              <w:rPr>
                <w:strike/>
                <w:color w:val="FF0000"/>
                <w:lang w:eastAsia="ja-JP"/>
              </w:rPr>
              <w:t>, need R</w:t>
            </w:r>
            <w:r w:rsidRPr="004F7933">
              <w:rPr>
                <w:lang w:eastAsia="ja-JP"/>
              </w:rPr>
              <w:t>.</w:t>
            </w:r>
          </w:p>
        </w:tc>
        <w:tc>
          <w:tcPr>
            <w:tcW w:w="939" w:type="pct"/>
            <w:tcBorders>
              <w:top w:val="single" w:sz="4" w:space="0" w:color="auto"/>
              <w:left w:val="single" w:sz="4" w:space="0" w:color="auto"/>
              <w:bottom w:val="single" w:sz="4" w:space="0" w:color="auto"/>
              <w:right w:val="single" w:sz="4" w:space="0" w:color="auto"/>
            </w:tcBorders>
          </w:tcPr>
          <w:p w14:paraId="13C3395B" w14:textId="2E471D5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F6562D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CD95E2B" w14:textId="46AF15B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2139" w:type="pct"/>
            <w:tcBorders>
              <w:top w:val="single" w:sz="4" w:space="0" w:color="auto"/>
              <w:left w:val="single" w:sz="4" w:space="0" w:color="auto"/>
              <w:bottom w:val="single" w:sz="4" w:space="0" w:color="auto"/>
              <w:right w:val="single" w:sz="4" w:space="0" w:color="auto"/>
            </w:tcBorders>
          </w:tcPr>
          <w:p w14:paraId="793C4BD1" w14:textId="77777777" w:rsidR="00597235" w:rsidRDefault="00597235" w:rsidP="00597235">
            <w:pPr>
              <w:pStyle w:val="NO"/>
              <w:ind w:left="0" w:firstLine="0"/>
              <w:rPr>
                <w:rFonts w:eastAsia="Times New Roman"/>
                <w:lang w:eastAsia="x-none"/>
              </w:rPr>
            </w:pPr>
            <w:r w:rsidRPr="00015690">
              <w:rPr>
                <w:rFonts w:eastAsia="Times New Roman"/>
                <w:lang w:eastAsia="x-none"/>
              </w:rPr>
              <w:t>6.4</w:t>
            </w:r>
            <w:r>
              <w:rPr>
                <w:rFonts w:eastAsia="Times New Roman"/>
                <w:lang w:eastAsia="x-none"/>
              </w:rPr>
              <w:t xml:space="preserve"> </w:t>
            </w:r>
            <w:r w:rsidRPr="00015690">
              <w:rPr>
                <w:rFonts w:eastAsia="Times New Roman"/>
                <w:lang w:eastAsia="ja-JP"/>
              </w:rPr>
              <w:t>Multiplicity and type constraint definitions</w:t>
            </w:r>
          </w:p>
          <w:p w14:paraId="19359540"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maxAI-DCI-PayloadSize-r16</w:t>
            </w:r>
            <w:r w:rsidRPr="004F7933">
              <w:rPr>
                <w:rFonts w:eastAsia="Malgun Gothic"/>
                <w:highlight w:val="yellow"/>
                <w:lang w:eastAsia="ko-KR"/>
              </w:rPr>
              <w:t>-1</w:t>
            </w:r>
          </w:p>
          <w:p w14:paraId="37AB89B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maxNrofAvailabilityCombinationsPerSet-r16</w:t>
            </w:r>
            <w:r w:rsidRPr="004F7933">
              <w:rPr>
                <w:rFonts w:eastAsia="Malgun Gothic"/>
                <w:highlight w:val="yellow"/>
                <w:lang w:eastAsia="ko-KR"/>
              </w:rPr>
              <w:t>-1</w:t>
            </w:r>
          </w:p>
          <w:p w14:paraId="4ACE5C8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maxCI-DCI-PayloadSize-r16</w:t>
            </w:r>
            <w:r w:rsidRPr="004F7933">
              <w:rPr>
                <w:rFonts w:eastAsia="Malgun Gothic"/>
                <w:highlight w:val="yellow"/>
                <w:lang w:eastAsia="ko-KR"/>
              </w:rPr>
              <w:t>-1</w:t>
            </w:r>
          </w:p>
          <w:p w14:paraId="69BFE82D"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maxNrofCLI-RSSI-Resources-r16</w:t>
            </w:r>
            <w:r w:rsidRPr="004F7933">
              <w:rPr>
                <w:rFonts w:eastAsia="Malgun Gothic"/>
                <w:highlight w:val="yellow"/>
                <w:lang w:eastAsia="ko-KR"/>
              </w:rPr>
              <w:t>-1</w:t>
            </w:r>
          </w:p>
          <w:p w14:paraId="023AF758"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maxNrofConfiguredGrantConfig-r16</w:t>
            </w:r>
            <w:r w:rsidRPr="004F7933">
              <w:rPr>
                <w:rFonts w:eastAsia="Malgun Gothic"/>
                <w:highlight w:val="yellow"/>
                <w:lang w:eastAsia="ko-KR"/>
              </w:rPr>
              <w:t>-1</w:t>
            </w:r>
          </w:p>
          <w:p w14:paraId="2B2F9B26"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maxNrofConfiguredGrantConfigMAC-r16</w:t>
            </w:r>
            <w:r w:rsidRPr="004F7933">
              <w:rPr>
                <w:rFonts w:eastAsia="Malgun Gothic"/>
                <w:highlight w:val="yellow"/>
                <w:lang w:eastAsia="ko-KR"/>
              </w:rPr>
              <w:t>-1</w:t>
            </w:r>
          </w:p>
          <w:p w14:paraId="5C5FD2C7"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maxNrofSPS-Config-r16</w:t>
            </w:r>
            <w:r w:rsidRPr="004F7933">
              <w:rPr>
                <w:rFonts w:eastAsia="Malgun Gothic"/>
                <w:highlight w:val="yellow"/>
                <w:lang w:eastAsia="ko-KR"/>
              </w:rPr>
              <w:t>-1</w:t>
            </w:r>
          </w:p>
          <w:p w14:paraId="63260232"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maxNrofSRS-PathlossReferenceRS-r16</w:t>
            </w:r>
            <w:r w:rsidRPr="004F7933">
              <w:rPr>
                <w:rFonts w:eastAsia="Malgun Gothic"/>
                <w:highlight w:val="yellow"/>
                <w:lang w:eastAsia="ko-KR"/>
              </w:rPr>
              <w:t>-1</w:t>
            </w:r>
          </w:p>
          <w:p w14:paraId="59FE5FB3"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42F1334" w14:textId="77777777" w:rsidR="00597235" w:rsidRPr="004F7933" w:rsidRDefault="00597235" w:rsidP="00597235">
            <w:pPr>
              <w:spacing w:after="0" w:line="276" w:lineRule="auto"/>
              <w:rPr>
                <w:rFonts w:eastAsia="Malgun Gothic"/>
                <w:lang w:eastAsia="ko-KR"/>
              </w:rPr>
            </w:pPr>
            <w:r w:rsidRPr="004F7933">
              <w:rPr>
                <w:rFonts w:eastAsia="Malgun Gothic"/>
                <w:lang w:eastAsia="ko-KR"/>
              </w:rPr>
              <w:t>The naming of the below constants defined as minus1 need to be corrected, i.e. “-1” needs to be placed before the suffix “-r16”.</w:t>
            </w:r>
          </w:p>
          <w:p w14:paraId="5D007FF7"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maxAI-DCI-PayloadSize-</w:t>
            </w:r>
            <w:r w:rsidRPr="00FC7D14">
              <w:rPr>
                <w:rFonts w:eastAsia="Malgun Gothic"/>
                <w:color w:val="FF0000"/>
                <w:lang w:eastAsia="ko-KR"/>
              </w:rPr>
              <w:t>1-r16</w:t>
            </w:r>
          </w:p>
          <w:p w14:paraId="773A0AE8"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maxNrofAvailabilityCombinationsPerSet-</w:t>
            </w:r>
            <w:r w:rsidRPr="00FC7D14">
              <w:rPr>
                <w:rFonts w:eastAsia="Malgun Gothic"/>
                <w:color w:val="FF0000"/>
                <w:lang w:eastAsia="ko-KR"/>
              </w:rPr>
              <w:t>1-r16</w:t>
            </w:r>
          </w:p>
          <w:p w14:paraId="08C160DE"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maxCI-DCI-PayloadSize-</w:t>
            </w:r>
            <w:r w:rsidRPr="00FC7D14">
              <w:rPr>
                <w:rFonts w:eastAsia="Malgun Gothic"/>
                <w:color w:val="FF0000"/>
                <w:lang w:eastAsia="ko-KR"/>
              </w:rPr>
              <w:t>1-r16</w:t>
            </w:r>
          </w:p>
          <w:p w14:paraId="7DADDE6A"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maxNrofCLI-RSSI-Resources-</w:t>
            </w:r>
            <w:r w:rsidRPr="00FC7D14">
              <w:rPr>
                <w:rFonts w:eastAsia="Malgun Gothic"/>
                <w:color w:val="FF0000"/>
                <w:lang w:eastAsia="ko-KR"/>
              </w:rPr>
              <w:t>1-r16</w:t>
            </w:r>
          </w:p>
          <w:p w14:paraId="123A8A7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w:t>
            </w:r>
            <w:r w:rsidRPr="00FC7D14">
              <w:rPr>
                <w:rFonts w:eastAsia="Malgun Gothic"/>
                <w:color w:val="FF0000"/>
                <w:lang w:eastAsia="ko-KR"/>
              </w:rPr>
              <w:t>-1-r16</w:t>
            </w:r>
          </w:p>
          <w:p w14:paraId="6ADD9CF6"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maxNrofConfiguredGrantConfigMAC</w:t>
            </w:r>
            <w:r w:rsidRPr="00FC7D14">
              <w:rPr>
                <w:rFonts w:eastAsia="Malgun Gothic"/>
                <w:color w:val="FF0000"/>
                <w:lang w:eastAsia="ko-KR"/>
              </w:rPr>
              <w:t>-1-r16</w:t>
            </w:r>
          </w:p>
          <w:p w14:paraId="52DB850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maxNrofSPS-Config</w:t>
            </w:r>
            <w:r w:rsidRPr="00FC7D14">
              <w:rPr>
                <w:rFonts w:eastAsia="Malgun Gothic"/>
                <w:color w:val="FF0000"/>
                <w:lang w:eastAsia="ko-KR"/>
              </w:rPr>
              <w:t>-1-r16</w:t>
            </w:r>
          </w:p>
          <w:p w14:paraId="4A8A1FC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maxNrofSRS-PathlossReferenceRS</w:t>
            </w:r>
            <w:r w:rsidRPr="00FC7D14">
              <w:rPr>
                <w:rFonts w:eastAsia="Malgun Gothic"/>
                <w:color w:val="FF0000"/>
                <w:lang w:eastAsia="ko-KR"/>
              </w:rPr>
              <w:t>-1-r16</w:t>
            </w:r>
          </w:p>
          <w:p w14:paraId="0EAA4C31" w14:textId="77777777" w:rsidR="00597235" w:rsidRDefault="00597235"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639B870" w14:textId="2FF0DE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9E29BB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9C1BAE6" w14:textId="70C30EB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2139" w:type="pct"/>
            <w:tcBorders>
              <w:top w:val="single" w:sz="4" w:space="0" w:color="auto"/>
              <w:left w:val="single" w:sz="4" w:space="0" w:color="auto"/>
              <w:bottom w:val="single" w:sz="4" w:space="0" w:color="auto"/>
              <w:right w:val="single" w:sz="4" w:space="0" w:color="auto"/>
            </w:tcBorders>
          </w:tcPr>
          <w:p w14:paraId="396FB14C" w14:textId="77777777" w:rsidR="00597235" w:rsidRDefault="00597235" w:rsidP="00597235">
            <w:pPr>
              <w:pStyle w:val="NO"/>
              <w:ind w:left="0" w:firstLine="0"/>
              <w:rPr>
                <w:rFonts w:eastAsia="Times New Roman"/>
                <w:lang w:eastAsia="x-none"/>
              </w:rPr>
            </w:pPr>
            <w:r w:rsidRPr="00015690">
              <w:rPr>
                <w:rFonts w:eastAsia="Times New Roman"/>
                <w:lang w:eastAsia="x-none"/>
              </w:rPr>
              <w:t>7.4</w:t>
            </w:r>
            <w:r>
              <w:t xml:space="preserve"> </w:t>
            </w:r>
            <w:r w:rsidRPr="00015690">
              <w:rPr>
                <w:rFonts w:eastAsia="Times New Roman"/>
                <w:lang w:eastAsia="x-none"/>
              </w:rPr>
              <w:t>NR-UE-Variables</w:t>
            </w:r>
          </w:p>
          <w:p w14:paraId="0CF17D1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maxNrofMeasId,</w:t>
            </w:r>
          </w:p>
          <w:p w14:paraId="2759867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maxFreqIdle-r16,    PhysCellIdUTRA-FDD-r16,</w:t>
            </w:r>
          </w:p>
          <w:p w14:paraId="308887A1"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ValidityAreaList-r16,</w:t>
            </w:r>
          </w:p>
          <w:p w14:paraId="782BFDC4"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AB33DD7" w14:textId="00C803C2" w:rsidR="00597235" w:rsidRDefault="00597235" w:rsidP="00597235">
            <w:pPr>
              <w:spacing w:after="0" w:line="276" w:lineRule="auto"/>
              <w:rPr>
                <w:rFonts w:eastAsia="Malgun Gothic"/>
                <w:lang w:eastAsia="ko-KR"/>
              </w:rPr>
            </w:pPr>
            <w:r w:rsidRPr="004F7933">
              <w:rPr>
                <w:rFonts w:eastAsia="Malgun Gothic"/>
                <w:lang w:eastAsia="ko-KR"/>
              </w:rPr>
              <w:t>Add line break</w:t>
            </w:r>
            <w:r>
              <w:rPr>
                <w:rFonts w:eastAsia="Malgun Gothic"/>
                <w:lang w:eastAsia="ko-KR"/>
              </w:rPr>
              <w:t xml:space="preserve"> after “</w:t>
            </w:r>
            <w:r w:rsidRPr="004F7933">
              <w:rPr>
                <w:rFonts w:eastAsia="Malgun Gothic"/>
                <w:lang w:eastAsia="ko-KR"/>
              </w:rPr>
              <w:t>maxFreqIdle-r16,</w:t>
            </w:r>
            <w:r>
              <w:rPr>
                <w:rFonts w:eastAsia="Malgun Gothic"/>
                <w:lang w:eastAsia="ko-KR"/>
              </w:rPr>
              <w:t>”</w:t>
            </w:r>
            <w:r w:rsidRPr="004F7933">
              <w:rPr>
                <w:rFonts w:eastAsia="Malgun Gothic"/>
                <w:lang w:eastAsia="ko-KR"/>
              </w:rPr>
              <w:t xml:space="preserve">  </w:t>
            </w:r>
          </w:p>
        </w:tc>
        <w:tc>
          <w:tcPr>
            <w:tcW w:w="939" w:type="pct"/>
            <w:tcBorders>
              <w:top w:val="single" w:sz="4" w:space="0" w:color="auto"/>
              <w:left w:val="single" w:sz="4" w:space="0" w:color="auto"/>
              <w:bottom w:val="single" w:sz="4" w:space="0" w:color="auto"/>
              <w:right w:val="single" w:sz="4" w:space="0" w:color="auto"/>
            </w:tcBorders>
          </w:tcPr>
          <w:p w14:paraId="595841D6" w14:textId="1444DBE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32CD96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884783D" w14:textId="6AB3C8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2139" w:type="pct"/>
            <w:tcBorders>
              <w:top w:val="single" w:sz="4" w:space="0" w:color="auto"/>
              <w:left w:val="single" w:sz="4" w:space="0" w:color="auto"/>
              <w:bottom w:val="single" w:sz="4" w:space="0" w:color="auto"/>
              <w:right w:val="single" w:sz="4" w:space="0" w:color="auto"/>
            </w:tcBorders>
          </w:tcPr>
          <w:p w14:paraId="30B51020" w14:textId="77777777" w:rsidR="00597235" w:rsidRDefault="00597235" w:rsidP="00597235">
            <w:pPr>
              <w:pStyle w:val="NO"/>
              <w:ind w:left="0" w:firstLine="0"/>
              <w:rPr>
                <w:rFonts w:eastAsia="Times New Roman"/>
                <w:lang w:eastAsia="x-none"/>
              </w:rPr>
            </w:pPr>
            <w:r w:rsidRPr="008F6ADC">
              <w:rPr>
                <w:rFonts w:eastAsia="Times New Roman"/>
                <w:lang w:eastAsia="x-none"/>
              </w:rPr>
              <w:t>VarLogMeasConfig-r16-IEs</w:t>
            </w:r>
            <w:r>
              <w:rPr>
                <w:rFonts w:eastAsia="Times New Roman"/>
                <w:lang w:eastAsia="x-none"/>
              </w:rPr>
              <w:t>:</w:t>
            </w:r>
          </w:p>
          <w:p w14:paraId="2D386D7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VarLogMeasConfig-r16-IEs ::= SEQUENCE {</w:t>
            </w:r>
          </w:p>
          <w:p w14:paraId="68CD05A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areaConfiguration-r16      AreaConfiguration-r16   </w:t>
            </w:r>
            <w:r>
              <w:rPr>
                <w:rFonts w:ascii="Courier New" w:hAnsi="Courier New"/>
                <w:noProof/>
                <w:sz w:val="16"/>
                <w:lang w:eastAsia="en-GB"/>
              </w:rPr>
              <w:t xml:space="preserve"> </w:t>
            </w:r>
            <w:r w:rsidRPr="00015690">
              <w:rPr>
                <w:rFonts w:ascii="Courier New" w:hAnsi="Courier New"/>
                <w:noProof/>
                <w:sz w:val="16"/>
                <w:lang w:eastAsia="en-GB"/>
              </w:rPr>
              <w:t xml:space="preserve">OPTIONAL, </w:t>
            </w:r>
            <w:r w:rsidRPr="00015690">
              <w:rPr>
                <w:rFonts w:ascii="Courier New" w:hAnsi="Courier New"/>
                <w:noProof/>
                <w:sz w:val="16"/>
                <w:highlight w:val="yellow"/>
                <w:lang w:eastAsia="en-GB"/>
              </w:rPr>
              <w:t>-- Need R</w:t>
            </w:r>
          </w:p>
          <w:p w14:paraId="1C5F94F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plmn-IdentityList-r16      PLMN-IdentityList3-r16   OPTIONAL, </w:t>
            </w:r>
            <w:r w:rsidRPr="00015690">
              <w:rPr>
                <w:rFonts w:ascii="Courier New" w:hAnsi="Courier New"/>
                <w:noProof/>
                <w:sz w:val="16"/>
                <w:highlight w:val="yellow"/>
                <w:lang w:eastAsia="en-GB"/>
              </w:rPr>
              <w:t>-- Need R</w:t>
            </w:r>
          </w:p>
          <w:p w14:paraId="19E2215F"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bt-NameList-r16            </w:t>
            </w:r>
            <w:r w:rsidRPr="00015690">
              <w:rPr>
                <w:rFonts w:ascii="Courier New" w:hAnsi="Courier New"/>
                <w:noProof/>
                <w:sz w:val="16"/>
                <w:highlight w:val="yellow"/>
                <w:lang w:eastAsia="en-GB"/>
              </w:rPr>
              <w:t>BT-NameListConfig-r16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1326ECFE"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wlan-NameList-r16          </w:t>
            </w:r>
            <w:r w:rsidRPr="00015690">
              <w:rPr>
                <w:rFonts w:ascii="Courier New" w:hAnsi="Courier New"/>
                <w:noProof/>
                <w:sz w:val="16"/>
                <w:highlight w:val="yellow"/>
                <w:lang w:eastAsia="en-GB"/>
              </w:rPr>
              <w:t>WLAN-NameListConfig-r16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575E779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sensor-NameList-r16        </w:t>
            </w:r>
            <w:r w:rsidRPr="00015690">
              <w:rPr>
                <w:rFonts w:ascii="Courier New" w:hAnsi="Courier New"/>
                <w:noProof/>
                <w:sz w:val="16"/>
                <w:highlight w:val="yellow"/>
                <w:lang w:eastAsia="en-GB"/>
              </w:rPr>
              <w:t>Sensor-NameListConfig-r16</w:t>
            </w:r>
            <w:r w:rsidRPr="00015690">
              <w:rPr>
                <w:rFonts w:ascii="Courier New" w:hAnsi="Courier New"/>
                <w:noProof/>
                <w:sz w:val="16"/>
                <w:lang w:eastAsia="en-GB"/>
              </w:rPr>
              <w:t xml:space="preserve"> PTIONAL, </w:t>
            </w:r>
            <w:r w:rsidRPr="00015690">
              <w:rPr>
                <w:rFonts w:ascii="Courier New" w:hAnsi="Courier New"/>
                <w:noProof/>
                <w:sz w:val="16"/>
                <w:highlight w:val="yellow"/>
                <w:lang w:eastAsia="en-GB"/>
              </w:rPr>
              <w:t>-- Need R</w:t>
            </w:r>
          </w:p>
          <w:p w14:paraId="5E1E688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loggingDuration-r16        LoggingDuration-r16,</w:t>
            </w:r>
          </w:p>
          <w:p w14:paraId="4F9C848A"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reportType                   CHOICE {</w:t>
            </w:r>
          </w:p>
          <w:p w14:paraId="4295944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periodical                   LoggedPeriodicalReportConfig-r16,</w:t>
            </w:r>
          </w:p>
          <w:p w14:paraId="7F65273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eventTriggered               LoggedEventTriggerConfig-r16</w:t>
            </w:r>
          </w:p>
          <w:p w14:paraId="669EBCF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p>
          <w:p w14:paraId="72C3B13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1D0595ED"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8732768" w14:textId="77777777" w:rsidR="00597235" w:rsidRPr="008F6ADC" w:rsidRDefault="00597235" w:rsidP="00597235">
            <w:pPr>
              <w:spacing w:after="0" w:line="276" w:lineRule="auto"/>
              <w:rPr>
                <w:rFonts w:eastAsia="Malgun Gothic"/>
                <w:lang w:eastAsia="ko-KR"/>
              </w:rPr>
            </w:pPr>
            <w:r w:rsidRPr="008F6ADC">
              <w:rPr>
                <w:rFonts w:eastAsia="Malgun Gothic"/>
                <w:lang w:eastAsia="ko-KR"/>
              </w:rPr>
              <w:t>Need codes for all optional fields are not needed.</w:t>
            </w:r>
          </w:p>
          <w:p w14:paraId="54BBAE1A" w14:textId="0E163C6A" w:rsidR="00597235" w:rsidRDefault="00597235" w:rsidP="00597235">
            <w:pPr>
              <w:spacing w:after="0" w:line="276" w:lineRule="auto"/>
              <w:rPr>
                <w:rFonts w:eastAsia="Malgun Gothic"/>
                <w:lang w:eastAsia="ko-KR"/>
              </w:rPr>
            </w:pPr>
            <w:r w:rsidRPr="008F6ADC">
              <w:rPr>
                <w:rFonts w:eastAsia="Malgun Gothic"/>
                <w:lang w:eastAsia="ko-KR"/>
              </w:rPr>
              <w:t>Furthermore, no Setup/Release structure needed for IEs BT-NameListConfig-r16, WLAN-NameListConfig-r16, Sensor-NameListConfig-r16. We can simply refer to BT-NameList-r16, WLAN-NameList-r16, Sensor-NameList-r16.</w:t>
            </w:r>
          </w:p>
          <w:p w14:paraId="3F12F5CF" w14:textId="77777777" w:rsidR="00597235" w:rsidRDefault="00597235" w:rsidP="00597235">
            <w:pPr>
              <w:spacing w:after="0" w:line="276" w:lineRule="auto"/>
              <w:rPr>
                <w:rFonts w:eastAsia="Malgun Gothic"/>
                <w:lang w:eastAsia="ko-KR"/>
              </w:rPr>
            </w:pPr>
          </w:p>
          <w:p w14:paraId="556CE24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bt-NameList-r16        </w:t>
            </w:r>
            <w:r w:rsidRPr="00015690">
              <w:rPr>
                <w:rFonts w:ascii="Courier New" w:hAnsi="Courier New"/>
                <w:noProof/>
                <w:color w:val="FF0000"/>
                <w:sz w:val="16"/>
                <w:lang w:val="de-DE" w:eastAsia="en-GB"/>
              </w:rPr>
              <w:t xml:space="preserve">BT-NameList-r16    </w:t>
            </w:r>
            <w:r w:rsidRPr="00015690">
              <w:rPr>
                <w:rFonts w:ascii="Courier New" w:hAnsi="Courier New"/>
                <w:noProof/>
                <w:sz w:val="16"/>
                <w:lang w:val="de-DE" w:eastAsia="en-GB"/>
              </w:rPr>
              <w:t xml:space="preserve">OPTIONAL, </w:t>
            </w:r>
          </w:p>
          <w:p w14:paraId="4D31ED6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wlan-NameList-r16      </w:t>
            </w:r>
            <w:r w:rsidRPr="00015690">
              <w:rPr>
                <w:rFonts w:ascii="Courier New" w:hAnsi="Courier New"/>
                <w:noProof/>
                <w:color w:val="FF0000"/>
                <w:sz w:val="16"/>
                <w:lang w:val="de-DE" w:eastAsia="en-GB"/>
              </w:rPr>
              <w:t>WLAN-NameList-r16</w:t>
            </w:r>
            <w:r w:rsidRPr="00015690">
              <w:rPr>
                <w:rFonts w:ascii="Courier New" w:hAnsi="Courier New"/>
                <w:noProof/>
                <w:sz w:val="16"/>
                <w:lang w:val="de-DE" w:eastAsia="en-GB"/>
              </w:rPr>
              <w:t xml:space="preserve">  OPTIONAL, </w:t>
            </w:r>
          </w:p>
          <w:p w14:paraId="0F6E3F7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sensor-NameList-r16    </w:t>
            </w:r>
            <w:r w:rsidRPr="00015690">
              <w:rPr>
                <w:rFonts w:ascii="Courier New" w:hAnsi="Courier New"/>
                <w:noProof/>
                <w:color w:val="FF0000"/>
                <w:sz w:val="16"/>
                <w:lang w:val="de-DE" w:eastAsia="en-GB"/>
              </w:rPr>
              <w:t>Sensor-NameList-r16</w:t>
            </w:r>
            <w:r w:rsidRPr="008F6ADC">
              <w:rPr>
                <w:rFonts w:ascii="Courier New" w:hAnsi="Courier New"/>
                <w:noProof/>
                <w:color w:val="FF0000"/>
                <w:sz w:val="16"/>
                <w:lang w:val="de-DE" w:eastAsia="en-GB"/>
              </w:rPr>
              <w:t xml:space="preserve"> </w:t>
            </w:r>
            <w:r w:rsidRPr="008F6ADC">
              <w:rPr>
                <w:rFonts w:ascii="Courier New" w:hAnsi="Courier New"/>
                <w:noProof/>
                <w:sz w:val="16"/>
                <w:lang w:val="de-DE" w:eastAsia="en-GB"/>
              </w:rPr>
              <w:t>O</w:t>
            </w:r>
            <w:r w:rsidRPr="00015690">
              <w:rPr>
                <w:rFonts w:ascii="Courier New" w:hAnsi="Courier New"/>
                <w:noProof/>
                <w:sz w:val="16"/>
                <w:lang w:val="de-DE" w:eastAsia="en-GB"/>
              </w:rPr>
              <w:t>PTIONAL,</w:t>
            </w:r>
          </w:p>
          <w:p w14:paraId="7A556FCC" w14:textId="1384D1E2" w:rsidR="00597235" w:rsidRPr="00597235" w:rsidRDefault="00597235" w:rsidP="00597235">
            <w:pPr>
              <w:spacing w:after="0" w:line="276" w:lineRule="auto"/>
              <w:rPr>
                <w:rFonts w:eastAsia="Malgun Gothic"/>
                <w:lang w:val="de-DE" w:eastAsia="ko-KR"/>
              </w:rPr>
            </w:pPr>
            <w:r w:rsidRPr="00015690">
              <w:rPr>
                <w:rFonts w:ascii="Courier New" w:hAnsi="Courier New"/>
                <w:noProof/>
                <w:sz w:val="16"/>
                <w:lang w:val="de-DE" w:eastAsia="en-GB"/>
              </w:rPr>
              <w:t xml:space="preserve">    </w:t>
            </w:r>
          </w:p>
        </w:tc>
        <w:tc>
          <w:tcPr>
            <w:tcW w:w="939" w:type="pct"/>
            <w:tcBorders>
              <w:top w:val="single" w:sz="4" w:space="0" w:color="auto"/>
              <w:left w:val="single" w:sz="4" w:space="0" w:color="auto"/>
              <w:bottom w:val="single" w:sz="4" w:space="0" w:color="auto"/>
              <w:right w:val="single" w:sz="4" w:space="0" w:color="auto"/>
            </w:tcBorders>
          </w:tcPr>
          <w:p w14:paraId="3AAEE8FC" w14:textId="697479EE" w:rsidR="00597235" w:rsidRDefault="00597235" w:rsidP="00597235">
            <w:pPr>
              <w:spacing w:after="0" w:line="276" w:lineRule="auto"/>
              <w:rPr>
                <w:rFonts w:eastAsia="SimSun"/>
                <w:lang w:eastAsia="zh-CN"/>
              </w:rPr>
            </w:pPr>
            <w:r w:rsidRPr="00142384">
              <w:rPr>
                <w:rFonts w:eastAsia="SimSun"/>
                <w:lang w:val="de-DE" w:eastAsia="zh-CN"/>
              </w:rPr>
              <w:t>hchoi5@lenovo.com</w:t>
            </w:r>
          </w:p>
        </w:tc>
      </w:tr>
      <w:tr w:rsidR="00597235" w14:paraId="4DC39804"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2C1403D" w14:textId="2BE25C4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2139" w:type="pct"/>
            <w:tcBorders>
              <w:top w:val="single" w:sz="4" w:space="0" w:color="auto"/>
              <w:left w:val="single" w:sz="4" w:space="0" w:color="auto"/>
              <w:bottom w:val="single" w:sz="4" w:space="0" w:color="auto"/>
              <w:right w:val="single" w:sz="4" w:space="0" w:color="auto"/>
            </w:tcBorders>
          </w:tcPr>
          <w:p w14:paraId="7ACA5227" w14:textId="34768D75" w:rsidR="00597235" w:rsidRPr="00325D1F" w:rsidRDefault="00597235" w:rsidP="00597235">
            <w:pPr>
              <w:pStyle w:val="NO"/>
            </w:pPr>
            <w:r w:rsidRPr="00015690">
              <w:rPr>
                <w:rFonts w:eastAsia="Times New Roman"/>
                <w:lang w:eastAsia="x-none"/>
              </w:rPr>
              <w:t>IE SL-</w:t>
            </w:r>
            <w:proofErr w:type="spellStart"/>
            <w:r w:rsidRPr="00015690">
              <w:rPr>
                <w:rFonts w:eastAsia="Times New Roman"/>
                <w:lang w:eastAsia="x-none"/>
              </w:rPr>
              <w:t>PreconfigurationNR</w:t>
            </w:r>
            <w:proofErr w:type="spellEnd"/>
          </w:p>
        </w:tc>
        <w:tc>
          <w:tcPr>
            <w:tcW w:w="1449" w:type="pct"/>
            <w:tcBorders>
              <w:top w:val="single" w:sz="4" w:space="0" w:color="auto"/>
              <w:left w:val="single" w:sz="4" w:space="0" w:color="auto"/>
              <w:bottom w:val="single" w:sz="4" w:space="0" w:color="auto"/>
              <w:right w:val="single" w:sz="4" w:space="0" w:color="auto"/>
            </w:tcBorders>
          </w:tcPr>
          <w:p w14:paraId="3EBE94E2" w14:textId="431D8DDB" w:rsidR="00597235" w:rsidRDefault="00597235" w:rsidP="00597235">
            <w:pPr>
              <w:spacing w:after="0" w:line="276" w:lineRule="auto"/>
              <w:rPr>
                <w:rFonts w:eastAsia="Malgun Gothic"/>
                <w:lang w:eastAsia="ko-KR"/>
              </w:rPr>
            </w:pPr>
            <w:r w:rsidRPr="00665597">
              <w:rPr>
                <w:rFonts w:eastAsia="Malgun Gothic"/>
                <w:lang w:eastAsia="ko-KR"/>
              </w:rPr>
              <w:t>Need codes for all optional fields are not needed since IE SL-</w:t>
            </w:r>
            <w:proofErr w:type="spellStart"/>
            <w:r w:rsidRPr="00665597">
              <w:rPr>
                <w:rFonts w:eastAsia="Malgun Gothic"/>
                <w:lang w:eastAsia="ko-KR"/>
              </w:rPr>
              <w:t>PreconfigurationNR</w:t>
            </w:r>
            <w:proofErr w:type="spellEnd"/>
            <w:r w:rsidRPr="00665597">
              <w:rPr>
                <w:rFonts w:eastAsia="Malgun Gothic"/>
                <w:lang w:eastAsia="ko-KR"/>
              </w:rPr>
              <w:t xml:space="preserve"> is not sent from NW to UE over RRC.</w:t>
            </w:r>
          </w:p>
        </w:tc>
        <w:tc>
          <w:tcPr>
            <w:tcW w:w="939" w:type="pct"/>
            <w:tcBorders>
              <w:top w:val="single" w:sz="4" w:space="0" w:color="auto"/>
              <w:left w:val="single" w:sz="4" w:space="0" w:color="auto"/>
              <w:bottom w:val="single" w:sz="4" w:space="0" w:color="auto"/>
              <w:right w:val="single" w:sz="4" w:space="0" w:color="auto"/>
            </w:tcBorders>
          </w:tcPr>
          <w:p w14:paraId="30627F8A" w14:textId="5FD7E7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9F94E12"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E3DFA31" w14:textId="18499CA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254</w:t>
            </w:r>
          </w:p>
        </w:tc>
        <w:tc>
          <w:tcPr>
            <w:tcW w:w="2139" w:type="pct"/>
            <w:tcBorders>
              <w:top w:val="single" w:sz="4" w:space="0" w:color="auto"/>
              <w:left w:val="single" w:sz="4" w:space="0" w:color="auto"/>
              <w:bottom w:val="single" w:sz="4" w:space="0" w:color="auto"/>
              <w:right w:val="single" w:sz="4" w:space="0" w:color="auto"/>
            </w:tcBorders>
          </w:tcPr>
          <w:p w14:paraId="78E908A5" w14:textId="77777777" w:rsidR="00597235" w:rsidRDefault="00597235" w:rsidP="00597235">
            <w:pPr>
              <w:pStyle w:val="NO"/>
              <w:ind w:left="0" w:firstLine="0"/>
              <w:rPr>
                <w:rFonts w:eastAsia="Times New Roman"/>
                <w:lang w:eastAsia="x-none"/>
              </w:rPr>
            </w:pPr>
          </w:p>
          <w:p w14:paraId="1EFD9FD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CG-Config-v16xx-IEs ::=      SEQUENCE {</w:t>
            </w:r>
          </w:p>
          <w:p w14:paraId="02E91B2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drx-InfoSCG2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OPTIONAL,</w:t>
            </w:r>
          </w:p>
          <w:p w14:paraId="43C25A5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120F980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B489477" w14:textId="77777777" w:rsidR="00597235" w:rsidRDefault="00597235" w:rsidP="00597235">
            <w:pPr>
              <w:pStyle w:val="NO"/>
              <w:ind w:left="0" w:firstLine="0"/>
              <w:rPr>
                <w:rFonts w:eastAsia="Times New Roman"/>
                <w:lang w:eastAsia="x-none"/>
              </w:rPr>
            </w:pPr>
          </w:p>
          <w:p w14:paraId="2A749B7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CG-ConfigInfo-v16xy-IEs ::=  SEQUENCE {</w:t>
            </w:r>
          </w:p>
          <w:p w14:paraId="567CA5A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drx-InfoMCG2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w:t>
            </w:r>
            <w:r>
              <w:rPr>
                <w:rFonts w:ascii="Courier New" w:hAnsi="Courier New"/>
                <w:noProof/>
                <w:sz w:val="16"/>
                <w:lang w:eastAsia="en-GB"/>
              </w:rPr>
              <w:t>ONAL</w:t>
            </w:r>
          </w:p>
          <w:p w14:paraId="06EBE2D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alignedDRX-Indication</w:t>
            </w:r>
            <w:r w:rsidRPr="00015690">
              <w:rPr>
                <w:rFonts w:ascii="Courier New" w:hAnsi="Courier New"/>
                <w:noProof/>
                <w:sz w:val="16"/>
                <w:lang w:eastAsia="en-GB"/>
              </w:rPr>
              <w:t xml:space="preserve">        ENUMERATED {true}           OPTIONAL,</w:t>
            </w:r>
          </w:p>
          <w:p w14:paraId="22693C0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3A3092B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47841FA" w14:textId="77777777" w:rsidR="00597235" w:rsidRDefault="00597235" w:rsidP="00597235">
            <w:pPr>
              <w:pStyle w:val="NO"/>
              <w:ind w:left="0" w:firstLine="0"/>
              <w:rPr>
                <w:rFonts w:eastAsia="Times New Roman"/>
                <w:lang w:eastAsia="x-none"/>
              </w:rPr>
            </w:pPr>
          </w:p>
          <w:p w14:paraId="4487FE1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          SEQUENCE {</w:t>
            </w:r>
          </w:p>
          <w:p w14:paraId="302AC1E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drx-onDurationTimer</w:t>
            </w:r>
            <w:r w:rsidRPr="00015690">
              <w:rPr>
                <w:rFonts w:ascii="Courier New" w:hAnsi="Courier New"/>
                <w:noProof/>
                <w:sz w:val="16"/>
                <w:lang w:eastAsia="en-GB"/>
              </w:rPr>
              <w:t xml:space="preserve">    CHOICE {</w:t>
            </w:r>
          </w:p>
          <w:p w14:paraId="5AB4238F"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BC5053B" w14:textId="735D415C" w:rsidR="00597235" w:rsidRDefault="00597235" w:rsidP="00597235">
            <w:pPr>
              <w:spacing w:after="0" w:line="276" w:lineRule="auto"/>
              <w:rPr>
                <w:rFonts w:eastAsia="Malgun Gothic"/>
                <w:lang w:eastAsia="ko-KR"/>
              </w:rPr>
            </w:pPr>
            <w:r w:rsidRPr="00665597">
              <w:rPr>
                <w:rFonts w:eastAsia="Malgun Gothic"/>
                <w:lang w:eastAsia="ko-KR"/>
              </w:rPr>
              <w:t>Suffix “-r16” is missing for drx-InfoSCG2, DRX-Info2</w:t>
            </w:r>
            <w:r>
              <w:rPr>
                <w:rFonts w:eastAsia="Malgun Gothic"/>
                <w:lang w:eastAsia="ko-KR"/>
              </w:rPr>
              <w:t xml:space="preserve">, </w:t>
            </w:r>
            <w:r w:rsidRPr="00665597">
              <w:rPr>
                <w:rFonts w:eastAsia="Malgun Gothic"/>
                <w:lang w:eastAsia="ko-KR"/>
              </w:rPr>
              <w:t>drx-InfoMCG2</w:t>
            </w:r>
            <w:r>
              <w:rPr>
                <w:rFonts w:eastAsia="Malgun Gothic"/>
                <w:lang w:eastAsia="ko-KR"/>
              </w:rPr>
              <w:t xml:space="preserve">, </w:t>
            </w:r>
            <w:proofErr w:type="spellStart"/>
            <w:r w:rsidRPr="00665597">
              <w:rPr>
                <w:rFonts w:eastAsia="Malgun Gothic"/>
                <w:lang w:eastAsia="ko-KR"/>
              </w:rPr>
              <w:t>alignedDRX</w:t>
            </w:r>
            <w:proofErr w:type="spellEnd"/>
            <w:r w:rsidRPr="00665597">
              <w:rPr>
                <w:rFonts w:eastAsia="Malgun Gothic"/>
                <w:lang w:eastAsia="ko-KR"/>
              </w:rPr>
              <w:t>-Indication</w:t>
            </w:r>
            <w:r>
              <w:rPr>
                <w:rFonts w:eastAsia="Malgun Gothic"/>
                <w:lang w:eastAsia="ko-KR"/>
              </w:rPr>
              <w:t xml:space="preserve">, </w:t>
            </w:r>
            <w:proofErr w:type="spellStart"/>
            <w:r w:rsidRPr="00665597">
              <w:rPr>
                <w:rFonts w:eastAsia="Malgun Gothic"/>
                <w:lang w:eastAsia="ko-KR"/>
              </w:rPr>
              <w:t>drx-onDurationTime</w:t>
            </w:r>
            <w:r>
              <w:rPr>
                <w:rFonts w:eastAsia="Malgun Gothic"/>
                <w:lang w:eastAsia="ko-KR"/>
              </w:rPr>
              <w:t>r</w:t>
            </w:r>
            <w:proofErr w:type="spellEnd"/>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606691EE" w14:textId="5BA15816" w:rsidR="00597235" w:rsidRDefault="00597235" w:rsidP="00597235">
            <w:pPr>
              <w:spacing w:after="0" w:line="276" w:lineRule="auto"/>
              <w:rPr>
                <w:rFonts w:eastAsia="SimSun"/>
                <w:lang w:eastAsia="zh-CN"/>
              </w:rPr>
            </w:pPr>
            <w:r w:rsidRPr="00142384">
              <w:rPr>
                <w:rFonts w:eastAsia="SimSun"/>
                <w:lang w:eastAsia="zh-CN"/>
              </w:rPr>
              <w:t>hchoi5@lenovo.com</w:t>
            </w:r>
          </w:p>
        </w:tc>
      </w:tr>
      <w:tr w:rsidR="00AF4F4C" w14:paraId="69810CD4"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A6FC564"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2139" w:type="pct"/>
            <w:tcBorders>
              <w:top w:val="single" w:sz="4" w:space="0" w:color="auto"/>
              <w:left w:val="single" w:sz="4" w:space="0" w:color="auto"/>
              <w:bottom w:val="single" w:sz="4" w:space="0" w:color="auto"/>
              <w:right w:val="single" w:sz="4" w:space="0" w:color="auto"/>
            </w:tcBorders>
          </w:tcPr>
          <w:p w14:paraId="3CF467C4" w14:textId="77777777" w:rsidR="00AF4F4C" w:rsidRDefault="00AF4F4C" w:rsidP="00E70D11">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073DAD43" w14:textId="77777777" w:rsidR="00AF4F4C" w:rsidRDefault="00AF4F4C" w:rsidP="00E70D11">
            <w:pPr>
              <w:textAlignment w:val="auto"/>
              <w:rPr>
                <w:lang w:eastAsia="ja-JP"/>
              </w:rPr>
            </w:pPr>
            <w:r>
              <w:rPr>
                <w:lang w:eastAsia="ja-JP"/>
              </w:rPr>
              <w:t xml:space="preserve">Upon receiving </w:t>
            </w:r>
            <w:r>
              <w:rPr>
                <w:i/>
                <w:lang w:eastAsia="ja-JP"/>
              </w:rPr>
              <w:t>SIB10</w:t>
            </w:r>
            <w:r>
              <w:rPr>
                <w:lang w:eastAsia="ja-JP"/>
              </w:rPr>
              <w:t>, the UE shall:</w:t>
            </w:r>
          </w:p>
          <w:p w14:paraId="642C9BC2" w14:textId="77777777" w:rsidR="00AF4F4C" w:rsidRDefault="00AF4F4C" w:rsidP="00E70D11">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1E605911"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714590C1" w14:textId="77777777" w:rsidR="00AF4F4C" w:rsidRDefault="00AF4F4C" w:rsidP="00E70D11">
            <w:pPr>
              <w:spacing w:after="0" w:line="276" w:lineRule="auto"/>
              <w:rPr>
                <w:rFonts w:eastAsia="Malgun Gothic"/>
                <w:lang w:eastAsia="ko-KR"/>
              </w:rPr>
            </w:pPr>
            <w:r>
              <w:rPr>
                <w:rFonts w:eastAsia="Malgun Gothic"/>
                <w:lang w:eastAsia="ko-KR"/>
              </w:rPr>
              <w:t>Should be “</w:t>
            </w:r>
            <w:proofErr w:type="spellStart"/>
            <w:r>
              <w:rPr>
                <w:rFonts w:eastAsia="Malgun Gothic"/>
                <w:highlight w:val="yellow"/>
                <w:lang w:eastAsia="ko-KR"/>
              </w:rPr>
              <w:t>hrnn</w:t>
            </w:r>
            <w:proofErr w:type="spellEnd"/>
            <w:r>
              <w:rPr>
                <w:rFonts w:eastAsia="Malgun Gothic"/>
                <w:highlight w:val="yellow"/>
                <w:lang w:eastAsia="ko-KR"/>
              </w:rPr>
              <w:t>-List</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14CF2311"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2A35AF32"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6D61010"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2139" w:type="pct"/>
            <w:tcBorders>
              <w:top w:val="single" w:sz="4" w:space="0" w:color="auto"/>
              <w:left w:val="single" w:sz="4" w:space="0" w:color="auto"/>
              <w:bottom w:val="single" w:sz="4" w:space="0" w:color="auto"/>
              <w:right w:val="single" w:sz="4" w:space="0" w:color="auto"/>
            </w:tcBorders>
          </w:tcPr>
          <w:p w14:paraId="2D32F0A2" w14:textId="77777777" w:rsidR="00AF4F4C" w:rsidRDefault="00AF4F4C" w:rsidP="00E70D11">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164640E2" w14:textId="77777777" w:rsidR="00AF4F4C" w:rsidRDefault="00AF4F4C" w:rsidP="00E70D11">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2033E343" w14:textId="77777777" w:rsidR="00AF4F4C" w:rsidRDefault="00AF4F4C" w:rsidP="00E70D11">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01A24DEC" w14:textId="77777777" w:rsidR="00AF4F4C" w:rsidRDefault="00AF4F4C" w:rsidP="00E70D11">
            <w:pPr>
              <w:ind w:left="568" w:hanging="284"/>
              <w:textAlignment w:val="auto"/>
              <w:rPr>
                <w:lang w:eastAsia="ja-JP"/>
              </w:rPr>
            </w:pPr>
            <w:r>
              <w:rPr>
                <w:lang w:eastAsia="ja-JP"/>
              </w:rPr>
              <w:t>-</w:t>
            </w:r>
            <w:r>
              <w:rPr>
                <w:lang w:eastAsia="ja-JP"/>
              </w:rPr>
              <w:tab/>
              <w:t>its overheating assistance information, or;</w:t>
            </w:r>
          </w:p>
          <w:p w14:paraId="4A93FC46" w14:textId="77777777" w:rsidR="00AF4F4C" w:rsidRDefault="00AF4F4C" w:rsidP="00E70D11">
            <w:pPr>
              <w:ind w:left="568" w:hanging="284"/>
              <w:textAlignment w:val="auto"/>
              <w:rPr>
                <w:lang w:eastAsia="ja-JP"/>
              </w:rPr>
            </w:pPr>
            <w:r>
              <w:rPr>
                <w:lang w:eastAsia="ja-JP"/>
              </w:rPr>
              <w:t>-</w:t>
            </w:r>
            <w:r>
              <w:rPr>
                <w:lang w:eastAsia="ja-JP"/>
              </w:rPr>
              <w:tab/>
              <w:t>its IDC assistance information, or;</w:t>
            </w:r>
          </w:p>
          <w:p w14:paraId="2A41E359" w14:textId="77777777" w:rsidR="00AF4F4C" w:rsidRDefault="00AF4F4C" w:rsidP="00E70D11">
            <w:pPr>
              <w:ind w:left="568" w:hanging="284"/>
              <w:textAlignment w:val="auto"/>
              <w:rPr>
                <w:lang w:eastAsia="ja-JP"/>
              </w:rPr>
            </w:pPr>
            <w:r>
              <w:rPr>
                <w:lang w:eastAsia="ja-JP"/>
              </w:rPr>
              <w:t>-</w:t>
            </w:r>
            <w:r>
              <w:rPr>
                <w:lang w:eastAsia="ja-JP"/>
              </w:rPr>
              <w:tab/>
              <w:t>its preference on DRX parameters for power saving, or;</w:t>
            </w:r>
          </w:p>
          <w:p w14:paraId="3CBB8B13" w14:textId="77777777" w:rsidR="00AF4F4C" w:rsidRDefault="00AF4F4C" w:rsidP="00E70D11">
            <w:pPr>
              <w:ind w:left="568" w:hanging="284"/>
              <w:textAlignment w:val="auto"/>
              <w:rPr>
                <w:lang w:eastAsia="ja-JP"/>
              </w:rPr>
            </w:pPr>
            <w:r>
              <w:rPr>
                <w:lang w:eastAsia="ja-JP"/>
              </w:rPr>
              <w:t>-</w:t>
            </w:r>
            <w:r>
              <w:rPr>
                <w:lang w:eastAsia="ja-JP"/>
              </w:rPr>
              <w:tab/>
              <w:t>its preference on the maximum aggregated bandwidth for power saving, or;</w:t>
            </w:r>
          </w:p>
          <w:p w14:paraId="01D32528" w14:textId="77777777" w:rsidR="00AF4F4C" w:rsidRDefault="00AF4F4C" w:rsidP="00E70D11">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1C452D6D" w14:textId="77777777" w:rsidR="00AF4F4C" w:rsidRDefault="00AF4F4C" w:rsidP="00E70D11">
            <w:pPr>
              <w:ind w:left="568" w:hanging="284"/>
              <w:textAlignment w:val="auto"/>
              <w:rPr>
                <w:lang w:eastAsia="ja-JP"/>
              </w:rPr>
            </w:pPr>
            <w:r>
              <w:rPr>
                <w:lang w:eastAsia="ja-JP"/>
              </w:rPr>
              <w:t>-</w:t>
            </w:r>
            <w:r>
              <w:rPr>
                <w:lang w:eastAsia="ja-JP"/>
              </w:rPr>
              <w:tab/>
              <w:t>its preference on the maximum number of MIMO layers for power saving, or;</w:t>
            </w:r>
          </w:p>
          <w:p w14:paraId="24EC636D" w14:textId="77777777" w:rsidR="00AF4F4C" w:rsidRDefault="00AF4F4C" w:rsidP="00E70D11">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1BAF1940" w14:textId="77777777" w:rsidR="00AF4F4C" w:rsidRDefault="00AF4F4C" w:rsidP="00E70D11">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27687F1F" w14:textId="77777777" w:rsidR="00AF4F4C" w:rsidRPr="00325D1F" w:rsidRDefault="00AF4F4C" w:rsidP="00E70D11">
            <w:pPr>
              <w:pStyle w:val="NO"/>
            </w:pPr>
            <w:r>
              <w:rPr>
                <w:lang w:eastAsia="ja-JP"/>
              </w:rPr>
              <w:t>-</w:t>
            </w:r>
            <w:r>
              <w:rPr>
                <w:lang w:eastAsia="ja-JP"/>
              </w:rPr>
              <w:tab/>
              <w:t xml:space="preserve">configured grant assistance for NR </w:t>
            </w:r>
            <w:proofErr w:type="spellStart"/>
            <w:r>
              <w:rPr>
                <w:lang w:eastAsia="ja-JP"/>
              </w:rPr>
              <w:t>sidelink</w:t>
            </w:r>
            <w:proofErr w:type="spellEnd"/>
            <w:r>
              <w:rPr>
                <w:lang w:eastAsia="ja-JP"/>
              </w:rPr>
              <w:t xml:space="preserve"> communication.</w:t>
            </w:r>
          </w:p>
        </w:tc>
        <w:tc>
          <w:tcPr>
            <w:tcW w:w="1449" w:type="pct"/>
            <w:tcBorders>
              <w:top w:val="single" w:sz="4" w:space="0" w:color="auto"/>
              <w:left w:val="single" w:sz="4" w:space="0" w:color="auto"/>
              <w:bottom w:val="single" w:sz="4" w:space="0" w:color="auto"/>
              <w:right w:val="single" w:sz="4" w:space="0" w:color="auto"/>
            </w:tcBorders>
          </w:tcPr>
          <w:p w14:paraId="6EE19E0D" w14:textId="77777777" w:rsidR="00AF4F4C" w:rsidRDefault="00AF4F4C" w:rsidP="00E70D11">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proofErr w:type="spellStart"/>
            <w:r>
              <w:rPr>
                <w:rFonts w:eastAsia="Malgun Gothic"/>
                <w:i/>
                <w:lang w:eastAsia="ko-KR"/>
              </w:rPr>
              <w:t>releasePreference</w:t>
            </w:r>
            <w:proofErr w:type="spellEnd"/>
            <w:r>
              <w:rPr>
                <w:rFonts w:eastAsia="Malgun Gothic"/>
                <w:lang w:eastAsia="ko-KR"/>
              </w:rPr>
              <w:t xml:space="preserve">) and to reflect the purpose for such a preference. </w:t>
            </w:r>
          </w:p>
        </w:tc>
        <w:tc>
          <w:tcPr>
            <w:tcW w:w="939" w:type="pct"/>
            <w:tcBorders>
              <w:top w:val="single" w:sz="4" w:space="0" w:color="auto"/>
              <w:left w:val="single" w:sz="4" w:space="0" w:color="auto"/>
              <w:bottom w:val="single" w:sz="4" w:space="0" w:color="auto"/>
              <w:right w:val="single" w:sz="4" w:space="0" w:color="auto"/>
            </w:tcBorders>
          </w:tcPr>
          <w:p w14:paraId="60795819"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68292DB1"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88ECB28"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2139" w:type="pct"/>
            <w:tcBorders>
              <w:top w:val="single" w:sz="4" w:space="0" w:color="auto"/>
              <w:left w:val="single" w:sz="4" w:space="0" w:color="auto"/>
              <w:bottom w:val="single" w:sz="4" w:space="0" w:color="auto"/>
              <w:right w:val="single" w:sz="4" w:space="0" w:color="auto"/>
            </w:tcBorders>
          </w:tcPr>
          <w:p w14:paraId="4914AE00" w14:textId="77777777" w:rsidR="00AF4F4C" w:rsidRDefault="00AF4F4C" w:rsidP="00E70D11">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39640221" w14:textId="77777777" w:rsidR="00AF4F4C" w:rsidRPr="00325D1F" w:rsidRDefault="00AF4F4C" w:rsidP="00E70D11">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1449" w:type="pct"/>
            <w:tcBorders>
              <w:top w:val="single" w:sz="4" w:space="0" w:color="auto"/>
              <w:left w:val="single" w:sz="4" w:space="0" w:color="auto"/>
              <w:bottom w:val="single" w:sz="4" w:space="0" w:color="auto"/>
              <w:right w:val="single" w:sz="4" w:space="0" w:color="auto"/>
            </w:tcBorders>
          </w:tcPr>
          <w:p w14:paraId="4CB27472" w14:textId="77777777" w:rsidR="00AF4F4C" w:rsidRDefault="00AF4F4C" w:rsidP="00E70D11">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proofErr w:type="spellStart"/>
            <w:r>
              <w:rPr>
                <w:rFonts w:eastAsia="Malgun Gothic"/>
                <w:i/>
                <w:lang w:eastAsia="ko-KR"/>
              </w:rPr>
              <w:t>releasePreference</w:t>
            </w:r>
            <w:proofErr w:type="spellEnd"/>
            <w:r>
              <w:rPr>
                <w:rFonts w:eastAsia="Malgun Gothic"/>
                <w:lang w:eastAsia="ko-KR"/>
              </w:rPr>
              <w:t>) and to reflect the purpose for such a procedure.</w:t>
            </w:r>
          </w:p>
        </w:tc>
        <w:tc>
          <w:tcPr>
            <w:tcW w:w="939" w:type="pct"/>
            <w:tcBorders>
              <w:top w:val="single" w:sz="4" w:space="0" w:color="auto"/>
              <w:left w:val="single" w:sz="4" w:space="0" w:color="auto"/>
              <w:bottom w:val="single" w:sz="4" w:space="0" w:color="auto"/>
              <w:right w:val="single" w:sz="4" w:space="0" w:color="auto"/>
            </w:tcBorders>
          </w:tcPr>
          <w:p w14:paraId="752A05B0"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5D11B07E"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ECAC9C7"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2139" w:type="pct"/>
            <w:tcBorders>
              <w:top w:val="single" w:sz="4" w:space="0" w:color="auto"/>
              <w:left w:val="single" w:sz="4" w:space="0" w:color="auto"/>
              <w:bottom w:val="single" w:sz="4" w:space="0" w:color="auto"/>
              <w:right w:val="single" w:sz="4" w:space="0" w:color="auto"/>
            </w:tcBorders>
          </w:tcPr>
          <w:p w14:paraId="14AB8F0B" w14:textId="77777777" w:rsidR="00AF4F4C" w:rsidRDefault="00AF4F4C" w:rsidP="00E70D11">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49B51DF" w14:textId="77777777" w:rsidR="00AF4F4C" w:rsidRDefault="00AF4F4C" w:rsidP="00E70D11">
            <w:pPr>
              <w:ind w:left="568" w:hanging="284"/>
              <w:textAlignment w:val="auto"/>
              <w:rPr>
                <w:lang w:eastAsia="ja-JP"/>
              </w:rPr>
            </w:pPr>
            <w:r>
              <w:rPr>
                <w:lang w:eastAsia="ja-JP"/>
              </w:rPr>
              <w:t>1&gt;</w:t>
            </w:r>
            <w:r>
              <w:rPr>
                <w:lang w:eastAsia="ja-JP"/>
              </w:rPr>
              <w:tab/>
              <w:t>if configured to provide its release preference:</w:t>
            </w:r>
          </w:p>
          <w:p w14:paraId="25A08652" w14:textId="77777777" w:rsidR="00AF4F4C" w:rsidRDefault="00AF4F4C" w:rsidP="00E70D11">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since it was configured to provide its release preference; or</w:t>
            </w:r>
          </w:p>
          <w:p w14:paraId="1A4DB502" w14:textId="77777777" w:rsidR="00AF4F4C" w:rsidRDefault="00AF4F4C" w:rsidP="00E70D11">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proofErr w:type="spellStart"/>
            <w:r>
              <w:rPr>
                <w:i/>
                <w:lang w:eastAsia="ja-JP"/>
              </w:rPr>
              <w:t>UEAssistanceInformation</w:t>
            </w:r>
            <w:proofErr w:type="spellEnd"/>
            <w:r>
              <w:rPr>
                <w:lang w:eastAsia="ja-JP"/>
              </w:rPr>
              <w:t xml:space="preserve"> message including </w:t>
            </w:r>
            <w:proofErr w:type="spellStart"/>
            <w:r>
              <w:rPr>
                <w:i/>
                <w:lang w:eastAsia="ja-JP"/>
              </w:rPr>
              <w:t>releasePreference</w:t>
            </w:r>
            <w:proofErr w:type="spellEnd"/>
            <w:r>
              <w:rPr>
                <w:i/>
                <w:lang w:eastAsia="ja-JP"/>
              </w:rPr>
              <w:t xml:space="preserve"> </w:t>
            </w:r>
            <w:r>
              <w:rPr>
                <w:lang w:eastAsia="ja-JP"/>
              </w:rPr>
              <w:t>and timer T346f is not running:</w:t>
            </w:r>
          </w:p>
          <w:p w14:paraId="3225D090" w14:textId="77777777" w:rsidR="00AF4F4C" w:rsidRDefault="00AF4F4C" w:rsidP="00E70D11">
            <w:pPr>
              <w:ind w:left="1135" w:hanging="284"/>
              <w:textAlignment w:val="auto"/>
              <w:rPr>
                <w:lang w:eastAsia="ja-JP"/>
              </w:rPr>
            </w:pPr>
            <w:r>
              <w:rPr>
                <w:lang w:eastAsia="ja-JP"/>
              </w:rPr>
              <w:t>3&gt;</w:t>
            </w:r>
            <w:r>
              <w:rPr>
                <w:lang w:eastAsia="ja-JP"/>
              </w:rPr>
              <w:tab/>
              <w:t xml:space="preserve">start timer T346f with the timer value set to the </w:t>
            </w:r>
            <w:proofErr w:type="spellStart"/>
            <w:r>
              <w:rPr>
                <w:i/>
                <w:lang w:eastAsia="ja-JP"/>
              </w:rPr>
              <w:t>releasePreferenceProhibitTimer</w:t>
            </w:r>
            <w:proofErr w:type="spellEnd"/>
            <w:r>
              <w:rPr>
                <w:lang w:eastAsia="ja-JP"/>
              </w:rPr>
              <w:t>;</w:t>
            </w:r>
          </w:p>
          <w:p w14:paraId="6FBEFF0C" w14:textId="77777777" w:rsidR="00AF4F4C" w:rsidRPr="00325D1F" w:rsidRDefault="00AF4F4C" w:rsidP="00E70D11">
            <w:pPr>
              <w:pStyle w:val="NO"/>
            </w:pPr>
            <w:r>
              <w:rPr>
                <w:lang w:eastAsia="ja-JP"/>
              </w:rPr>
              <w:t>3&gt;</w:t>
            </w:r>
            <w:r>
              <w:rPr>
                <w:lang w:eastAsia="ja-JP"/>
              </w:rPr>
              <w:tab/>
              <w:t xml:space="preserve">initiate transmission of the </w:t>
            </w:r>
            <w:proofErr w:type="spellStart"/>
            <w:r>
              <w:rPr>
                <w:i/>
                <w:lang w:eastAsia="ja-JP"/>
              </w:rPr>
              <w:t>UEAssistanceInformation</w:t>
            </w:r>
            <w:proofErr w:type="spellEnd"/>
            <w:r>
              <w:rPr>
                <w:lang w:eastAsia="ja-JP"/>
              </w:rPr>
              <w:t xml:space="preserve"> message in accordance with 5.7.4.3 to provide the release preference;</w:t>
            </w:r>
          </w:p>
        </w:tc>
        <w:tc>
          <w:tcPr>
            <w:tcW w:w="1449" w:type="pct"/>
            <w:tcBorders>
              <w:top w:val="single" w:sz="4" w:space="0" w:color="auto"/>
              <w:left w:val="single" w:sz="4" w:space="0" w:color="auto"/>
              <w:bottom w:val="single" w:sz="4" w:space="0" w:color="auto"/>
              <w:right w:val="single" w:sz="4" w:space="0" w:color="auto"/>
            </w:tcBorders>
          </w:tcPr>
          <w:p w14:paraId="0D4B6E4B" w14:textId="77777777" w:rsidR="00AF4F4C" w:rsidRDefault="00AF4F4C" w:rsidP="00E70D11">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21D2DB56" w14:textId="77777777" w:rsidR="00AF4F4C" w:rsidRDefault="00AF4F4C" w:rsidP="00E70D11">
            <w:pPr>
              <w:spacing w:after="0" w:line="276" w:lineRule="auto"/>
              <w:rPr>
                <w:rFonts w:eastAsia="Malgun Gothic"/>
                <w:lang w:eastAsia="ko-KR"/>
              </w:rPr>
            </w:pPr>
          </w:p>
          <w:p w14:paraId="31352C8A" w14:textId="77777777" w:rsidR="00AF4F4C" w:rsidRDefault="00AF4F4C" w:rsidP="00E70D11">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5FFA69BF" w14:textId="77777777" w:rsidR="00AF4F4C" w:rsidRDefault="00AF4F4C" w:rsidP="00E70D11">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 xml:space="preserve">since it was configured to provide its release preference </w:t>
            </w:r>
            <w:r>
              <w:rPr>
                <w:highlight w:val="yellow"/>
                <w:lang w:eastAsia="ja-JP"/>
              </w:rPr>
              <w:t>for power saving</w:t>
            </w:r>
            <w:r>
              <w:rPr>
                <w:lang w:eastAsia="ja-JP"/>
              </w:rPr>
              <w:t>; or</w:t>
            </w:r>
          </w:p>
          <w:p w14:paraId="24B7A665" w14:textId="77777777" w:rsidR="00AF4F4C" w:rsidRDefault="00AF4F4C" w:rsidP="00E70D11">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4773AA6"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1A337AD4"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AACC8D7"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2139" w:type="pct"/>
            <w:tcBorders>
              <w:top w:val="single" w:sz="4" w:space="0" w:color="auto"/>
              <w:left w:val="single" w:sz="4" w:space="0" w:color="auto"/>
              <w:bottom w:val="single" w:sz="4" w:space="0" w:color="auto"/>
              <w:right w:val="single" w:sz="4" w:space="0" w:color="auto"/>
            </w:tcBorders>
          </w:tcPr>
          <w:p w14:paraId="21A18546" w14:textId="77777777" w:rsidR="00AF4F4C" w:rsidRDefault="00AF4F4C" w:rsidP="00E70D11">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 xml:space="preserve">Actions related to transmission of </w:t>
            </w:r>
            <w:proofErr w:type="spellStart"/>
            <w:r>
              <w:rPr>
                <w:rFonts w:ascii="Arial" w:hAnsi="Arial"/>
                <w:sz w:val="24"/>
                <w:lang w:eastAsia="ja-JP"/>
              </w:rPr>
              <w:t>UEAssistanceInformation</w:t>
            </w:r>
            <w:proofErr w:type="spellEnd"/>
            <w:r>
              <w:rPr>
                <w:rFonts w:ascii="Arial" w:hAnsi="Arial"/>
                <w:sz w:val="24"/>
                <w:lang w:eastAsia="ja-JP"/>
              </w:rPr>
              <w:t xml:space="preserve"> message</w:t>
            </w:r>
          </w:p>
          <w:p w14:paraId="4C828580" w14:textId="77777777" w:rsidR="00AF4F4C" w:rsidRDefault="00AF4F4C" w:rsidP="00E70D11">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p>
          <w:p w14:paraId="46486CBF" w14:textId="77777777" w:rsidR="00AF4F4C" w:rsidRDefault="00AF4F4C" w:rsidP="00E70D11">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6380AEC8" w14:textId="77777777" w:rsidR="00AF4F4C" w:rsidRDefault="00AF4F4C" w:rsidP="00E70D11">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proofErr w:type="spellStart"/>
            <w:r>
              <w:rPr>
                <w:i/>
                <w:lang w:eastAsia="zh-CN"/>
              </w:rPr>
              <w:t>UEAssistanceInformation</w:t>
            </w:r>
            <w:proofErr w:type="spellEnd"/>
            <w:r>
              <w:rPr>
                <w:lang w:eastAsia="zh-CN"/>
              </w:rPr>
              <w:t xml:space="preserve"> message</w:t>
            </w:r>
            <w:r>
              <w:rPr>
                <w:lang w:eastAsia="ja-JP"/>
              </w:rPr>
              <w:t>:</w:t>
            </w:r>
          </w:p>
          <w:p w14:paraId="5ABE0EDD" w14:textId="77777777" w:rsidR="00AF4F4C" w:rsidRDefault="00AF4F4C" w:rsidP="00E70D11">
            <w:pPr>
              <w:ind w:left="1135" w:hanging="284"/>
              <w:textAlignment w:val="auto"/>
              <w:rPr>
                <w:lang w:eastAsia="ja-JP"/>
              </w:rPr>
            </w:pPr>
            <w:r>
              <w:rPr>
                <w:lang w:eastAsia="ja-JP"/>
              </w:rPr>
              <w:t>3&gt;</w:t>
            </w:r>
            <w:r>
              <w:rPr>
                <w:lang w:eastAsia="ja-JP"/>
              </w:rPr>
              <w:tab/>
              <w:t xml:space="preserve">include </w:t>
            </w:r>
            <w:proofErr w:type="spellStart"/>
            <w:r>
              <w:rPr>
                <w:i/>
                <w:lang w:eastAsia="ja-JP"/>
              </w:rPr>
              <w:t>preferredRRC</w:t>
            </w:r>
            <w:proofErr w:type="spellEnd"/>
            <w:r>
              <w:rPr>
                <w:i/>
                <w:lang w:eastAsia="ja-JP"/>
              </w:rPr>
              <w:t xml:space="preserve">-State </w:t>
            </w:r>
            <w:r>
              <w:rPr>
                <w:lang w:eastAsia="ja-JP"/>
              </w:rPr>
              <w:t xml:space="preserve">in the </w:t>
            </w:r>
            <w:proofErr w:type="spellStart"/>
            <w:r>
              <w:rPr>
                <w:i/>
                <w:lang w:eastAsia="ja-JP"/>
              </w:rPr>
              <w:t>ReleasePreference</w:t>
            </w:r>
            <w:proofErr w:type="spellEnd"/>
            <w:r>
              <w:rPr>
                <w:i/>
                <w:lang w:eastAsia="ja-JP"/>
              </w:rPr>
              <w:t xml:space="preserve"> </w:t>
            </w:r>
            <w:r>
              <w:rPr>
                <w:lang w:eastAsia="ja-JP"/>
              </w:rPr>
              <w:t>IE;</w:t>
            </w:r>
          </w:p>
          <w:p w14:paraId="484D16D1" w14:textId="77777777" w:rsidR="00AF4F4C" w:rsidRDefault="00AF4F4C" w:rsidP="00E70D11">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proofErr w:type="spellStart"/>
            <w:r>
              <w:rPr>
                <w:i/>
                <w:iCs/>
                <w:lang w:eastAsia="ja-JP"/>
              </w:rPr>
              <w:t>preferredRRC</w:t>
            </w:r>
            <w:proofErr w:type="spellEnd"/>
            <w:r>
              <w:rPr>
                <w:i/>
                <w:iCs/>
                <w:lang w:eastAsia="ja-JP"/>
              </w:rPr>
              <w:t xml:space="preserve">-State </w:t>
            </w:r>
            <w:r>
              <w:rPr>
                <w:lang w:eastAsia="ja-JP"/>
              </w:rPr>
              <w:t>to the</w:t>
            </w:r>
            <w:r>
              <w:rPr>
                <w:lang w:eastAsia="zh-CN"/>
              </w:rPr>
              <w:t xml:space="preserve"> desired RRC state </w:t>
            </w:r>
            <w:r>
              <w:rPr>
                <w:lang w:eastAsia="ja-JP"/>
              </w:rPr>
              <w:t xml:space="preserve">on transmission of the </w:t>
            </w:r>
            <w:proofErr w:type="spellStart"/>
            <w:r>
              <w:rPr>
                <w:i/>
                <w:lang w:eastAsia="zh-CN"/>
              </w:rPr>
              <w:t>UEAssistanceInformation</w:t>
            </w:r>
            <w:proofErr w:type="spellEnd"/>
            <w:r>
              <w:rPr>
                <w:lang w:eastAsia="zh-CN"/>
              </w:rPr>
              <w:t xml:space="preserve"> message</w:t>
            </w:r>
            <w:r>
              <w:rPr>
                <w:lang w:eastAsia="ja-JP"/>
              </w:rPr>
              <w:t>.</w:t>
            </w:r>
          </w:p>
          <w:p w14:paraId="5071244B"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1F8A3F51" w14:textId="77777777" w:rsidR="00AF4F4C" w:rsidRDefault="00AF4F4C" w:rsidP="00E70D11">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15ABD9C0" w14:textId="77777777" w:rsidR="00AF4F4C" w:rsidRDefault="00AF4F4C" w:rsidP="00E70D11">
            <w:pPr>
              <w:spacing w:after="0" w:line="276" w:lineRule="auto"/>
              <w:rPr>
                <w:rFonts w:eastAsia="Malgun Gothic"/>
                <w:lang w:eastAsia="ko-KR"/>
              </w:rPr>
            </w:pPr>
          </w:p>
          <w:p w14:paraId="7CCD4D9F" w14:textId="77777777" w:rsidR="00AF4F4C" w:rsidRDefault="00AF4F4C" w:rsidP="00E70D11">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B27D9C6" w14:textId="77777777" w:rsidR="00AF4F4C" w:rsidRDefault="00AF4F4C" w:rsidP="00E70D11">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72DA7B6F" w14:textId="77777777" w:rsidR="00AF4F4C" w:rsidRDefault="00AF4F4C" w:rsidP="00E70D11">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42BE50ED"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73FFCD96"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3FBCB9E" w14:textId="77777777" w:rsidR="00AF4F4C" w:rsidRDefault="00AF4F4C" w:rsidP="00E70D11">
            <w:pPr>
              <w:spacing w:after="0" w:line="276" w:lineRule="auto"/>
              <w:jc w:val="center"/>
              <w:rPr>
                <w:rFonts w:ascii="Calibri" w:hAnsi="Calibri" w:cs="Calibri"/>
                <w:color w:val="000000"/>
                <w:sz w:val="22"/>
                <w:szCs w:val="22"/>
              </w:rPr>
            </w:pPr>
            <w:bookmarkStart w:id="182" w:name="_GoBack"/>
            <w:bookmarkEnd w:id="182"/>
            <w:r>
              <w:rPr>
                <w:rFonts w:ascii="Calibri" w:hAnsi="Calibri" w:cs="Calibri"/>
                <w:color w:val="000000"/>
                <w:sz w:val="22"/>
                <w:szCs w:val="22"/>
              </w:rPr>
              <w:lastRenderedPageBreak/>
              <w:t>260</w:t>
            </w:r>
          </w:p>
        </w:tc>
        <w:tc>
          <w:tcPr>
            <w:tcW w:w="2139" w:type="pct"/>
            <w:tcBorders>
              <w:top w:val="single" w:sz="4" w:space="0" w:color="auto"/>
              <w:left w:val="single" w:sz="4" w:space="0" w:color="auto"/>
              <w:bottom w:val="single" w:sz="4" w:space="0" w:color="auto"/>
              <w:right w:val="single" w:sz="4" w:space="0" w:color="auto"/>
            </w:tcBorders>
          </w:tcPr>
          <w:p w14:paraId="2DBF3382" w14:textId="77777777" w:rsidR="00AF4F4C" w:rsidRDefault="00AF4F4C" w:rsidP="00E70D11">
            <w:pPr>
              <w:keepNext/>
              <w:keepLines/>
              <w:spacing w:before="120"/>
              <w:textAlignment w:val="auto"/>
              <w:outlineLvl w:val="3"/>
              <w:rPr>
                <w:rFonts w:ascii="Arial" w:hAnsi="Arial"/>
                <w:sz w:val="24"/>
              </w:rPr>
            </w:pPr>
            <w:bookmarkStart w:id="183" w:name="_Toc37067702"/>
            <w:bookmarkStart w:id="184" w:name="_Toc36756895"/>
            <w:bookmarkStart w:id="185" w:name="_Toc36843413"/>
            <w:bookmarkStart w:id="186" w:name="_Toc36836436"/>
            <w:r>
              <w:rPr>
                <w:rFonts w:ascii="Arial" w:hAnsi="Arial"/>
                <w:sz w:val="24"/>
                <w:lang w:eastAsia="ja-JP"/>
              </w:rPr>
              <w:t>5.7.6.2</w:t>
            </w:r>
            <w:r>
              <w:rPr>
                <w:rFonts w:ascii="Arial" w:hAnsi="Arial"/>
                <w:sz w:val="24"/>
                <w:lang w:eastAsia="ja-JP"/>
              </w:rPr>
              <w:tab/>
              <w:t>Initiation</w:t>
            </w:r>
            <w:bookmarkEnd w:id="183"/>
            <w:bookmarkEnd w:id="184"/>
            <w:bookmarkEnd w:id="185"/>
            <w:bookmarkEnd w:id="186"/>
          </w:p>
          <w:p w14:paraId="1B27C42B" w14:textId="77777777" w:rsidR="00AF4F4C" w:rsidRDefault="00AF4F4C" w:rsidP="00E70D11">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proofErr w:type="spellStart"/>
            <w:r>
              <w:rPr>
                <w:i/>
                <w:lang w:eastAsia="ja-JP"/>
              </w:rPr>
              <w:t>DLDedicatedMessageSegment</w:t>
            </w:r>
            <w:proofErr w:type="spellEnd"/>
            <w:r>
              <w:rPr>
                <w:lang w:eastAsia="ja-JP"/>
              </w:rPr>
              <w:t xml:space="preserve"> message.</w:t>
            </w:r>
          </w:p>
          <w:p w14:paraId="5F9D531A"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3189F01A" w14:textId="77777777" w:rsidR="00AF4F4C" w:rsidRDefault="00AF4F4C" w:rsidP="00E70D11">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13CCDF41" w14:textId="77777777" w:rsidR="00AF4F4C" w:rsidRDefault="00AF4F4C" w:rsidP="00E70D11">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7"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8" w:author="ZTE (Yuan)" w:date="2020-04-07T20:22:00Z">
              <w:r>
                <w:rPr>
                  <w:lang w:eastAsia="ja-JP"/>
                </w:rPr>
                <w:delText xml:space="preserve">Dedicated </w:delText>
              </w:r>
            </w:del>
            <w:r>
              <w:rPr>
                <w:lang w:eastAsia="ja-JP"/>
              </w:rPr>
              <w:t xml:space="preserve">Message Segment transfer procedure by sending the </w:t>
            </w:r>
            <w:proofErr w:type="spellStart"/>
            <w:r>
              <w:rPr>
                <w:i/>
                <w:lang w:eastAsia="ja-JP"/>
              </w:rPr>
              <w:t>DLDedicatedMessageSegment</w:t>
            </w:r>
            <w:proofErr w:type="spellEnd"/>
            <w:r>
              <w:rPr>
                <w:lang w:eastAsia="ja-JP"/>
              </w:rPr>
              <w:t xml:space="preserve"> message.</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359D70DE"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1E351B66"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77EE4A3"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2139" w:type="pct"/>
            <w:tcBorders>
              <w:top w:val="single" w:sz="4" w:space="0" w:color="auto"/>
              <w:left w:val="single" w:sz="4" w:space="0" w:color="auto"/>
              <w:bottom w:val="single" w:sz="4" w:space="0" w:color="auto"/>
              <w:right w:val="single" w:sz="4" w:space="0" w:color="auto"/>
            </w:tcBorders>
          </w:tcPr>
          <w:p w14:paraId="1A15FF7C" w14:textId="77777777" w:rsidR="00AF4F4C" w:rsidRDefault="00AF4F4C" w:rsidP="00E70D11">
            <w:pPr>
              <w:keepNext/>
              <w:keepLines/>
              <w:spacing w:before="120"/>
              <w:textAlignment w:val="auto"/>
              <w:outlineLvl w:val="3"/>
              <w:rPr>
                <w:rFonts w:ascii="Arial" w:hAnsi="Arial"/>
                <w:sz w:val="24"/>
                <w:lang w:eastAsia="ja-JP"/>
              </w:rPr>
            </w:pPr>
            <w:bookmarkStart w:id="189" w:name="_Toc37067705"/>
            <w:bookmarkStart w:id="190" w:name="_Toc36836439"/>
            <w:bookmarkStart w:id="191" w:name="_Toc36756898"/>
            <w:bookmarkStart w:id="192" w:name="_Toc36843416"/>
            <w:r>
              <w:rPr>
                <w:rFonts w:ascii="Arial" w:hAnsi="Arial"/>
                <w:sz w:val="24"/>
                <w:lang w:eastAsia="ja-JP"/>
              </w:rPr>
              <w:t>5.7.7.1</w:t>
            </w:r>
            <w:r>
              <w:rPr>
                <w:rFonts w:ascii="Arial" w:hAnsi="Arial"/>
                <w:sz w:val="24"/>
                <w:lang w:eastAsia="ja-JP"/>
              </w:rPr>
              <w:tab/>
              <w:t>General</w:t>
            </w:r>
            <w:bookmarkEnd w:id="189"/>
            <w:bookmarkEnd w:id="190"/>
            <w:bookmarkEnd w:id="191"/>
            <w:bookmarkEnd w:id="192"/>
          </w:p>
          <w:p w14:paraId="58F6E959" w14:textId="77777777" w:rsidR="00AF4F4C" w:rsidRPr="00325D1F" w:rsidRDefault="00AF4F4C" w:rsidP="00E70D11">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1449" w:type="pct"/>
            <w:tcBorders>
              <w:top w:val="single" w:sz="4" w:space="0" w:color="auto"/>
              <w:left w:val="single" w:sz="4" w:space="0" w:color="auto"/>
              <w:bottom w:val="single" w:sz="4" w:space="0" w:color="auto"/>
              <w:right w:val="single" w:sz="4" w:space="0" w:color="auto"/>
            </w:tcBorders>
          </w:tcPr>
          <w:p w14:paraId="1362E91B" w14:textId="77777777" w:rsidR="00AF4F4C" w:rsidRDefault="00AF4F4C" w:rsidP="00E70D11">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54956841" w14:textId="77777777" w:rsidR="00AF4F4C" w:rsidRDefault="00AF4F4C" w:rsidP="00E70D11">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02CD6F57"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3B430D2A"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668D3C6"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2139" w:type="pct"/>
            <w:tcBorders>
              <w:top w:val="single" w:sz="4" w:space="0" w:color="auto"/>
              <w:left w:val="single" w:sz="4" w:space="0" w:color="auto"/>
              <w:bottom w:val="single" w:sz="4" w:space="0" w:color="auto"/>
              <w:right w:val="single" w:sz="4" w:space="0" w:color="auto"/>
            </w:tcBorders>
          </w:tcPr>
          <w:p w14:paraId="2E913ADB" w14:textId="77777777" w:rsidR="00AF4F4C" w:rsidRDefault="00AF4F4C" w:rsidP="00E70D11">
            <w:pPr>
              <w:keepNext/>
              <w:keepLines/>
              <w:spacing w:before="120"/>
              <w:textAlignment w:val="auto"/>
              <w:outlineLvl w:val="2"/>
              <w:rPr>
                <w:rFonts w:ascii="Arial" w:hAnsi="Arial"/>
                <w:sz w:val="28"/>
                <w:lang w:eastAsia="ja-JP"/>
              </w:rPr>
            </w:pPr>
            <w:bookmarkStart w:id="193" w:name="_Toc36843509"/>
            <w:bookmarkStart w:id="194" w:name="_Toc37067798"/>
            <w:bookmarkStart w:id="195" w:name="_Toc36756991"/>
            <w:bookmarkStart w:id="196" w:name="_Toc20425880"/>
            <w:bookmarkStart w:id="197" w:name="_Toc29321276"/>
            <w:bookmarkStart w:id="198" w:name="_Toc36836532"/>
            <w:r>
              <w:rPr>
                <w:rFonts w:ascii="Arial" w:hAnsi="Arial"/>
                <w:sz w:val="28"/>
                <w:lang w:eastAsia="ja-JP"/>
              </w:rPr>
              <w:t>6.2.2</w:t>
            </w:r>
            <w:r>
              <w:rPr>
                <w:rFonts w:ascii="Arial" w:hAnsi="Arial"/>
                <w:sz w:val="28"/>
                <w:lang w:eastAsia="ja-JP"/>
              </w:rPr>
              <w:tab/>
              <w:t>Message definitions</w:t>
            </w:r>
            <w:bookmarkEnd w:id="193"/>
            <w:bookmarkEnd w:id="194"/>
            <w:bookmarkEnd w:id="195"/>
            <w:bookmarkEnd w:id="196"/>
            <w:bookmarkEnd w:id="197"/>
            <w:bookmarkEnd w:id="198"/>
          </w:p>
          <w:p w14:paraId="148BBB01" w14:textId="77777777" w:rsidR="00AF4F4C" w:rsidRDefault="00AF4F4C" w:rsidP="00E70D11">
            <w:pPr>
              <w:keepNext/>
              <w:keepLines/>
              <w:spacing w:before="120"/>
              <w:textAlignment w:val="auto"/>
              <w:outlineLvl w:val="3"/>
              <w:rPr>
                <w:rFonts w:ascii="Arial" w:hAnsi="Arial"/>
                <w:sz w:val="24"/>
                <w:lang w:eastAsia="ja-JP"/>
              </w:rPr>
            </w:pPr>
            <w:bookmarkStart w:id="199" w:name="_Toc36756994"/>
            <w:bookmarkStart w:id="200" w:name="_Toc36836535"/>
            <w:bookmarkStart w:id="201" w:name="_Toc37067801"/>
            <w:bookmarkStart w:id="202" w:name="_Toc36843512"/>
            <w:r>
              <w:rPr>
                <w:rFonts w:ascii="Arial" w:hAnsi="Arial"/>
                <w:sz w:val="24"/>
                <w:lang w:eastAsia="ja-JP"/>
              </w:rPr>
              <w:t>–</w:t>
            </w:r>
            <w:r>
              <w:rPr>
                <w:rFonts w:ascii="Arial" w:hAnsi="Arial"/>
                <w:sz w:val="24"/>
                <w:lang w:eastAsia="ja-JP"/>
              </w:rPr>
              <w:tab/>
            </w:r>
            <w:proofErr w:type="spellStart"/>
            <w:r>
              <w:rPr>
                <w:rFonts w:ascii="Arial" w:hAnsi="Arial"/>
                <w:bCs/>
                <w:i/>
                <w:iCs/>
                <w:sz w:val="24"/>
                <w:lang w:eastAsia="ja-JP"/>
              </w:rPr>
              <w:t>DedicatedSIBRequest</w:t>
            </w:r>
            <w:bookmarkEnd w:id="199"/>
            <w:bookmarkEnd w:id="200"/>
            <w:bookmarkEnd w:id="201"/>
            <w:bookmarkEnd w:id="202"/>
            <w:proofErr w:type="spellEnd"/>
          </w:p>
          <w:p w14:paraId="4F91C7DD" w14:textId="77777777" w:rsidR="00AF4F4C" w:rsidRPr="00325D1F" w:rsidRDefault="00AF4F4C" w:rsidP="00E70D11">
            <w:pPr>
              <w:pStyle w:val="NO"/>
            </w:pPr>
            <w:r>
              <w:rPr>
                <w:lang w:eastAsia="ja-JP"/>
              </w:rPr>
              <w:t xml:space="preserve">The </w:t>
            </w:r>
            <w:proofErr w:type="spellStart"/>
            <w:r>
              <w:rPr>
                <w:i/>
                <w:lang w:eastAsia="ja-JP"/>
              </w:rPr>
              <w:t>DedicatedSIBRequest</w:t>
            </w:r>
            <w:proofErr w:type="spellEnd"/>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1449" w:type="pct"/>
            <w:tcBorders>
              <w:top w:val="single" w:sz="4" w:space="0" w:color="auto"/>
              <w:left w:val="single" w:sz="4" w:space="0" w:color="auto"/>
              <w:bottom w:val="single" w:sz="4" w:space="0" w:color="auto"/>
              <w:right w:val="single" w:sz="4" w:space="0" w:color="auto"/>
            </w:tcBorders>
          </w:tcPr>
          <w:p w14:paraId="26AD5376" w14:textId="77777777" w:rsidR="00AF4F4C" w:rsidRDefault="00AF4F4C" w:rsidP="00E70D11">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6267981A"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41A92C8D"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65CD76E"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2139" w:type="pct"/>
            <w:tcBorders>
              <w:top w:val="single" w:sz="4" w:space="0" w:color="auto"/>
              <w:left w:val="single" w:sz="4" w:space="0" w:color="auto"/>
              <w:bottom w:val="single" w:sz="4" w:space="0" w:color="auto"/>
              <w:right w:val="single" w:sz="4" w:space="0" w:color="auto"/>
            </w:tcBorders>
          </w:tcPr>
          <w:p w14:paraId="02C16245" w14:textId="77777777" w:rsidR="00AF4F4C" w:rsidRDefault="00AF4F4C" w:rsidP="00E70D11">
            <w:pPr>
              <w:spacing w:after="0" w:line="276" w:lineRule="auto"/>
              <w:rPr>
                <w:rFonts w:eastAsia="Malgun Gothic"/>
                <w:lang w:eastAsia="ko-KR"/>
              </w:rPr>
            </w:pPr>
            <w:proofErr w:type="spellStart"/>
            <w:r>
              <w:rPr>
                <w:rFonts w:eastAsia="Malgun Gothic"/>
                <w:lang w:eastAsia="ko-KR"/>
              </w:rPr>
              <w:t>UEAssistanceInformation</w:t>
            </w:r>
            <w:proofErr w:type="spellEnd"/>
            <w:r>
              <w:rPr>
                <w:rFonts w:eastAsia="Malgun Gothic"/>
                <w:lang w:eastAsia="ko-KR"/>
              </w:rPr>
              <w:t xml:space="preserve"> field descriptions:</w:t>
            </w:r>
          </w:p>
          <w:p w14:paraId="4FE3933C" w14:textId="77777777" w:rsidR="00AF4F4C" w:rsidRDefault="00AF4F4C" w:rsidP="00E70D11">
            <w:pPr>
              <w:keepNext/>
              <w:keepLines/>
              <w:spacing w:after="0"/>
              <w:textAlignment w:val="auto"/>
              <w:rPr>
                <w:rFonts w:ascii="Arial" w:eastAsia="MS Mincho" w:hAnsi="Arial" w:cs="Arial"/>
                <w:b/>
                <w:bCs/>
                <w:i/>
                <w:iCs/>
                <w:sz w:val="18"/>
                <w:lang w:eastAsia="ja-JP"/>
              </w:rPr>
            </w:pPr>
            <w:proofErr w:type="spellStart"/>
            <w:r>
              <w:rPr>
                <w:rFonts w:ascii="Arial" w:eastAsia="MS Mincho" w:hAnsi="Arial" w:cs="Arial"/>
                <w:b/>
                <w:bCs/>
                <w:i/>
                <w:iCs/>
                <w:sz w:val="18"/>
                <w:lang w:eastAsia="ja-JP"/>
              </w:rPr>
              <w:t>preferredRRC</w:t>
            </w:r>
            <w:proofErr w:type="spellEnd"/>
            <w:r>
              <w:rPr>
                <w:rFonts w:ascii="Arial" w:eastAsia="MS Mincho" w:hAnsi="Arial" w:cs="Arial"/>
                <w:b/>
                <w:bCs/>
                <w:i/>
                <w:iCs/>
                <w:sz w:val="18"/>
                <w:lang w:eastAsia="ja-JP"/>
              </w:rPr>
              <w:t>-State</w:t>
            </w:r>
          </w:p>
          <w:p w14:paraId="6894380B" w14:textId="77777777" w:rsidR="00AF4F4C" w:rsidRPr="00325D1F" w:rsidRDefault="00AF4F4C" w:rsidP="00E70D11">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proofErr w:type="spellStart"/>
            <w:r>
              <w:rPr>
                <w:i/>
                <w:lang w:eastAsia="ja-JP"/>
              </w:rPr>
              <w:t>preferredRRC</w:t>
            </w:r>
            <w:proofErr w:type="spellEnd"/>
            <w:r>
              <w:rPr>
                <w:i/>
                <w:lang w:eastAsia="ja-JP"/>
              </w:rPr>
              <w:t>-State</w:t>
            </w:r>
            <w:r>
              <w:rPr>
                <w:lang w:eastAsia="ja-JP"/>
              </w:rPr>
              <w:t xml:space="preserve"> IE is not included, the UE would prefer to leave RRC_CONNECTED state.</w:t>
            </w:r>
          </w:p>
        </w:tc>
        <w:tc>
          <w:tcPr>
            <w:tcW w:w="1449" w:type="pct"/>
            <w:tcBorders>
              <w:top w:val="single" w:sz="4" w:space="0" w:color="auto"/>
              <w:left w:val="single" w:sz="4" w:space="0" w:color="auto"/>
              <w:bottom w:val="single" w:sz="4" w:space="0" w:color="auto"/>
              <w:right w:val="single" w:sz="4" w:space="0" w:color="auto"/>
            </w:tcBorders>
          </w:tcPr>
          <w:p w14:paraId="1936E746" w14:textId="77777777" w:rsidR="00AF4F4C" w:rsidRDefault="00AF4F4C" w:rsidP="00E70D11">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6A5323C5" w14:textId="77777777" w:rsidR="00AF4F4C" w:rsidRDefault="00AF4F4C" w:rsidP="00E70D11">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12903761"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6F6672BE"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21EEC6D"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2139" w:type="pct"/>
            <w:tcBorders>
              <w:top w:val="single" w:sz="4" w:space="0" w:color="auto"/>
              <w:left w:val="single" w:sz="4" w:space="0" w:color="auto"/>
              <w:bottom w:val="single" w:sz="4" w:space="0" w:color="auto"/>
              <w:right w:val="single" w:sz="4" w:space="0" w:color="auto"/>
            </w:tcBorders>
          </w:tcPr>
          <w:p w14:paraId="4760C4D9" w14:textId="77777777" w:rsidR="00AF4F4C" w:rsidRDefault="00AF4F4C" w:rsidP="00E70D11">
            <w:pPr>
              <w:spacing w:after="0" w:line="276" w:lineRule="auto"/>
              <w:rPr>
                <w:rFonts w:eastAsia="SimSun"/>
                <w:iCs/>
                <w:szCs w:val="22"/>
                <w:lang w:val="en-US" w:eastAsia="zh-CN"/>
              </w:rPr>
            </w:pPr>
            <w:proofErr w:type="spellStart"/>
            <w:r>
              <w:rPr>
                <w:i/>
                <w:szCs w:val="22"/>
              </w:rPr>
              <w:t>MultRelaxCriteria</w:t>
            </w:r>
            <w:proofErr w:type="spellEnd"/>
            <w:r>
              <w:rPr>
                <w:rFonts w:eastAsia="SimSun" w:hint="eastAsia"/>
                <w:i/>
                <w:szCs w:val="22"/>
                <w:lang w:val="en-US" w:eastAsia="zh-CN"/>
              </w:rPr>
              <w:t xml:space="preserve"> </w:t>
            </w:r>
            <w:r>
              <w:rPr>
                <w:rFonts w:eastAsia="SimSun" w:hint="eastAsia"/>
                <w:b/>
                <w:bCs/>
                <w:iCs/>
                <w:szCs w:val="22"/>
                <w:lang w:val="en-US" w:eastAsia="zh-CN"/>
              </w:rPr>
              <w:t>Explanation</w:t>
            </w:r>
          </w:p>
          <w:p w14:paraId="666C9BF6" w14:textId="77777777" w:rsidR="00AF4F4C" w:rsidRPr="00325D1F" w:rsidRDefault="00AF4F4C" w:rsidP="00E70D11">
            <w:pPr>
              <w:pStyle w:val="NO"/>
            </w:pPr>
            <w:bookmarkStart w:id="203" w:name="OLE_LINK1"/>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bookmarkStart w:id="204" w:name="OLE_LINK4"/>
            <w:bookmarkEnd w:id="203"/>
            <w:r>
              <w:rPr>
                <w:szCs w:val="22"/>
              </w:rPr>
              <w:t>; otherwise it is absent.</w:t>
            </w:r>
            <w:bookmarkEnd w:id="204"/>
          </w:p>
        </w:tc>
        <w:tc>
          <w:tcPr>
            <w:tcW w:w="1449" w:type="pct"/>
            <w:tcBorders>
              <w:top w:val="single" w:sz="4" w:space="0" w:color="auto"/>
              <w:left w:val="single" w:sz="4" w:space="0" w:color="auto"/>
              <w:bottom w:val="single" w:sz="4" w:space="0" w:color="auto"/>
              <w:right w:val="single" w:sz="4" w:space="0" w:color="auto"/>
            </w:tcBorders>
          </w:tcPr>
          <w:p w14:paraId="6FA8121E" w14:textId="77777777" w:rsidR="00AF4F4C" w:rsidRDefault="00AF4F4C" w:rsidP="00E70D11">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14:paraId="1DCBFC5E" w14:textId="77777777" w:rsidR="00AF4F4C" w:rsidRDefault="00AF4F4C" w:rsidP="00E70D11">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c>
          <w:tcPr>
            <w:tcW w:w="939" w:type="pct"/>
            <w:tcBorders>
              <w:top w:val="single" w:sz="4" w:space="0" w:color="auto"/>
              <w:left w:val="single" w:sz="4" w:space="0" w:color="auto"/>
              <w:bottom w:val="single" w:sz="4" w:space="0" w:color="auto"/>
              <w:right w:val="single" w:sz="4" w:space="0" w:color="auto"/>
            </w:tcBorders>
          </w:tcPr>
          <w:p w14:paraId="359D522E" w14:textId="77777777" w:rsidR="00AF4F4C" w:rsidRDefault="00AF4F4C" w:rsidP="00E70D11">
            <w:pPr>
              <w:spacing w:after="0" w:line="276" w:lineRule="auto"/>
              <w:rPr>
                <w:rFonts w:eastAsia="SimSun"/>
                <w:lang w:eastAsia="zh-CN"/>
              </w:rPr>
            </w:pPr>
            <w:r>
              <w:rPr>
                <w:rFonts w:eastAsia="SimSun" w:hint="eastAsia"/>
                <w:lang w:val="en-US" w:eastAsia="zh-CN"/>
              </w:rPr>
              <w:t>liu.yansheng@zte.com.cn</w:t>
            </w:r>
          </w:p>
        </w:tc>
      </w:tr>
      <w:tr w:rsidR="00AF4F4C" w14:paraId="72919641"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84CE087"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265</w:t>
            </w:r>
          </w:p>
        </w:tc>
        <w:tc>
          <w:tcPr>
            <w:tcW w:w="2139" w:type="pct"/>
            <w:tcBorders>
              <w:top w:val="single" w:sz="4" w:space="0" w:color="auto"/>
              <w:left w:val="single" w:sz="4" w:space="0" w:color="auto"/>
              <w:bottom w:val="single" w:sz="4" w:space="0" w:color="auto"/>
              <w:right w:val="single" w:sz="4" w:space="0" w:color="auto"/>
            </w:tcBorders>
          </w:tcPr>
          <w:p w14:paraId="484E7E79" w14:textId="77777777" w:rsidR="00AF4F4C" w:rsidRDefault="00AF4F4C" w:rsidP="00E70D11">
            <w:pPr>
              <w:pStyle w:val="TAL"/>
              <w:rPr>
                <w:rFonts w:eastAsia="SimSun"/>
                <w:b/>
                <w:bCs/>
                <w:i/>
                <w:lang w:val="en-US" w:eastAsia="zh-CN"/>
              </w:rPr>
            </w:pPr>
            <w:r>
              <w:rPr>
                <w:rFonts w:eastAsia="SimSun" w:hint="eastAsia"/>
                <w:b/>
                <w:bCs/>
                <w:i/>
                <w:lang w:val="en-US" w:eastAsia="zh-CN"/>
              </w:rPr>
              <w:t>SIB2 field description</w:t>
            </w:r>
          </w:p>
          <w:p w14:paraId="0656C339" w14:textId="77777777" w:rsidR="00AF4F4C" w:rsidRDefault="00AF4F4C" w:rsidP="00E70D11">
            <w:pPr>
              <w:pStyle w:val="TAL"/>
              <w:rPr>
                <w:b/>
                <w:bCs/>
                <w:i/>
                <w:lang w:eastAsia="en-GB"/>
              </w:rPr>
            </w:pPr>
            <w:proofErr w:type="spellStart"/>
            <w:r>
              <w:rPr>
                <w:b/>
                <w:bCs/>
                <w:i/>
                <w:lang w:eastAsia="en-GB"/>
              </w:rPr>
              <w:t>highPriorityMeasRelax</w:t>
            </w:r>
            <w:proofErr w:type="spellEnd"/>
          </w:p>
          <w:p w14:paraId="498C1E53" w14:textId="77777777" w:rsidR="00AF4F4C" w:rsidRPr="00325D1F" w:rsidRDefault="00AF4F4C" w:rsidP="00E70D11">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1449" w:type="pct"/>
            <w:tcBorders>
              <w:top w:val="single" w:sz="4" w:space="0" w:color="auto"/>
              <w:left w:val="single" w:sz="4" w:space="0" w:color="auto"/>
              <w:bottom w:val="single" w:sz="4" w:space="0" w:color="auto"/>
              <w:right w:val="single" w:sz="4" w:space="0" w:color="auto"/>
            </w:tcBorders>
          </w:tcPr>
          <w:p w14:paraId="1F742DF8" w14:textId="77777777" w:rsidR="00AF4F4C" w:rsidRDefault="00AF4F4C" w:rsidP="00E70D11">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w:t>
            </w:r>
            <w:proofErr w:type="gramStart"/>
            <w:r>
              <w:rPr>
                <w:rFonts w:eastAsia="SimSun" w:hint="eastAsia"/>
                <w:lang w:val="en-US" w:eastAsia="zh-CN"/>
              </w:rPr>
              <w:t>So</w:t>
            </w:r>
            <w:proofErr w:type="gramEnd"/>
            <w:r>
              <w:rPr>
                <w:rFonts w:eastAsia="SimSun" w:hint="eastAsia"/>
                <w:lang w:val="en-US" w:eastAsia="zh-CN"/>
              </w:rPr>
              <w:t xml:space="preserve"> we suggest to change the description to: </w:t>
            </w:r>
            <w:r>
              <w:rPr>
                <w:bCs/>
                <w:lang w:eastAsia="en-GB"/>
              </w:rPr>
              <w:t xml:space="preserve">Indicates whether measurements can be relaxed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939" w:type="pct"/>
            <w:tcBorders>
              <w:top w:val="single" w:sz="4" w:space="0" w:color="auto"/>
              <w:left w:val="single" w:sz="4" w:space="0" w:color="auto"/>
              <w:bottom w:val="single" w:sz="4" w:space="0" w:color="auto"/>
              <w:right w:val="single" w:sz="4" w:space="0" w:color="auto"/>
            </w:tcBorders>
          </w:tcPr>
          <w:p w14:paraId="47145870" w14:textId="77777777" w:rsidR="00AF4F4C" w:rsidRDefault="00AF4F4C" w:rsidP="00E70D11">
            <w:pPr>
              <w:spacing w:after="0" w:line="276" w:lineRule="auto"/>
              <w:rPr>
                <w:rFonts w:eastAsia="SimSun"/>
                <w:lang w:eastAsia="zh-CN"/>
              </w:rPr>
            </w:pPr>
            <w:r>
              <w:rPr>
                <w:rFonts w:eastAsia="SimSun" w:hint="eastAsia"/>
                <w:lang w:val="en-US" w:eastAsia="zh-CN"/>
              </w:rPr>
              <w:t>liu.yansheng@zte.com.cn</w:t>
            </w:r>
          </w:p>
        </w:tc>
      </w:tr>
      <w:tr w:rsidR="00AF4F4C" w14:paraId="23000583"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63E2616"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2139" w:type="pct"/>
            <w:tcBorders>
              <w:top w:val="single" w:sz="4" w:space="0" w:color="auto"/>
              <w:left w:val="single" w:sz="4" w:space="0" w:color="auto"/>
              <w:bottom w:val="single" w:sz="4" w:space="0" w:color="auto"/>
              <w:right w:val="single" w:sz="4" w:space="0" w:color="auto"/>
            </w:tcBorders>
          </w:tcPr>
          <w:p w14:paraId="2947F82E" w14:textId="77777777" w:rsidR="00AF4F4C" w:rsidRDefault="00AF4F4C" w:rsidP="00E70D11">
            <w:pPr>
              <w:pStyle w:val="TAL"/>
              <w:rPr>
                <w:rFonts w:eastAsia="SimSun"/>
                <w:b/>
                <w:bCs/>
                <w:i/>
                <w:lang w:val="en-US" w:eastAsia="zh-CN"/>
              </w:rPr>
            </w:pPr>
            <w:r>
              <w:rPr>
                <w:rFonts w:eastAsia="SimSun" w:hint="eastAsia"/>
                <w:b/>
                <w:bCs/>
                <w:i/>
                <w:lang w:val="en-US" w:eastAsia="zh-CN"/>
              </w:rPr>
              <w:t>SIB2 field description</w:t>
            </w:r>
          </w:p>
          <w:p w14:paraId="4908BC8D" w14:textId="77777777" w:rsidR="00AF4F4C" w:rsidRDefault="00AF4F4C" w:rsidP="00E70D11">
            <w:pPr>
              <w:pStyle w:val="TAL"/>
              <w:rPr>
                <w:b/>
                <w:bCs/>
                <w:i/>
                <w:lang w:eastAsia="en-GB"/>
              </w:rPr>
            </w:pPr>
            <w:proofErr w:type="spellStart"/>
            <w:r>
              <w:rPr>
                <w:b/>
                <w:bCs/>
                <w:i/>
                <w:lang w:eastAsia="en-GB"/>
              </w:rPr>
              <w:t>highPriorityMeasRelax</w:t>
            </w:r>
            <w:proofErr w:type="spellEnd"/>
          </w:p>
          <w:p w14:paraId="6F363DC5" w14:textId="77777777" w:rsidR="00AF4F4C" w:rsidRPr="00325D1F" w:rsidRDefault="00AF4F4C" w:rsidP="00E70D11">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1449" w:type="pct"/>
            <w:tcBorders>
              <w:top w:val="single" w:sz="4" w:space="0" w:color="auto"/>
              <w:left w:val="single" w:sz="4" w:space="0" w:color="auto"/>
              <w:bottom w:val="single" w:sz="4" w:space="0" w:color="auto"/>
              <w:right w:val="single" w:sz="4" w:space="0" w:color="auto"/>
            </w:tcBorders>
          </w:tcPr>
          <w:p w14:paraId="0EEC9286" w14:textId="77777777" w:rsidR="00AF4F4C" w:rsidRDefault="00AF4F4C" w:rsidP="00E70D11">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939" w:type="pct"/>
            <w:tcBorders>
              <w:top w:val="single" w:sz="4" w:space="0" w:color="auto"/>
              <w:left w:val="single" w:sz="4" w:space="0" w:color="auto"/>
              <w:bottom w:val="single" w:sz="4" w:space="0" w:color="auto"/>
              <w:right w:val="single" w:sz="4" w:space="0" w:color="auto"/>
            </w:tcBorders>
          </w:tcPr>
          <w:p w14:paraId="24BDDE25" w14:textId="77777777" w:rsidR="00AF4F4C" w:rsidRDefault="00AF4F4C" w:rsidP="00E70D11">
            <w:pPr>
              <w:spacing w:after="0" w:line="276" w:lineRule="auto"/>
              <w:rPr>
                <w:rFonts w:eastAsia="SimSun"/>
                <w:lang w:eastAsia="zh-CN"/>
              </w:rPr>
            </w:pPr>
            <w:r>
              <w:rPr>
                <w:rFonts w:eastAsia="SimSun" w:hint="eastAsia"/>
                <w:lang w:val="en-US" w:eastAsia="zh-CN"/>
              </w:rPr>
              <w:t>liu.yansheng@zte.com.cn</w:t>
            </w:r>
          </w:p>
        </w:tc>
      </w:tr>
      <w:tr w:rsidR="00AF4F4C" w14:paraId="3CCA9894"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2E044C9"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2139" w:type="pct"/>
            <w:tcBorders>
              <w:top w:val="single" w:sz="4" w:space="0" w:color="auto"/>
              <w:left w:val="single" w:sz="4" w:space="0" w:color="auto"/>
              <w:bottom w:val="single" w:sz="4" w:space="0" w:color="auto"/>
              <w:right w:val="single" w:sz="4" w:space="0" w:color="auto"/>
            </w:tcBorders>
          </w:tcPr>
          <w:p w14:paraId="00BBB6D4" w14:textId="77777777" w:rsidR="00AF4F4C" w:rsidRDefault="00AF4F4C" w:rsidP="00E70D11">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3C619465"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0686B512" w14:textId="77777777" w:rsidR="00AF4F4C" w:rsidRDefault="00AF4F4C" w:rsidP="00E70D11">
            <w:pPr>
              <w:spacing w:after="0" w:line="276" w:lineRule="auto"/>
              <w:rPr>
                <w:rFonts w:eastAsia="SimSun"/>
                <w:lang w:val="en-US" w:eastAsia="zh-CN"/>
              </w:rPr>
            </w:pPr>
            <w:r>
              <w:rPr>
                <w:rFonts w:eastAsia="SimSun" w:hint="eastAsia"/>
                <w:lang w:val="en-US" w:eastAsia="zh-CN"/>
              </w:rPr>
              <w:t xml:space="preserve">Remove extra space. </w:t>
            </w:r>
          </w:p>
          <w:p w14:paraId="78DD3253" w14:textId="77777777" w:rsidR="00AF4F4C" w:rsidRDefault="00AF4F4C" w:rsidP="00E70D11">
            <w:pPr>
              <w:spacing w:after="0" w:line="276" w:lineRule="auto"/>
              <w:rPr>
                <w:rFonts w:eastAsia="Malgun Gothic"/>
                <w:lang w:eastAsia="ko-KR"/>
              </w:rPr>
            </w:pPr>
            <w:r>
              <w:rPr>
                <w:rFonts w:eastAsia="SimSun" w:hint="eastAsia"/>
                <w:lang w:val="en-US" w:eastAsia="zh-CN"/>
              </w:rPr>
              <w:t>CAG-ID</w:t>
            </w:r>
          </w:p>
        </w:tc>
        <w:tc>
          <w:tcPr>
            <w:tcW w:w="939" w:type="pct"/>
            <w:tcBorders>
              <w:top w:val="single" w:sz="4" w:space="0" w:color="auto"/>
              <w:left w:val="single" w:sz="4" w:space="0" w:color="auto"/>
              <w:bottom w:val="single" w:sz="4" w:space="0" w:color="auto"/>
              <w:right w:val="single" w:sz="4" w:space="0" w:color="auto"/>
            </w:tcBorders>
          </w:tcPr>
          <w:p w14:paraId="58E0A298" w14:textId="77777777" w:rsidR="00AF4F4C" w:rsidRDefault="00AF4F4C" w:rsidP="00E70D11">
            <w:pPr>
              <w:spacing w:after="0" w:line="276" w:lineRule="auto"/>
              <w:rPr>
                <w:rFonts w:eastAsia="SimSun"/>
                <w:lang w:eastAsia="zh-CN"/>
              </w:rPr>
            </w:pPr>
            <w:r>
              <w:rPr>
                <w:rFonts w:eastAsia="SimSun" w:hint="eastAsia"/>
                <w:lang w:val="en-US" w:eastAsia="zh-CN"/>
              </w:rPr>
              <w:t>li.wenting@zte.com.cn</w:t>
            </w:r>
          </w:p>
        </w:tc>
      </w:tr>
      <w:tr w:rsidR="00AF4F4C" w14:paraId="145D1879"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34C4D2B"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2139" w:type="pct"/>
            <w:tcBorders>
              <w:top w:val="single" w:sz="4" w:space="0" w:color="auto"/>
              <w:left w:val="single" w:sz="4" w:space="0" w:color="auto"/>
              <w:bottom w:val="single" w:sz="4" w:space="0" w:color="auto"/>
              <w:right w:val="single" w:sz="4" w:space="0" w:color="auto"/>
            </w:tcBorders>
          </w:tcPr>
          <w:p w14:paraId="61393792" w14:textId="77777777" w:rsidR="00AF4F4C" w:rsidRDefault="00AF4F4C" w:rsidP="00E70D11">
            <w:pPr>
              <w:pStyle w:val="Heading5"/>
              <w:spacing w:after="240"/>
              <w:rPr>
                <w:rFonts w:eastAsia="MS Mincho"/>
              </w:rPr>
            </w:pPr>
            <w:bookmarkStart w:id="205" w:name="_Toc36843155"/>
            <w:bookmarkStart w:id="206" w:name="_Toc36756637"/>
            <w:bookmarkStart w:id="207" w:name="_Toc37067444"/>
            <w:bookmarkStart w:id="208" w:name="_Toc29321053"/>
            <w:bookmarkStart w:id="209" w:name="_Toc36836178"/>
            <w:bookmarkStart w:id="210" w:name="_Toc20425657"/>
            <w:r>
              <w:rPr>
                <w:rFonts w:eastAsia="MS Mincho"/>
              </w:rPr>
              <w:t>5.2.2.2.1</w:t>
            </w:r>
          </w:p>
          <w:p w14:paraId="6B15CAC8" w14:textId="77777777" w:rsidR="00AF4F4C" w:rsidRDefault="00AF4F4C" w:rsidP="00E70D11">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highlight w:val="yellow"/>
              </w:rPr>
              <w:t>PLMN-</w:t>
            </w:r>
            <w:proofErr w:type="spellStart"/>
            <w:r>
              <w:rPr>
                <w:i/>
                <w:highlight w:val="yellow"/>
              </w:rPr>
              <w:t>IdentityInfoList</w:t>
            </w:r>
            <w:proofErr w:type="spellEnd"/>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w:t>
            </w:r>
            <w:proofErr w:type="spellStart"/>
            <w:r>
              <w:rPr>
                <w:i/>
                <w:highlight w:val="green"/>
              </w:rPr>
              <w:t>IdentityInfoList</w:t>
            </w:r>
            <w:proofErr w:type="spellEnd"/>
            <w:r>
              <w:rPr>
                <w:iCs/>
                <w:highlight w:val="green"/>
              </w:rPr>
              <w:t xml:space="preserve"> </w:t>
            </w:r>
            <w:r>
              <w:rPr>
                <w:iCs/>
              </w:rPr>
              <w:t>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w:t>
            </w:r>
            <w:bookmarkEnd w:id="205"/>
            <w:bookmarkEnd w:id="206"/>
            <w:bookmarkEnd w:id="207"/>
            <w:bookmarkEnd w:id="208"/>
            <w:bookmarkEnd w:id="209"/>
            <w:bookmarkEnd w:id="210"/>
          </w:p>
          <w:p w14:paraId="3E114654"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37C3DF1B" w14:textId="77777777" w:rsidR="00AF4F4C" w:rsidRDefault="00AF4F4C" w:rsidP="00E70D11">
            <w:pPr>
              <w:pStyle w:val="TAL"/>
              <w:rPr>
                <w:rFonts w:eastAsia="SimSun"/>
                <w:b/>
                <w:bCs/>
                <w:i/>
                <w:iCs/>
                <w:lang w:val="en-US" w:eastAsia="zh-CN"/>
              </w:rPr>
            </w:pPr>
            <w:r>
              <w:rPr>
                <w:rFonts w:eastAsia="SimSun" w:hint="eastAsia"/>
                <w:i/>
                <w:lang w:val="en-US" w:eastAsia="zh-CN"/>
              </w:rPr>
              <w:t xml:space="preserve">The </w:t>
            </w:r>
            <w:r>
              <w:rPr>
                <w:i/>
              </w:rPr>
              <w:t>PLMN-</w:t>
            </w:r>
            <w:proofErr w:type="spellStart"/>
            <w:r>
              <w:rPr>
                <w:i/>
              </w:rPr>
              <w:t>IdentityInfoList</w:t>
            </w:r>
            <w:proofErr w:type="spellEnd"/>
            <w:r>
              <w:rPr>
                <w:rFonts w:eastAsia="SimSun" w:hint="eastAsia"/>
                <w:i/>
                <w:lang w:val="en-US" w:eastAsia="zh-CN"/>
              </w:rPr>
              <w:t xml:space="preserve"> shall be changed to </w:t>
            </w:r>
            <w:r>
              <w:rPr>
                <w:rFonts w:eastAsia="SimSun"/>
                <w:i/>
                <w:lang w:val="en-US" w:eastAsia="zh-CN"/>
              </w:rPr>
              <w:t>“</w:t>
            </w:r>
            <w:proofErr w:type="spellStart"/>
            <w:r>
              <w:rPr>
                <w:i/>
                <w:iCs/>
                <w:lang w:eastAsia="en-GB"/>
              </w:rPr>
              <w:t>plmn</w:t>
            </w:r>
            <w:proofErr w:type="spellEnd"/>
            <w:r>
              <w:rPr>
                <w:i/>
                <w:iCs/>
                <w:lang w:eastAsia="en-GB"/>
              </w:rPr>
              <w:t>-</w:t>
            </w:r>
            <w:proofErr w:type="gramStart"/>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w:t>
            </w:r>
            <w:proofErr w:type="gramEnd"/>
            <w:r>
              <w:rPr>
                <w:rFonts w:eastAsia="SimSun" w:hint="eastAsia"/>
                <w:b/>
                <w:bCs/>
                <w:i/>
                <w:iCs/>
                <w:lang w:val="en-US" w:eastAsia="zh-CN"/>
              </w:rPr>
              <w:t>R15 issue</w:t>
            </w:r>
          </w:p>
          <w:p w14:paraId="7052D96F" w14:textId="77777777" w:rsidR="00AF4F4C" w:rsidRDefault="00AF4F4C" w:rsidP="00E70D11">
            <w:pPr>
              <w:pStyle w:val="TAL"/>
              <w:rPr>
                <w:rFonts w:eastAsia="SimSun"/>
                <w:b/>
                <w:bCs/>
                <w:i/>
                <w:iCs/>
                <w:lang w:val="en-US" w:eastAsia="zh-CN"/>
              </w:rPr>
            </w:pPr>
          </w:p>
          <w:p w14:paraId="356C743B" w14:textId="77777777" w:rsidR="00AF4F4C" w:rsidRDefault="00AF4F4C" w:rsidP="00E70D11">
            <w:pPr>
              <w:spacing w:after="0" w:line="276" w:lineRule="auto"/>
              <w:rPr>
                <w:rFonts w:eastAsia="SimSun"/>
                <w:i/>
                <w:lang w:val="en-US" w:eastAsia="zh-CN"/>
              </w:rPr>
            </w:pPr>
            <w:r>
              <w:rPr>
                <w:i/>
              </w:rPr>
              <w:t>NPN-</w:t>
            </w:r>
            <w:proofErr w:type="spellStart"/>
            <w:r>
              <w:rPr>
                <w:i/>
              </w:rPr>
              <w:t>IdentityInfoList</w:t>
            </w:r>
            <w:proofErr w:type="spellEnd"/>
            <w:r>
              <w:rPr>
                <w:rFonts w:eastAsia="SimSun" w:hint="eastAsia"/>
                <w:i/>
                <w:lang w:val="en-US" w:eastAsia="zh-CN"/>
              </w:rPr>
              <w:t xml:space="preserve"> shall be </w:t>
            </w:r>
            <w:proofErr w:type="spellStart"/>
            <w:r>
              <w:rPr>
                <w:rFonts w:eastAsia="SimSun" w:hint="eastAsia"/>
                <w:i/>
                <w:lang w:val="en-US" w:eastAsia="zh-CN"/>
              </w:rPr>
              <w:t>chaged</w:t>
            </w:r>
            <w:proofErr w:type="spellEnd"/>
            <w:r>
              <w:rPr>
                <w:rFonts w:eastAsia="SimSun" w:hint="eastAsia"/>
                <w:i/>
                <w:lang w:val="en-US" w:eastAsia="zh-CN"/>
              </w:rPr>
              <w:t xml:space="preserve"> to </w:t>
            </w:r>
            <w:r>
              <w:rPr>
                <w:rFonts w:eastAsia="SimSun"/>
                <w:i/>
                <w:lang w:val="en-US" w:eastAsia="zh-CN"/>
              </w:rPr>
              <w:t>“</w:t>
            </w:r>
            <w:proofErr w:type="spellStart"/>
            <w:r>
              <w:rPr>
                <w:i/>
                <w:iCs/>
              </w:rPr>
              <w:t>npn-IdentityInfoList</w:t>
            </w:r>
            <w:proofErr w:type="spellEnd"/>
            <w:r>
              <w:rPr>
                <w:rFonts w:eastAsia="SimSun"/>
                <w:i/>
                <w:lang w:val="en-US" w:eastAsia="zh-CN"/>
              </w:rPr>
              <w:t>”</w:t>
            </w:r>
          </w:p>
          <w:p w14:paraId="1CB3CD7C" w14:textId="77777777" w:rsidR="00AF4F4C" w:rsidRDefault="00AF4F4C" w:rsidP="00E70D11">
            <w:pPr>
              <w:spacing w:after="0" w:line="276" w:lineRule="auto"/>
              <w:rPr>
                <w:rFonts w:eastAsia="SimSun"/>
                <w:i/>
                <w:lang w:val="en-US" w:eastAsia="zh-CN"/>
              </w:rPr>
            </w:pPr>
          </w:p>
          <w:p w14:paraId="38DEBD8D" w14:textId="77777777" w:rsidR="00AF4F4C" w:rsidRDefault="00AF4F4C" w:rsidP="00E70D11">
            <w:pPr>
              <w:spacing w:after="0" w:line="276" w:lineRule="auto"/>
              <w:rPr>
                <w:rFonts w:eastAsia="SimSun"/>
                <w:i/>
                <w:lang w:val="en-US" w:eastAsia="zh-CN"/>
              </w:rPr>
            </w:pPr>
            <w:r>
              <w:rPr>
                <w:rFonts w:eastAsia="SimSun" w:hint="eastAsia"/>
                <w:i/>
                <w:lang w:val="en-US" w:eastAsia="zh-CN"/>
              </w:rPr>
              <w:t>Note: in the remaining part, the same change shall be made</w:t>
            </w:r>
          </w:p>
          <w:p w14:paraId="541AAA34" w14:textId="77777777" w:rsidR="00AF4F4C" w:rsidRDefault="00AF4F4C" w:rsidP="00E70D11">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E0080E2" w14:textId="77777777" w:rsidR="00AF4F4C" w:rsidRDefault="00AF4F4C" w:rsidP="00E70D11">
            <w:pPr>
              <w:spacing w:after="0" w:line="276" w:lineRule="auto"/>
              <w:rPr>
                <w:rFonts w:eastAsia="SimSun"/>
                <w:lang w:eastAsia="zh-CN"/>
              </w:rPr>
            </w:pPr>
            <w:r>
              <w:rPr>
                <w:rFonts w:eastAsia="SimSun" w:hint="eastAsia"/>
                <w:lang w:val="en-US" w:eastAsia="zh-CN"/>
              </w:rPr>
              <w:t>li.wenting@zte.com.cn</w:t>
            </w:r>
          </w:p>
        </w:tc>
      </w:tr>
      <w:tr w:rsidR="00AF4F4C" w14:paraId="4DF5C60F"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5A72F37"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2139" w:type="pct"/>
            <w:tcBorders>
              <w:top w:val="single" w:sz="4" w:space="0" w:color="auto"/>
              <w:left w:val="single" w:sz="4" w:space="0" w:color="auto"/>
              <w:bottom w:val="single" w:sz="4" w:space="0" w:color="auto"/>
              <w:right w:val="single" w:sz="4" w:space="0" w:color="auto"/>
            </w:tcBorders>
          </w:tcPr>
          <w:p w14:paraId="69CB1BAF" w14:textId="77777777" w:rsidR="00AF4F4C" w:rsidRPr="0044202A" w:rsidRDefault="00AF4F4C" w:rsidP="00E70D11">
            <w:pPr>
              <w:keepNext/>
              <w:keepLines/>
              <w:spacing w:after="0"/>
              <w:rPr>
                <w:rFonts w:ascii="Arial" w:hAnsi="Arial"/>
                <w:b/>
                <w:bCs/>
                <w:i/>
                <w:iCs/>
                <w:sz w:val="18"/>
                <w:lang w:eastAsia="x-none"/>
              </w:rPr>
            </w:pPr>
            <w:proofErr w:type="spellStart"/>
            <w:r w:rsidRPr="0044202A">
              <w:rPr>
                <w:rFonts w:ascii="Arial" w:hAnsi="Arial"/>
                <w:b/>
                <w:bCs/>
                <w:i/>
                <w:iCs/>
                <w:sz w:val="18"/>
                <w:lang w:eastAsia="x-none"/>
              </w:rPr>
              <w:t>npn-IdentityInfoList</w:t>
            </w:r>
            <w:proofErr w:type="spellEnd"/>
          </w:p>
          <w:p w14:paraId="2FF1E616" w14:textId="77777777" w:rsidR="00AF4F4C" w:rsidRPr="00325D1F" w:rsidRDefault="00AF4F4C" w:rsidP="00E70D11">
            <w:pPr>
              <w:pStyle w:val="NO"/>
            </w:pPr>
            <w:r w:rsidRPr="0044202A">
              <w:rPr>
                <w:lang w:eastAsia="ja-JP"/>
              </w:rPr>
              <w:t xml:space="preserve">The </w:t>
            </w:r>
            <w:proofErr w:type="spellStart"/>
            <w:r w:rsidRPr="0044202A">
              <w:rPr>
                <w:i/>
                <w:iCs/>
                <w:lang w:eastAsia="x-none"/>
              </w:rPr>
              <w:t>npn-IdentityInfoList</w:t>
            </w:r>
            <w:proofErr w:type="spellEnd"/>
            <w:r w:rsidRPr="0044202A">
              <w:rPr>
                <w:lang w:eastAsia="ja-JP"/>
              </w:rPr>
              <w:t xml:space="preserve"> is used to configure a set of </w:t>
            </w:r>
            <w:r w:rsidRPr="0044202A">
              <w:rPr>
                <w:i/>
                <w:iCs/>
                <w:lang w:eastAsia="x-none"/>
              </w:rPr>
              <w:t>NPN-</w:t>
            </w:r>
            <w:proofErr w:type="spellStart"/>
            <w:r w:rsidRPr="0044202A">
              <w:rPr>
                <w:i/>
                <w:iCs/>
                <w:lang w:eastAsia="x-none"/>
              </w:rPr>
              <w:t>IdentityInfo</w:t>
            </w:r>
            <w:proofErr w:type="spellEnd"/>
            <w:r w:rsidRPr="0044202A">
              <w:rPr>
                <w:lang w:eastAsia="ja-JP"/>
              </w:rPr>
              <w:t xml:space="preserve"> elements. Each of those elements contains a list of one or more NPN Identities and additional information associated with those NPNs. The total number of PLMNs (identified by a PLMN identity in </w:t>
            </w:r>
            <w:proofErr w:type="spellStart"/>
            <w:r w:rsidRPr="0044202A">
              <w:rPr>
                <w:i/>
                <w:iCs/>
                <w:highlight w:val="yellow"/>
                <w:lang w:eastAsia="ja-JP"/>
              </w:rPr>
              <w:t>plmn</w:t>
            </w:r>
            <w:proofErr w:type="spellEnd"/>
            <w:r w:rsidRPr="0044202A">
              <w:rPr>
                <w:i/>
                <w:iCs/>
                <w:highlight w:val="yellow"/>
                <w:lang w:eastAsia="ja-JP"/>
              </w:rPr>
              <w:t xml:space="preserve"> -</w:t>
            </w:r>
            <w:proofErr w:type="spellStart"/>
            <w:r w:rsidRPr="0044202A">
              <w:rPr>
                <w:i/>
                <w:iCs/>
                <w:highlight w:val="yellow"/>
                <w:lang w:eastAsia="ja-JP"/>
              </w:rPr>
              <w:t>IdentityList</w:t>
            </w:r>
            <w:proofErr w:type="spellEnd"/>
            <w:r w:rsidRPr="0044202A">
              <w:rPr>
                <w:lang w:eastAsia="ja-JP"/>
              </w:rPr>
              <w:t xml:space="preserve">), PNI-NPNs (identified by a PLMN identity and a CAG-ID), and SNPNs (identified by a PLMN identity and a NID) together in the </w:t>
            </w:r>
            <w:r w:rsidRPr="0044202A">
              <w:rPr>
                <w:i/>
                <w:iCs/>
                <w:lang w:eastAsia="ja-JP"/>
              </w:rPr>
              <w:t>PLMN-</w:t>
            </w:r>
            <w:proofErr w:type="spellStart"/>
            <w:r w:rsidRPr="0044202A">
              <w:rPr>
                <w:i/>
                <w:iCs/>
                <w:lang w:eastAsia="ja-JP"/>
              </w:rPr>
              <w:t>IdentityInfoList</w:t>
            </w:r>
            <w:proofErr w:type="spellEnd"/>
            <w:r w:rsidRPr="0044202A">
              <w:rPr>
                <w:lang w:eastAsia="ja-JP"/>
              </w:rPr>
              <w:t xml:space="preserve"> and </w:t>
            </w:r>
            <w:r w:rsidRPr="0044202A">
              <w:rPr>
                <w:i/>
                <w:iCs/>
                <w:lang w:eastAsia="ja-JP"/>
              </w:rPr>
              <w:t>NPN-</w:t>
            </w:r>
            <w:proofErr w:type="spellStart"/>
            <w:r w:rsidRPr="0044202A">
              <w:rPr>
                <w:i/>
                <w:iCs/>
                <w:lang w:eastAsia="ja-JP"/>
              </w:rPr>
              <w:t>IdentityInfoList</w:t>
            </w:r>
            <w:proofErr w:type="spellEnd"/>
            <w:r w:rsidRPr="0044202A">
              <w:rPr>
                <w:lang w:eastAsia="ja-JP"/>
              </w:rPr>
              <w:t xml:space="preserve"> does not exceed 12, except for the NPN-only cells. In case of NPN-only cells the </w:t>
            </w:r>
            <w:r w:rsidRPr="0044202A">
              <w:rPr>
                <w:i/>
                <w:iCs/>
                <w:lang w:eastAsia="x-none"/>
              </w:rPr>
              <w:t>PLMN-</w:t>
            </w:r>
            <w:proofErr w:type="spellStart"/>
            <w:r w:rsidRPr="0044202A">
              <w:rPr>
                <w:i/>
                <w:iCs/>
                <w:lang w:eastAsia="x-none"/>
              </w:rPr>
              <w:t>IdentityList</w:t>
            </w:r>
            <w:proofErr w:type="spellEnd"/>
            <w:r w:rsidRPr="0044202A">
              <w:rPr>
                <w:lang w:eastAsia="ja-JP"/>
              </w:rPr>
              <w:t xml:space="preserve"> contains a single element that does not count to the limit of 12. The NPN index is defined as B+</w:t>
            </w:r>
            <w:r w:rsidRPr="0044202A">
              <w:rPr>
                <w:lang w:eastAsia="x-none"/>
              </w:rPr>
              <w:t>FFS</w:t>
            </w:r>
            <w:r w:rsidRPr="0044202A">
              <w:rPr>
                <w:lang w:eastAsia="ja-JP"/>
              </w:rPr>
              <w:t xml:space="preserve">, where B is the index used for the last PLMN in the </w:t>
            </w:r>
            <w:proofErr w:type="spellStart"/>
            <w:r w:rsidRPr="0044202A">
              <w:rPr>
                <w:i/>
                <w:iCs/>
                <w:lang w:eastAsia="x-none"/>
              </w:rPr>
              <w:t>PLMNIdentittyInfoList</w:t>
            </w:r>
            <w:proofErr w:type="spellEnd"/>
            <w:r w:rsidRPr="0044202A">
              <w:rPr>
                <w:lang w:eastAsia="ja-JP"/>
              </w:rPr>
              <w:t xml:space="preserve">. In NPN-only cells B is </w:t>
            </w:r>
            <w:r w:rsidRPr="0044202A">
              <w:rPr>
                <w:highlight w:val="yellow"/>
                <w:lang w:eastAsia="ja-JP"/>
              </w:rPr>
              <w:t>considered 0</w:t>
            </w:r>
            <w:r w:rsidRPr="0044202A">
              <w:rPr>
                <w:lang w:eastAsia="ja-JP"/>
              </w:rPr>
              <w:t>.</w:t>
            </w:r>
          </w:p>
        </w:tc>
        <w:tc>
          <w:tcPr>
            <w:tcW w:w="1449" w:type="pct"/>
            <w:tcBorders>
              <w:top w:val="single" w:sz="4" w:space="0" w:color="auto"/>
              <w:left w:val="single" w:sz="4" w:space="0" w:color="auto"/>
              <w:bottom w:val="single" w:sz="4" w:space="0" w:color="auto"/>
              <w:right w:val="single" w:sz="4" w:space="0" w:color="auto"/>
            </w:tcBorders>
          </w:tcPr>
          <w:p w14:paraId="6E14A7D7" w14:textId="77777777" w:rsidR="00AF4F4C" w:rsidRDefault="00AF4F4C" w:rsidP="00E70D11">
            <w:pPr>
              <w:pStyle w:val="ListParagraph"/>
              <w:numPr>
                <w:ilvl w:val="0"/>
                <w:numId w:val="44"/>
              </w:numPr>
              <w:spacing w:after="0" w:line="276" w:lineRule="auto"/>
              <w:ind w:firstLineChars="0"/>
              <w:rPr>
                <w:rFonts w:eastAsia="SimSun"/>
                <w:lang w:val="en-US" w:eastAsia="zh-CN"/>
              </w:rPr>
            </w:pPr>
            <w:r>
              <w:rPr>
                <w:rFonts w:eastAsia="SimSun"/>
                <w:lang w:val="en-US" w:eastAsia="zh-CN"/>
              </w:rPr>
              <w:t>Remove extra space</w:t>
            </w:r>
          </w:p>
          <w:p w14:paraId="2977D8BF" w14:textId="77777777" w:rsidR="00AF4F4C" w:rsidRDefault="00AF4F4C" w:rsidP="00E70D11">
            <w:pPr>
              <w:spacing w:after="0" w:line="276" w:lineRule="auto"/>
              <w:rPr>
                <w:rFonts w:eastAsia="Malgun Gothic"/>
                <w:lang w:eastAsia="ko-KR"/>
              </w:rPr>
            </w:pPr>
            <w:r w:rsidRPr="0044202A">
              <w:rPr>
                <w:rFonts w:eastAsia="SimSun"/>
                <w:highlight w:val="yellow"/>
                <w:lang w:val="en-US" w:eastAsia="zh-CN"/>
              </w:rPr>
              <w:t>Considered as 0</w:t>
            </w:r>
            <w:r>
              <w:rPr>
                <w:rFonts w:eastAsia="SimSun"/>
                <w:lang w:val="en-US" w:eastAsia="zh-CN"/>
              </w:rPr>
              <w:t>.</w:t>
            </w:r>
          </w:p>
        </w:tc>
        <w:tc>
          <w:tcPr>
            <w:tcW w:w="939" w:type="pct"/>
            <w:tcBorders>
              <w:top w:val="single" w:sz="4" w:space="0" w:color="auto"/>
              <w:left w:val="single" w:sz="4" w:space="0" w:color="auto"/>
              <w:bottom w:val="single" w:sz="4" w:space="0" w:color="auto"/>
              <w:right w:val="single" w:sz="4" w:space="0" w:color="auto"/>
            </w:tcBorders>
          </w:tcPr>
          <w:p w14:paraId="75C2D1C1"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4DE4D7BD"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8BC0B7B" w14:textId="77777777" w:rsidR="00AF4F4C" w:rsidRDefault="00AF4F4C" w:rsidP="00E70D11">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1116C51" w14:textId="77777777" w:rsidR="00AF4F4C" w:rsidRPr="00BA7588" w:rsidRDefault="00AF4F4C" w:rsidP="00E70D11">
            <w:pPr>
              <w:keepNext/>
              <w:keepLines/>
              <w:spacing w:before="120"/>
              <w:outlineLvl w:val="3"/>
              <w:rPr>
                <w:rFonts w:ascii="Arial" w:hAnsi="Arial"/>
                <w:sz w:val="24"/>
                <w:lang w:eastAsia="ja-JP"/>
              </w:rPr>
            </w:pPr>
            <w:bookmarkStart w:id="211" w:name="_Toc36757035"/>
            <w:bookmarkStart w:id="212" w:name="_Toc36836576"/>
            <w:bookmarkStart w:id="213" w:name="_Toc36843553"/>
            <w:bookmarkStart w:id="214" w:name="_Toc37067842"/>
            <w:r w:rsidRPr="00F9181F">
              <w:rPr>
                <w:rFonts w:ascii="Arial" w:hAnsi="Arial"/>
                <w:sz w:val="24"/>
                <w:lang w:eastAsia="ja-JP"/>
              </w:rPr>
              <w:t>–</w:t>
            </w:r>
            <w:r w:rsidRPr="00F9181F">
              <w:rPr>
                <w:rFonts w:ascii="Arial" w:hAnsi="Arial"/>
                <w:sz w:val="24"/>
                <w:lang w:eastAsia="ja-JP"/>
              </w:rPr>
              <w:tab/>
            </w:r>
            <w:proofErr w:type="spellStart"/>
            <w:r w:rsidRPr="00F9181F">
              <w:rPr>
                <w:rFonts w:ascii="Arial" w:hAnsi="Arial"/>
                <w:i/>
                <w:sz w:val="24"/>
                <w:lang w:eastAsia="ja-JP"/>
              </w:rPr>
              <w:t>UEInformationResponse</w:t>
            </w:r>
            <w:bookmarkEnd w:id="211"/>
            <w:bookmarkEnd w:id="212"/>
            <w:bookmarkEnd w:id="213"/>
            <w:bookmarkEnd w:id="214"/>
            <w:proofErr w:type="spellEnd"/>
          </w:p>
          <w:p w14:paraId="647511DA" w14:textId="77777777" w:rsidR="00AF4F4C" w:rsidRPr="00F537EB" w:rsidRDefault="00AF4F4C" w:rsidP="00E70D11">
            <w:pPr>
              <w:pStyle w:val="PL"/>
            </w:pPr>
            <w:r w:rsidRPr="00F537EB">
              <w:t>ConnEstFailReport-r16 ::=            SEQUENCE {</w:t>
            </w:r>
          </w:p>
          <w:p w14:paraId="7A3ABB66" w14:textId="77777777" w:rsidR="00AF4F4C" w:rsidRPr="00F537EB" w:rsidRDefault="00AF4F4C" w:rsidP="00E70D11">
            <w:pPr>
              <w:pStyle w:val="PL"/>
            </w:pPr>
            <w:r w:rsidRPr="00F537EB">
              <w:t xml:space="preserve">    measResultFailedCell-r16             MeasResultFailedCell-r16,</w:t>
            </w:r>
          </w:p>
          <w:p w14:paraId="3A3424C7" w14:textId="77777777" w:rsidR="00AF4F4C" w:rsidRPr="00F537EB" w:rsidRDefault="00AF4F4C" w:rsidP="00E70D11">
            <w:pPr>
              <w:pStyle w:val="PL"/>
            </w:pPr>
            <w:r w:rsidRPr="00F537EB">
              <w:t xml:space="preserve">    locationInfo-r16                     LocationInfo-r16                    OPTIONAL,</w:t>
            </w:r>
          </w:p>
          <w:p w14:paraId="7D73AF58" w14:textId="77777777" w:rsidR="00AF4F4C" w:rsidRPr="00F537EB" w:rsidRDefault="00AF4F4C" w:rsidP="00E70D11">
            <w:pPr>
              <w:pStyle w:val="PL"/>
            </w:pPr>
            <w:r w:rsidRPr="00F537EB">
              <w:t xml:space="preserve">    measResultNeighCells-r16             SEQUENCE {</w:t>
            </w:r>
          </w:p>
          <w:p w14:paraId="5A1AC6FE" w14:textId="77777777" w:rsidR="00AF4F4C" w:rsidRPr="00F537EB" w:rsidRDefault="00AF4F4C" w:rsidP="00E70D11">
            <w:pPr>
              <w:pStyle w:val="PL"/>
            </w:pPr>
            <w:r w:rsidRPr="00F537EB">
              <w:t xml:space="preserve">        </w:t>
            </w:r>
            <w:r w:rsidRPr="00280D3A">
              <w:rPr>
                <w:highlight w:val="yellow"/>
              </w:rPr>
              <w:t>measResultNeighCellListNR</w:t>
            </w:r>
            <w:r w:rsidRPr="00F537EB">
              <w:t xml:space="preserve">            MeasResultList2NR-r16           OPTIONAL,</w:t>
            </w:r>
          </w:p>
          <w:p w14:paraId="5050DA36" w14:textId="77777777" w:rsidR="00AF4F4C" w:rsidRPr="00F537EB" w:rsidRDefault="00AF4F4C" w:rsidP="00E70D11">
            <w:pPr>
              <w:pStyle w:val="PL"/>
            </w:pPr>
            <w:r w:rsidRPr="00F537EB">
              <w:t xml:space="preserve">        </w:t>
            </w:r>
            <w:r w:rsidRPr="00280D3A">
              <w:rPr>
                <w:highlight w:val="yellow"/>
              </w:rPr>
              <w:t>measResultNeighCellListEUTRA</w:t>
            </w:r>
            <w:r w:rsidRPr="00F537EB">
              <w:t xml:space="preserve">         MeasResultList2EUTRA-r16        OPTIONAL</w:t>
            </w:r>
          </w:p>
          <w:p w14:paraId="48D01E96" w14:textId="77777777" w:rsidR="00AF4F4C" w:rsidRPr="00F537EB" w:rsidRDefault="00AF4F4C" w:rsidP="00E70D11">
            <w:pPr>
              <w:pStyle w:val="PL"/>
            </w:pPr>
            <w:r w:rsidRPr="00F537EB">
              <w:t xml:space="preserve">    },</w:t>
            </w:r>
          </w:p>
          <w:p w14:paraId="73323994" w14:textId="77777777" w:rsidR="00AF4F4C" w:rsidRPr="00F537EB" w:rsidRDefault="00AF4F4C" w:rsidP="00E70D11">
            <w:pPr>
              <w:pStyle w:val="PL"/>
            </w:pPr>
            <w:r w:rsidRPr="00F537EB">
              <w:t xml:space="preserve">    numberOfConnFail-r16                 INTEGER (0..7),</w:t>
            </w:r>
          </w:p>
          <w:p w14:paraId="68D7E1D8" w14:textId="77777777" w:rsidR="00AF4F4C" w:rsidRPr="00F537EB" w:rsidRDefault="00AF4F4C" w:rsidP="00E70D11">
            <w:pPr>
              <w:pStyle w:val="PL"/>
            </w:pPr>
            <w:r w:rsidRPr="00F537EB">
              <w:t xml:space="preserve">    </w:t>
            </w:r>
            <w:r w:rsidRPr="00F537EB">
              <w:rPr>
                <w:rFonts w:eastAsia="DengXian"/>
              </w:rPr>
              <w:t>perRAInfoList-r16                            PerRAInfoList-r16</w:t>
            </w:r>
            <w:r w:rsidRPr="00F537EB">
              <w:t xml:space="preserve">                   OPTIONAL,</w:t>
            </w:r>
            <w:r w:rsidRPr="00B90D33">
              <w:rPr>
                <w:rFonts w:ascii="Times New Roman" w:eastAsiaTheme="minorEastAsia" w:hAnsi="Times New Roman"/>
              </w:rPr>
              <w:t xml:space="preserve"> </w:t>
            </w:r>
          </w:p>
          <w:p w14:paraId="3CFFF7B5" w14:textId="77777777" w:rsidR="00AF4F4C" w:rsidRPr="00F537EB" w:rsidRDefault="00AF4F4C" w:rsidP="00E70D11">
            <w:pPr>
              <w:pStyle w:val="PL"/>
            </w:pPr>
            <w:r w:rsidRPr="00F537EB">
              <w:t xml:space="preserve">    timeSinceFailure-r16                 TimeSinceFailure-r16,</w:t>
            </w:r>
          </w:p>
          <w:p w14:paraId="42CEA53C" w14:textId="77777777" w:rsidR="00AF4F4C" w:rsidRPr="00F537EB" w:rsidRDefault="00AF4F4C" w:rsidP="00E70D11">
            <w:pPr>
              <w:pStyle w:val="PL"/>
            </w:pPr>
            <w:r w:rsidRPr="00F537EB">
              <w:t xml:space="preserve">    ...</w:t>
            </w:r>
          </w:p>
          <w:p w14:paraId="0CA5B768" w14:textId="77777777" w:rsidR="00AF4F4C" w:rsidRDefault="00AF4F4C" w:rsidP="00E70D11">
            <w:pPr>
              <w:pStyle w:val="PL"/>
            </w:pPr>
            <w:r w:rsidRPr="00F537EB">
              <w:t>}</w:t>
            </w:r>
          </w:p>
          <w:p w14:paraId="4C79C4A2" w14:textId="77777777" w:rsidR="00AF4F4C" w:rsidRPr="00ED137C" w:rsidRDefault="00AF4F4C" w:rsidP="00E70D11">
            <w:pPr>
              <w:pStyle w:val="PL"/>
              <w:rPr>
                <w:i/>
                <w:color w:val="FF0000"/>
                <w:u w:val="wave"/>
              </w:rPr>
            </w:pPr>
            <w:r w:rsidRPr="00ED137C">
              <w:rPr>
                <w:i/>
                <w:color w:val="FF0000"/>
                <w:u w:val="wave"/>
              </w:rPr>
              <w:t>Partly omitted</w:t>
            </w:r>
          </w:p>
          <w:p w14:paraId="76794900" w14:textId="77777777" w:rsidR="00AF4F4C" w:rsidRPr="00F537EB" w:rsidRDefault="00AF4F4C" w:rsidP="00E70D11">
            <w:pPr>
              <w:pStyle w:val="PL"/>
            </w:pPr>
            <w:r w:rsidRPr="00F537EB">
              <w:t xml:space="preserve">    eutra-RLF-Report-r16                 SEQUENCE {</w:t>
            </w:r>
          </w:p>
          <w:p w14:paraId="25F27026" w14:textId="77777777" w:rsidR="00AF4F4C" w:rsidRPr="00F537EB" w:rsidRDefault="00AF4F4C" w:rsidP="00E70D11">
            <w:pPr>
              <w:pStyle w:val="PL"/>
            </w:pPr>
            <w:r w:rsidRPr="00F537EB">
              <w:t xml:space="preserve">        </w:t>
            </w:r>
            <w:r w:rsidRPr="00ED137C">
              <w:rPr>
                <w:highlight w:val="yellow"/>
              </w:rPr>
              <w:t>failedPCellId-EUTRA                  CGI-InfoEUTRALogging,</w:t>
            </w:r>
          </w:p>
          <w:p w14:paraId="60C5320D" w14:textId="77777777" w:rsidR="00AF4F4C" w:rsidRPr="00F537EB" w:rsidRDefault="00AF4F4C" w:rsidP="00E70D11">
            <w:pPr>
              <w:pStyle w:val="PL"/>
              <w:rPr>
                <w:rFonts w:eastAsia="Malgun Gothic"/>
              </w:rPr>
            </w:pPr>
            <w:r w:rsidRPr="00F537EB">
              <w:t xml:space="preserve">        measResult-RLF-Report-EUTRA-r16      OCTET</w:t>
            </w:r>
            <w:r w:rsidRPr="00F537EB">
              <w:rPr>
                <w:rFonts w:eastAsia="Malgun Gothic"/>
              </w:rPr>
              <w:t xml:space="preserve"> </w:t>
            </w:r>
            <w:r w:rsidRPr="00F537EB">
              <w:t>STRING</w:t>
            </w:r>
          </w:p>
          <w:p w14:paraId="081E0B2C" w14:textId="77777777" w:rsidR="00AF4F4C" w:rsidRPr="00F537EB" w:rsidRDefault="00AF4F4C" w:rsidP="00E70D11">
            <w:pPr>
              <w:pStyle w:val="PL"/>
            </w:pPr>
            <w:r w:rsidRPr="00F537EB">
              <w:t xml:space="preserve">    }</w:t>
            </w:r>
          </w:p>
          <w:p w14:paraId="039F406C"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0F7733DF" w14:textId="77777777" w:rsidR="00AF4F4C" w:rsidRDefault="00AF4F4C" w:rsidP="00E70D11">
            <w:pPr>
              <w:spacing w:after="0" w:line="276" w:lineRule="auto"/>
              <w:rPr>
                <w:rFonts w:eastAsia="SimSun"/>
                <w:lang w:val="en-US" w:eastAsia="zh-CN"/>
              </w:rPr>
            </w:pPr>
            <w:r>
              <w:rPr>
                <w:rFonts w:eastAsia="SimSun"/>
                <w:lang w:val="en-US" w:eastAsia="zh-CN"/>
              </w:rPr>
              <w:t>Missing “-r16”</w:t>
            </w:r>
          </w:p>
          <w:p w14:paraId="6B0DB42C" w14:textId="77777777" w:rsidR="00AF4F4C" w:rsidRDefault="00AF4F4C" w:rsidP="00E70D11">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7C5E4BD"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6C211EF4"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F354686"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2139" w:type="pct"/>
            <w:tcBorders>
              <w:top w:val="single" w:sz="4" w:space="0" w:color="auto"/>
              <w:left w:val="single" w:sz="4" w:space="0" w:color="auto"/>
              <w:bottom w:val="single" w:sz="4" w:space="0" w:color="auto"/>
              <w:right w:val="single" w:sz="4" w:space="0" w:color="auto"/>
            </w:tcBorders>
          </w:tcPr>
          <w:p w14:paraId="19DF6CDB" w14:textId="77777777" w:rsidR="00AF4F4C" w:rsidRPr="00F537EB" w:rsidRDefault="00AF4F4C" w:rsidP="00E70D11">
            <w:pPr>
              <w:pStyle w:val="PL"/>
            </w:pPr>
            <w:r w:rsidRPr="00F537EB">
              <w:t>-- ASN1START</w:t>
            </w:r>
          </w:p>
          <w:p w14:paraId="2B5FCFCC" w14:textId="77777777" w:rsidR="00AF4F4C" w:rsidRPr="00F537EB" w:rsidRDefault="00AF4F4C" w:rsidP="00E70D11">
            <w:pPr>
              <w:pStyle w:val="PL"/>
            </w:pPr>
            <w:r w:rsidRPr="00F537EB">
              <w:t>-- TAG-CGI-INFOEUTRALOGGING-START</w:t>
            </w:r>
          </w:p>
          <w:p w14:paraId="15B38E78" w14:textId="77777777" w:rsidR="00AF4F4C" w:rsidRPr="00F537EB" w:rsidRDefault="00AF4F4C" w:rsidP="00E70D11">
            <w:pPr>
              <w:pStyle w:val="PL"/>
            </w:pPr>
          </w:p>
          <w:p w14:paraId="246D3E67" w14:textId="77777777" w:rsidR="00AF4F4C" w:rsidRPr="00B9436F" w:rsidRDefault="00AF4F4C" w:rsidP="00E70D11">
            <w:pPr>
              <w:pStyle w:val="PL"/>
              <w:rPr>
                <w:highlight w:val="yellow"/>
              </w:rPr>
            </w:pPr>
            <w:r w:rsidRPr="00B9436F">
              <w:rPr>
                <w:highlight w:val="yellow"/>
              </w:rPr>
              <w:t>CGI-InfoEUTRALogging ::=         SEQUENCE {</w:t>
            </w:r>
          </w:p>
          <w:p w14:paraId="0DFFC0B9" w14:textId="77777777" w:rsidR="00AF4F4C" w:rsidRPr="00B9436F" w:rsidRDefault="00AF4F4C" w:rsidP="00E70D11">
            <w:pPr>
              <w:pStyle w:val="PL"/>
              <w:rPr>
                <w:highlight w:val="yellow"/>
              </w:rPr>
            </w:pPr>
            <w:r w:rsidRPr="00B9436F">
              <w:rPr>
                <w:highlight w:val="yellow"/>
              </w:rPr>
              <w:t xml:space="preserve">    plmn-Identity-eutra-5gc          PLMN-Identity                                          OPTIONAL,</w:t>
            </w:r>
          </w:p>
          <w:p w14:paraId="279141BD" w14:textId="77777777" w:rsidR="00AF4F4C" w:rsidRPr="00B9436F" w:rsidRDefault="00AF4F4C" w:rsidP="00E70D11">
            <w:pPr>
              <w:pStyle w:val="PL"/>
              <w:rPr>
                <w:highlight w:val="yellow"/>
              </w:rPr>
            </w:pPr>
            <w:r w:rsidRPr="00B9436F">
              <w:rPr>
                <w:highlight w:val="yellow"/>
              </w:rPr>
              <w:t xml:space="preserve">    trackingAreaCode-eutra-5gc       TrackingAreaCode                                       OPTIONAL,</w:t>
            </w:r>
          </w:p>
          <w:p w14:paraId="0A93C2E9" w14:textId="77777777" w:rsidR="00AF4F4C" w:rsidRPr="00B9436F" w:rsidRDefault="00AF4F4C" w:rsidP="00E70D11">
            <w:pPr>
              <w:pStyle w:val="PL"/>
              <w:rPr>
                <w:highlight w:val="yellow"/>
              </w:rPr>
            </w:pPr>
            <w:r w:rsidRPr="00B9436F">
              <w:rPr>
                <w:highlight w:val="yellow"/>
              </w:rPr>
              <w:t xml:space="preserve">    cellIdentity-eutra-5gc           BIT STRING (SIZE (28))                                 OPTIONAL,</w:t>
            </w:r>
          </w:p>
          <w:p w14:paraId="61A9108D" w14:textId="77777777" w:rsidR="00AF4F4C" w:rsidRPr="00B9436F" w:rsidRDefault="00AF4F4C" w:rsidP="00E70D11">
            <w:pPr>
              <w:pStyle w:val="PL"/>
              <w:rPr>
                <w:highlight w:val="yellow"/>
              </w:rPr>
            </w:pPr>
            <w:r w:rsidRPr="00B9436F">
              <w:rPr>
                <w:highlight w:val="yellow"/>
              </w:rPr>
              <w:t xml:space="preserve">    plmn-Identity-eutra-epc          PLMN-Identity                                          OPTIONAL,</w:t>
            </w:r>
          </w:p>
          <w:p w14:paraId="2DECDBFF" w14:textId="77777777" w:rsidR="00AF4F4C" w:rsidRPr="00B9436F" w:rsidRDefault="00AF4F4C" w:rsidP="00E70D11">
            <w:pPr>
              <w:pStyle w:val="PL"/>
              <w:rPr>
                <w:highlight w:val="yellow"/>
              </w:rPr>
            </w:pPr>
            <w:r w:rsidRPr="00B9436F">
              <w:rPr>
                <w:highlight w:val="yellow"/>
              </w:rPr>
              <w:t xml:space="preserve">    trackingAreaCode-eutra-epc       BIT STRING (SIZE (16))                                 OPTIONAL,</w:t>
            </w:r>
          </w:p>
          <w:p w14:paraId="72C09941" w14:textId="77777777" w:rsidR="00AF4F4C" w:rsidRPr="00B9436F" w:rsidRDefault="00AF4F4C" w:rsidP="00E70D11">
            <w:pPr>
              <w:pStyle w:val="PL"/>
              <w:rPr>
                <w:highlight w:val="yellow"/>
              </w:rPr>
            </w:pPr>
            <w:r w:rsidRPr="00B9436F">
              <w:rPr>
                <w:highlight w:val="yellow"/>
              </w:rPr>
              <w:t xml:space="preserve">    cellIdentity-eutra-epc           BIT STRING (SIZE (28))                                 OPTIONAL</w:t>
            </w:r>
          </w:p>
          <w:p w14:paraId="61C447B9" w14:textId="77777777" w:rsidR="00AF4F4C" w:rsidRPr="00F537EB" w:rsidRDefault="00AF4F4C" w:rsidP="00E70D11">
            <w:pPr>
              <w:pStyle w:val="PL"/>
            </w:pPr>
            <w:r w:rsidRPr="00B9436F">
              <w:rPr>
                <w:highlight w:val="yellow"/>
              </w:rPr>
              <w:t>}</w:t>
            </w:r>
          </w:p>
          <w:p w14:paraId="420080D0" w14:textId="77777777" w:rsidR="00AF4F4C" w:rsidRPr="00F537EB" w:rsidRDefault="00AF4F4C" w:rsidP="00E70D11">
            <w:pPr>
              <w:pStyle w:val="PL"/>
            </w:pPr>
          </w:p>
          <w:p w14:paraId="285A8807" w14:textId="77777777" w:rsidR="00AF4F4C" w:rsidRPr="00F537EB" w:rsidRDefault="00AF4F4C" w:rsidP="00E70D11">
            <w:pPr>
              <w:pStyle w:val="PL"/>
            </w:pPr>
            <w:r w:rsidRPr="00F537EB">
              <w:t>-- TAG-CGI-INFOEUTRALOGGING-STOP</w:t>
            </w:r>
          </w:p>
          <w:p w14:paraId="34212D90" w14:textId="77777777" w:rsidR="00AF4F4C" w:rsidRPr="00F537EB" w:rsidRDefault="00AF4F4C" w:rsidP="00E70D11">
            <w:pPr>
              <w:pStyle w:val="PL"/>
              <w:rPr>
                <w:i/>
                <w:iCs/>
              </w:rPr>
            </w:pPr>
            <w:r w:rsidRPr="00F537EB">
              <w:t>-- ASN1STOP</w:t>
            </w:r>
          </w:p>
          <w:p w14:paraId="77DDCFEA"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137E45B6" w14:textId="77777777" w:rsidR="00AF4F4C" w:rsidRDefault="00AF4F4C" w:rsidP="00E70D11">
            <w:pPr>
              <w:spacing w:after="0" w:line="276" w:lineRule="auto"/>
              <w:rPr>
                <w:rFonts w:eastAsia="Malgun Gothic"/>
                <w:lang w:eastAsia="ko-KR"/>
              </w:rPr>
            </w:pPr>
            <w:r>
              <w:rPr>
                <w:rFonts w:eastAsia="Malgun Gothic"/>
                <w:lang w:eastAsia="ko-KR"/>
              </w:rPr>
              <w:t>Missing “-r16”</w:t>
            </w:r>
          </w:p>
        </w:tc>
        <w:tc>
          <w:tcPr>
            <w:tcW w:w="939" w:type="pct"/>
            <w:tcBorders>
              <w:top w:val="single" w:sz="4" w:space="0" w:color="auto"/>
              <w:left w:val="single" w:sz="4" w:space="0" w:color="auto"/>
              <w:bottom w:val="single" w:sz="4" w:space="0" w:color="auto"/>
              <w:right w:val="single" w:sz="4" w:space="0" w:color="auto"/>
            </w:tcBorders>
          </w:tcPr>
          <w:p w14:paraId="6E451AC6"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154F6196"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DAD6EC0"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2139" w:type="pct"/>
            <w:tcBorders>
              <w:top w:val="single" w:sz="4" w:space="0" w:color="auto"/>
              <w:left w:val="single" w:sz="4" w:space="0" w:color="auto"/>
              <w:bottom w:val="single" w:sz="4" w:space="0" w:color="auto"/>
              <w:right w:val="single" w:sz="4" w:space="0" w:color="auto"/>
            </w:tcBorders>
          </w:tcPr>
          <w:p w14:paraId="117E9C30" w14:textId="77777777" w:rsidR="00AF4F4C" w:rsidRPr="00F537EB" w:rsidRDefault="00AF4F4C" w:rsidP="00E70D11">
            <w:pPr>
              <w:pStyle w:val="PL"/>
            </w:pPr>
            <w:r w:rsidRPr="00F537EB">
              <w:t>CGI-Info-Logging-r16 ::=  SEQUENCE {</w:t>
            </w:r>
          </w:p>
          <w:p w14:paraId="413A8826" w14:textId="77777777" w:rsidR="00AF4F4C" w:rsidRPr="00F537EB" w:rsidRDefault="00AF4F4C" w:rsidP="00E70D11">
            <w:pPr>
              <w:pStyle w:val="PL"/>
            </w:pPr>
            <w:r w:rsidRPr="00F537EB">
              <w:t xml:space="preserve">    </w:t>
            </w:r>
            <w:r w:rsidRPr="00A2132D">
              <w:rPr>
                <w:highlight w:val="yellow"/>
              </w:rPr>
              <w:t>plmn-Identity</w:t>
            </w:r>
            <w:r w:rsidRPr="00F537EB">
              <w:t xml:space="preserve">             PLMN-Identity,</w:t>
            </w:r>
          </w:p>
          <w:p w14:paraId="7D85E1CF" w14:textId="77777777" w:rsidR="00AF4F4C" w:rsidRPr="00F537EB" w:rsidRDefault="00AF4F4C" w:rsidP="00E70D11">
            <w:pPr>
              <w:pStyle w:val="PL"/>
            </w:pPr>
            <w:r w:rsidRPr="00F537EB">
              <w:t xml:space="preserve">    </w:t>
            </w:r>
            <w:r w:rsidRPr="00A2132D">
              <w:rPr>
                <w:highlight w:val="yellow"/>
              </w:rPr>
              <w:t>cellIdentity</w:t>
            </w:r>
            <w:r w:rsidRPr="00F537EB">
              <w:t xml:space="preserve">              CellIdentity</w:t>
            </w:r>
          </w:p>
          <w:p w14:paraId="1434B165" w14:textId="77777777" w:rsidR="00AF4F4C" w:rsidRPr="00325D1F" w:rsidRDefault="00AF4F4C" w:rsidP="00E70D11">
            <w:pPr>
              <w:pStyle w:val="NO"/>
            </w:pPr>
            <w:r w:rsidRPr="00F537EB">
              <w:t>}</w:t>
            </w:r>
          </w:p>
        </w:tc>
        <w:tc>
          <w:tcPr>
            <w:tcW w:w="1449" w:type="pct"/>
            <w:tcBorders>
              <w:top w:val="single" w:sz="4" w:space="0" w:color="auto"/>
              <w:left w:val="single" w:sz="4" w:space="0" w:color="auto"/>
              <w:bottom w:val="single" w:sz="4" w:space="0" w:color="auto"/>
              <w:right w:val="single" w:sz="4" w:space="0" w:color="auto"/>
            </w:tcBorders>
          </w:tcPr>
          <w:p w14:paraId="44863872" w14:textId="77777777" w:rsidR="00AF4F4C" w:rsidRDefault="00AF4F4C" w:rsidP="00E70D11">
            <w:pPr>
              <w:spacing w:after="0" w:line="276" w:lineRule="auto"/>
              <w:rPr>
                <w:rFonts w:eastAsia="Malgun Gothic"/>
                <w:lang w:eastAsia="ko-KR"/>
              </w:rPr>
            </w:pPr>
            <w:r>
              <w:rPr>
                <w:rFonts w:eastAsia="Malgun Gothic"/>
                <w:lang w:eastAsia="ko-KR"/>
              </w:rPr>
              <w:t>Missing “-r16”</w:t>
            </w:r>
          </w:p>
        </w:tc>
        <w:tc>
          <w:tcPr>
            <w:tcW w:w="939" w:type="pct"/>
            <w:tcBorders>
              <w:top w:val="single" w:sz="4" w:space="0" w:color="auto"/>
              <w:left w:val="single" w:sz="4" w:space="0" w:color="auto"/>
              <w:bottom w:val="single" w:sz="4" w:space="0" w:color="auto"/>
              <w:right w:val="single" w:sz="4" w:space="0" w:color="auto"/>
            </w:tcBorders>
          </w:tcPr>
          <w:p w14:paraId="6C305590"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23653C98"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15F7D1A"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2139" w:type="pct"/>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AF4F4C" w:rsidRPr="00F537EB" w14:paraId="6150BB22" w14:textId="77777777" w:rsidTr="00E70D11">
              <w:tc>
                <w:tcPr>
                  <w:tcW w:w="14173" w:type="dxa"/>
                </w:tcPr>
                <w:p w14:paraId="674F1E77" w14:textId="77777777" w:rsidR="00AF4F4C" w:rsidRPr="00F537EB" w:rsidRDefault="00AF4F4C" w:rsidP="00E70D11">
                  <w:pPr>
                    <w:pStyle w:val="TAH"/>
                    <w:rPr>
                      <w:szCs w:val="22"/>
                    </w:rPr>
                  </w:pPr>
                  <w:r w:rsidRPr="00F537EB">
                    <w:rPr>
                      <w:i/>
                      <w:szCs w:val="22"/>
                    </w:rPr>
                    <w:t>NPN-</w:t>
                  </w:r>
                  <w:proofErr w:type="spellStart"/>
                  <w:r w:rsidRPr="00F537EB">
                    <w:rPr>
                      <w:i/>
                      <w:szCs w:val="22"/>
                    </w:rPr>
                    <w:t>IdentityInfoList</w:t>
                  </w:r>
                  <w:proofErr w:type="spellEnd"/>
                  <w:r w:rsidRPr="00F537EB">
                    <w:rPr>
                      <w:i/>
                      <w:szCs w:val="22"/>
                    </w:rPr>
                    <w:t xml:space="preserve"> </w:t>
                  </w:r>
                  <w:r w:rsidRPr="00F537EB">
                    <w:rPr>
                      <w:szCs w:val="22"/>
                    </w:rPr>
                    <w:t>field descriptions</w:t>
                  </w:r>
                </w:p>
              </w:tc>
            </w:tr>
            <w:tr w:rsidR="00AF4F4C" w:rsidRPr="00F537EB" w14:paraId="727B5C07" w14:textId="77777777" w:rsidTr="00E70D11">
              <w:tc>
                <w:tcPr>
                  <w:tcW w:w="14173" w:type="dxa"/>
                </w:tcPr>
                <w:p w14:paraId="7127E383" w14:textId="77777777" w:rsidR="00AF4F4C" w:rsidRPr="00F537EB" w:rsidRDefault="00AF4F4C" w:rsidP="00E70D11">
                  <w:pPr>
                    <w:pStyle w:val="TAL"/>
                    <w:rPr>
                      <w:szCs w:val="22"/>
                    </w:rPr>
                  </w:pPr>
                  <w:r w:rsidRPr="00F537EB">
                    <w:rPr>
                      <w:b/>
                      <w:i/>
                      <w:szCs w:val="22"/>
                    </w:rPr>
                    <w:t>NPN-</w:t>
                  </w:r>
                  <w:proofErr w:type="spellStart"/>
                  <w:r w:rsidRPr="00F537EB">
                    <w:rPr>
                      <w:b/>
                      <w:i/>
                      <w:szCs w:val="22"/>
                    </w:rPr>
                    <w:t>IdentityInfo</w:t>
                  </w:r>
                  <w:proofErr w:type="spellEnd"/>
                </w:p>
                <w:p w14:paraId="22500277" w14:textId="77777777" w:rsidR="00AF4F4C" w:rsidRPr="00F537EB" w:rsidRDefault="00AF4F4C" w:rsidP="00E70D11">
                  <w:pPr>
                    <w:pStyle w:val="TAL"/>
                  </w:pPr>
                  <w:r w:rsidRPr="00F537EB">
                    <w:t>The</w:t>
                  </w:r>
                  <w:r w:rsidRPr="00F537EB">
                    <w:rPr>
                      <w:i/>
                    </w:rPr>
                    <w:t xml:space="preserve"> NPN-</w:t>
                  </w:r>
                  <w:proofErr w:type="spellStart"/>
                  <w:r w:rsidRPr="00F537EB">
                    <w:rPr>
                      <w:i/>
                    </w:rPr>
                    <w:t>IdentityInfo</w:t>
                  </w:r>
                  <w:proofErr w:type="spellEnd"/>
                  <w:r w:rsidRPr="00F537EB">
                    <w:rPr>
                      <w:i/>
                    </w:rPr>
                    <w:t xml:space="preserve"> </w:t>
                  </w:r>
                  <w:r w:rsidRPr="00F537EB">
                    <w:t xml:space="preserve">contains one or more NPN identities and additional information associated with those NPNs. Only the same type of NPNs (either SNPNs or PNI-NPNs) can be listed in </w:t>
                  </w:r>
                  <w:proofErr w:type="gramStart"/>
                  <w:r w:rsidRPr="00F537EB">
                    <w:t>a</w:t>
                  </w:r>
                  <w:proofErr w:type="gramEnd"/>
                  <w:r w:rsidRPr="00F537EB">
                    <w:t xml:space="preserve"> </w:t>
                  </w:r>
                  <w:r w:rsidRPr="00F537EB">
                    <w:rPr>
                      <w:i/>
                    </w:rPr>
                    <w:t>NPN-</w:t>
                  </w:r>
                  <w:proofErr w:type="spellStart"/>
                  <w:r w:rsidRPr="00F537EB">
                    <w:rPr>
                      <w:i/>
                    </w:rPr>
                    <w:t>IdentityInfo</w:t>
                  </w:r>
                  <w:proofErr w:type="spellEnd"/>
                  <w:r w:rsidRPr="00F537EB">
                    <w:t xml:space="preserve"> element.</w:t>
                  </w:r>
                </w:p>
              </w:tc>
            </w:tr>
            <w:tr w:rsidR="00AF4F4C" w:rsidRPr="00F537EB" w14:paraId="30A3D5AC" w14:textId="77777777" w:rsidTr="00E70D11">
              <w:trPr>
                <w:trHeight w:val="355"/>
              </w:trPr>
              <w:tc>
                <w:tcPr>
                  <w:tcW w:w="14173" w:type="dxa"/>
                </w:tcPr>
                <w:p w14:paraId="01867FB8" w14:textId="77777777" w:rsidR="00AF4F4C" w:rsidRPr="00F537EB" w:rsidRDefault="00AF4F4C" w:rsidP="00E70D11">
                  <w:pPr>
                    <w:pStyle w:val="TAL"/>
                    <w:rPr>
                      <w:b/>
                      <w:bCs/>
                      <w:i/>
                      <w:iCs/>
                    </w:rPr>
                  </w:pPr>
                  <w:proofErr w:type="spellStart"/>
                  <w:r w:rsidRPr="00F537EB">
                    <w:rPr>
                      <w:b/>
                      <w:bCs/>
                      <w:i/>
                      <w:iCs/>
                    </w:rPr>
                    <w:t>npn-IdentityList</w:t>
                  </w:r>
                  <w:proofErr w:type="spellEnd"/>
                </w:p>
                <w:p w14:paraId="1FDE5D09" w14:textId="77777777" w:rsidR="00AF4F4C" w:rsidRPr="00F537EB" w:rsidRDefault="00AF4F4C" w:rsidP="00E70D11">
                  <w:pPr>
                    <w:pStyle w:val="TAL"/>
                    <w:rPr>
                      <w:b/>
                      <w:i/>
                      <w:szCs w:val="22"/>
                    </w:rPr>
                  </w:pPr>
                  <w:r w:rsidRPr="00F537EB">
                    <w:t>The</w:t>
                  </w:r>
                  <w:r w:rsidRPr="00F537EB">
                    <w:rPr>
                      <w:i/>
                    </w:rPr>
                    <w:t xml:space="preserve"> </w:t>
                  </w:r>
                  <w:proofErr w:type="spellStart"/>
                  <w:r w:rsidRPr="00F537EB">
                    <w:rPr>
                      <w:i/>
                    </w:rPr>
                    <w:t>npn-IdentityList</w:t>
                  </w:r>
                  <w:proofErr w:type="spellEnd"/>
                  <w:r w:rsidRPr="00F537EB">
                    <w:t xml:space="preserve"> contains one or more NPN Identity elements.</w:t>
                  </w:r>
                </w:p>
              </w:tc>
            </w:tr>
            <w:tr w:rsidR="00AF4F4C" w:rsidRPr="00F537EB" w14:paraId="04B6CE59" w14:textId="77777777" w:rsidTr="00E70D11">
              <w:tc>
                <w:tcPr>
                  <w:tcW w:w="14173" w:type="dxa"/>
                </w:tcPr>
                <w:p w14:paraId="1848FDB1" w14:textId="77777777" w:rsidR="00AF4F4C" w:rsidRPr="00F537EB" w:rsidRDefault="00AF4F4C" w:rsidP="00E70D11">
                  <w:pPr>
                    <w:pStyle w:val="TAL"/>
                    <w:rPr>
                      <w:b/>
                      <w:bCs/>
                      <w:i/>
                      <w:iCs/>
                    </w:rPr>
                  </w:pPr>
                  <w:proofErr w:type="spellStart"/>
                  <w:r w:rsidRPr="00F537EB">
                    <w:rPr>
                      <w:b/>
                      <w:bCs/>
                      <w:i/>
                      <w:iCs/>
                    </w:rPr>
                    <w:t>trackingAreaCode</w:t>
                  </w:r>
                  <w:proofErr w:type="spellEnd"/>
                </w:p>
                <w:p w14:paraId="43393519" w14:textId="77777777" w:rsidR="00AF4F4C" w:rsidRPr="00F537EB" w:rsidRDefault="00AF4F4C" w:rsidP="00E70D11">
                  <w:pPr>
                    <w:pStyle w:val="TAL"/>
                    <w:rPr>
                      <w:b/>
                      <w:i/>
                      <w:szCs w:val="22"/>
                    </w:rPr>
                  </w:pPr>
                  <w:r w:rsidRPr="00F537EB">
                    <w:rPr>
                      <w:szCs w:val="22"/>
                    </w:rPr>
                    <w:t xml:space="preserve">Indicates the Tracking Area Code to which the cell indicated by </w:t>
                  </w:r>
                  <w:proofErr w:type="spellStart"/>
                  <w:r w:rsidRPr="00D74062">
                    <w:rPr>
                      <w:szCs w:val="22"/>
                    </w:rPr>
                    <w:t>cellIdentity</w:t>
                  </w:r>
                  <w:proofErr w:type="spellEnd"/>
                  <w:r w:rsidRPr="00F537EB">
                    <w:rPr>
                      <w:szCs w:val="22"/>
                    </w:rPr>
                    <w:t xml:space="preserve"> field belongs. </w:t>
                  </w:r>
                </w:p>
              </w:tc>
            </w:tr>
            <w:tr w:rsidR="00AF4F4C" w:rsidRPr="00F537EB" w14:paraId="6F18AAE6" w14:textId="77777777" w:rsidTr="00E70D11">
              <w:tc>
                <w:tcPr>
                  <w:tcW w:w="14173" w:type="dxa"/>
                </w:tcPr>
                <w:p w14:paraId="7416E86C" w14:textId="77777777" w:rsidR="00AF4F4C" w:rsidRPr="00F537EB" w:rsidRDefault="00AF4F4C" w:rsidP="00E70D11">
                  <w:pPr>
                    <w:pStyle w:val="TAL"/>
                    <w:rPr>
                      <w:b/>
                      <w:bCs/>
                      <w:i/>
                      <w:iCs/>
                    </w:rPr>
                  </w:pPr>
                  <w:proofErr w:type="spellStart"/>
                  <w:r w:rsidRPr="00F537EB">
                    <w:rPr>
                      <w:b/>
                      <w:bCs/>
                      <w:i/>
                      <w:iCs/>
                    </w:rPr>
                    <w:t>ranac</w:t>
                  </w:r>
                  <w:proofErr w:type="spellEnd"/>
                </w:p>
                <w:p w14:paraId="2DDF6B00" w14:textId="77777777" w:rsidR="00AF4F4C" w:rsidRPr="00F537EB" w:rsidRDefault="00AF4F4C" w:rsidP="00E70D11">
                  <w:pPr>
                    <w:pStyle w:val="TAL"/>
                    <w:rPr>
                      <w:b/>
                      <w:i/>
                      <w:szCs w:val="22"/>
                    </w:rPr>
                  </w:pPr>
                  <w:r w:rsidRPr="00F537EB">
                    <w:rPr>
                      <w:szCs w:val="22"/>
                    </w:rPr>
                    <w:t xml:space="preserve">Indicates the RAN Area Code to which the cell indicated by </w:t>
                  </w:r>
                  <w:proofErr w:type="spellStart"/>
                  <w:r w:rsidRPr="00212C13">
                    <w:rPr>
                      <w:szCs w:val="22"/>
                      <w:highlight w:val="yellow"/>
                    </w:rPr>
                    <w:t>cellIdentity</w:t>
                  </w:r>
                  <w:proofErr w:type="spellEnd"/>
                  <w:r w:rsidRPr="00F537EB">
                    <w:rPr>
                      <w:szCs w:val="22"/>
                    </w:rPr>
                    <w:t xml:space="preserve"> field belongs. </w:t>
                  </w:r>
                </w:p>
              </w:tc>
            </w:tr>
          </w:tbl>
          <w:p w14:paraId="206139D6" w14:textId="77777777" w:rsidR="00AF4F4C" w:rsidRPr="00325D1F" w:rsidRDefault="00AF4F4C" w:rsidP="00E70D11">
            <w:pPr>
              <w:pStyle w:val="NO"/>
            </w:pPr>
          </w:p>
        </w:tc>
        <w:tc>
          <w:tcPr>
            <w:tcW w:w="1449" w:type="pct"/>
            <w:tcBorders>
              <w:top w:val="single" w:sz="4" w:space="0" w:color="auto"/>
              <w:left w:val="single" w:sz="4" w:space="0" w:color="auto"/>
              <w:bottom w:val="single" w:sz="4" w:space="0" w:color="auto"/>
              <w:right w:val="single" w:sz="4" w:space="0" w:color="auto"/>
            </w:tcBorders>
          </w:tcPr>
          <w:p w14:paraId="4CF47905" w14:textId="77777777" w:rsidR="00AF4F4C" w:rsidRDefault="00AF4F4C" w:rsidP="00E70D11">
            <w:pPr>
              <w:spacing w:after="0" w:line="276" w:lineRule="auto"/>
              <w:rPr>
                <w:rFonts w:eastAsia="Malgun Gothic"/>
                <w:lang w:eastAsia="ko-KR"/>
              </w:rPr>
            </w:pPr>
            <w:r>
              <w:rPr>
                <w:rFonts w:eastAsia="Malgun Gothic"/>
                <w:lang w:eastAsia="ko-KR"/>
              </w:rPr>
              <w:t>Missing italics</w:t>
            </w:r>
          </w:p>
        </w:tc>
        <w:tc>
          <w:tcPr>
            <w:tcW w:w="939" w:type="pct"/>
            <w:tcBorders>
              <w:top w:val="single" w:sz="4" w:space="0" w:color="auto"/>
              <w:left w:val="single" w:sz="4" w:space="0" w:color="auto"/>
              <w:bottom w:val="single" w:sz="4" w:space="0" w:color="auto"/>
              <w:right w:val="single" w:sz="4" w:space="0" w:color="auto"/>
            </w:tcBorders>
          </w:tcPr>
          <w:p w14:paraId="59D38A15"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AF4F4C" w14:paraId="5DE0D514" w14:textId="77777777" w:rsidTr="00E70D11">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DD25B72" w14:textId="77777777" w:rsidR="00AF4F4C" w:rsidRDefault="00AF4F4C" w:rsidP="00E70D11">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2139" w:type="pct"/>
            <w:tcBorders>
              <w:top w:val="single" w:sz="4" w:space="0" w:color="auto"/>
              <w:left w:val="single" w:sz="4" w:space="0" w:color="auto"/>
              <w:bottom w:val="single" w:sz="4" w:space="0" w:color="auto"/>
              <w:right w:val="single" w:sz="4" w:space="0" w:color="auto"/>
            </w:tcBorders>
          </w:tcPr>
          <w:p w14:paraId="0A0B2884" w14:textId="77777777" w:rsidR="00AF4F4C" w:rsidRPr="00F537EB" w:rsidRDefault="00AF4F4C" w:rsidP="00E70D11">
            <w:pPr>
              <w:pStyle w:val="TAL"/>
              <w:rPr>
                <w:szCs w:val="22"/>
              </w:rPr>
            </w:pPr>
            <w:r w:rsidRPr="00F537EB">
              <w:rPr>
                <w:b/>
                <w:i/>
                <w:szCs w:val="22"/>
              </w:rPr>
              <w:t>sizeDCI-2-6</w:t>
            </w:r>
          </w:p>
          <w:p w14:paraId="691E0C6B" w14:textId="77777777" w:rsidR="00AF4F4C" w:rsidRPr="00325D1F" w:rsidRDefault="00AF4F4C" w:rsidP="00E70D11">
            <w:pPr>
              <w:pStyle w:val="NO"/>
            </w:pPr>
            <w:r w:rsidRPr="00F537EB">
              <w:rPr>
                <w:szCs w:val="22"/>
              </w:rPr>
              <w:t xml:space="preserve">Size of DCI format 2-6 (see TS 38.213 [13], clause </w:t>
            </w:r>
            <w:r w:rsidRPr="0023506B">
              <w:rPr>
                <w:szCs w:val="22"/>
                <w:highlight w:val="yellow"/>
              </w:rPr>
              <w:t>11.5</w:t>
            </w:r>
            <w:r w:rsidRPr="00F537EB">
              <w:rPr>
                <w:szCs w:val="22"/>
              </w:rPr>
              <w:t>).</w:t>
            </w:r>
          </w:p>
        </w:tc>
        <w:tc>
          <w:tcPr>
            <w:tcW w:w="1449" w:type="pct"/>
            <w:tcBorders>
              <w:top w:val="single" w:sz="4" w:space="0" w:color="auto"/>
              <w:left w:val="single" w:sz="4" w:space="0" w:color="auto"/>
              <w:bottom w:val="single" w:sz="4" w:space="0" w:color="auto"/>
              <w:right w:val="single" w:sz="4" w:space="0" w:color="auto"/>
            </w:tcBorders>
          </w:tcPr>
          <w:p w14:paraId="40CF551D" w14:textId="77777777" w:rsidR="00AF4F4C" w:rsidRDefault="00AF4F4C" w:rsidP="00E70D11">
            <w:pPr>
              <w:spacing w:after="0" w:line="276" w:lineRule="auto"/>
              <w:rPr>
                <w:rFonts w:eastAsia="Malgun Gothic"/>
                <w:lang w:eastAsia="ko-KR"/>
              </w:rPr>
            </w:pPr>
            <w:r>
              <w:rPr>
                <w:rFonts w:eastAsia="Malgun Gothic"/>
                <w:lang w:eastAsia="ko-KR"/>
              </w:rPr>
              <w:t>Should refer to 10.3</w:t>
            </w:r>
          </w:p>
        </w:tc>
        <w:tc>
          <w:tcPr>
            <w:tcW w:w="939" w:type="pct"/>
            <w:tcBorders>
              <w:top w:val="single" w:sz="4" w:space="0" w:color="auto"/>
              <w:left w:val="single" w:sz="4" w:space="0" w:color="auto"/>
              <w:bottom w:val="single" w:sz="4" w:space="0" w:color="auto"/>
              <w:right w:val="single" w:sz="4" w:space="0" w:color="auto"/>
            </w:tcBorders>
          </w:tcPr>
          <w:p w14:paraId="6D01171E" w14:textId="77777777" w:rsidR="00AF4F4C" w:rsidRDefault="00AF4F4C" w:rsidP="00E70D11">
            <w:pPr>
              <w:spacing w:after="0" w:line="276" w:lineRule="auto"/>
              <w:rPr>
                <w:rFonts w:eastAsia="SimSun"/>
                <w:lang w:eastAsia="zh-CN"/>
              </w:rPr>
            </w:pPr>
            <w:r>
              <w:rPr>
                <w:rFonts w:eastAsia="SimSun"/>
                <w:lang w:eastAsia="zh-CN"/>
              </w:rPr>
              <w:t>gao.yuan66@zte.com.cn</w:t>
            </w:r>
          </w:p>
        </w:tc>
      </w:tr>
      <w:tr w:rsidR="00597235" w14:paraId="04FCC25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803A40F" w14:textId="77777777" w:rsidR="00597235" w:rsidRDefault="00597235"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4EB9B4C8" w14:textId="77777777" w:rsidR="00597235" w:rsidRPr="00325D1F" w:rsidRDefault="00597235"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4559349F" w14:textId="77777777" w:rsidR="00597235" w:rsidRDefault="00597235"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A449B0C" w14:textId="77777777" w:rsidR="00597235" w:rsidRDefault="00597235" w:rsidP="002A348E">
            <w:pPr>
              <w:spacing w:after="0" w:line="276" w:lineRule="auto"/>
              <w:rPr>
                <w:rFonts w:eastAsia="SimSun"/>
                <w:lang w:eastAsia="zh-CN"/>
              </w:rPr>
            </w:pPr>
          </w:p>
        </w:tc>
      </w:tr>
      <w:tr w:rsidR="00597235" w14:paraId="42D6636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09AA766" w14:textId="77777777" w:rsidR="00597235" w:rsidRDefault="00597235"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814CBCC" w14:textId="77777777" w:rsidR="00597235" w:rsidRPr="00325D1F" w:rsidRDefault="00597235"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0DB1F7D" w14:textId="77777777" w:rsidR="00597235" w:rsidRDefault="00597235"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4153B1BC" w14:textId="77777777" w:rsidR="00597235" w:rsidRDefault="00597235" w:rsidP="002A348E">
            <w:pPr>
              <w:spacing w:after="0" w:line="276" w:lineRule="auto"/>
              <w:rPr>
                <w:rFonts w:eastAsia="SimSun"/>
                <w:lang w:eastAsia="zh-CN"/>
              </w:rPr>
            </w:pPr>
          </w:p>
        </w:tc>
      </w:tr>
      <w:tr w:rsidR="00F33DAD" w14:paraId="7FC5503B"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3140038" w14:textId="77777777" w:rsidR="00F33DAD" w:rsidRDefault="00F33DAD"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159625F" w14:textId="77777777"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3D1FC46F" w14:textId="77777777"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6BF9BB6" w14:textId="77777777" w:rsidR="00F33DAD" w:rsidRDefault="00F33DAD" w:rsidP="002A348E">
            <w:pPr>
              <w:spacing w:after="0" w:line="276" w:lineRule="auto"/>
              <w:rPr>
                <w:rFonts w:eastAsia="SimSun"/>
                <w:lang w:eastAsia="zh-CN"/>
              </w:rPr>
            </w:pPr>
          </w:p>
        </w:tc>
      </w:tr>
      <w:tr w:rsidR="00F651A8" w14:paraId="6EEEB71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3824B93"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89A29E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D468B82"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662FF74" w14:textId="77777777" w:rsidR="00F651A8" w:rsidRDefault="00F651A8" w:rsidP="002A348E">
            <w:pPr>
              <w:spacing w:after="0" w:line="276" w:lineRule="auto"/>
              <w:rPr>
                <w:rFonts w:eastAsia="SimSun"/>
                <w:lang w:eastAsia="zh-CN"/>
              </w:rPr>
            </w:pPr>
          </w:p>
        </w:tc>
      </w:tr>
      <w:tr w:rsidR="00F651A8" w14:paraId="7289AA3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7F04D8E"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8DC1B53"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F1117B7"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DC7BC24" w14:textId="77777777" w:rsidR="00F651A8" w:rsidRDefault="00F651A8" w:rsidP="002A348E">
            <w:pPr>
              <w:spacing w:after="0" w:line="276" w:lineRule="auto"/>
              <w:rPr>
                <w:rFonts w:eastAsia="SimSun"/>
                <w:lang w:eastAsia="zh-CN"/>
              </w:rPr>
            </w:pPr>
          </w:p>
        </w:tc>
      </w:tr>
      <w:tr w:rsidR="00F651A8" w14:paraId="316C22D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0568B07"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5320640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CAA749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2480EC9" w14:textId="77777777" w:rsidR="00F651A8" w:rsidRDefault="00F651A8" w:rsidP="002A348E">
            <w:pPr>
              <w:spacing w:after="0" w:line="276" w:lineRule="auto"/>
              <w:rPr>
                <w:rFonts w:eastAsia="SimSun"/>
                <w:lang w:eastAsia="zh-CN"/>
              </w:rPr>
            </w:pPr>
          </w:p>
        </w:tc>
      </w:tr>
      <w:tr w:rsidR="00F651A8" w14:paraId="2366790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17F0EB2"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263A4F9"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33BCA3EC"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6E968CD" w14:textId="77777777" w:rsidR="00F651A8" w:rsidRDefault="00F651A8" w:rsidP="002A348E">
            <w:pPr>
              <w:spacing w:after="0" w:line="276" w:lineRule="auto"/>
              <w:rPr>
                <w:rFonts w:eastAsia="SimSun"/>
                <w:lang w:eastAsia="zh-CN"/>
              </w:rPr>
            </w:pPr>
          </w:p>
        </w:tc>
      </w:tr>
      <w:tr w:rsidR="00F651A8" w14:paraId="1ECE402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39778C8"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5017942"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495A254"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2B816A0D" w14:textId="77777777" w:rsidR="00F651A8" w:rsidRDefault="00F651A8" w:rsidP="002A348E">
            <w:pPr>
              <w:spacing w:after="0" w:line="276" w:lineRule="auto"/>
              <w:rPr>
                <w:rFonts w:eastAsia="SimSun"/>
                <w:lang w:eastAsia="zh-CN"/>
              </w:rPr>
            </w:pPr>
          </w:p>
        </w:tc>
      </w:tr>
      <w:tr w:rsidR="00F651A8" w14:paraId="2ED6D5B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D3A4249"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F0D96A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7595DFC"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A7753CD" w14:textId="77777777" w:rsidR="00F651A8" w:rsidRDefault="00F651A8" w:rsidP="002A348E">
            <w:pPr>
              <w:spacing w:after="0" w:line="276" w:lineRule="auto"/>
              <w:rPr>
                <w:rFonts w:eastAsia="SimSun"/>
                <w:lang w:eastAsia="zh-CN"/>
              </w:rPr>
            </w:pPr>
          </w:p>
        </w:tc>
      </w:tr>
      <w:tr w:rsidR="00F651A8" w14:paraId="3678453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173C9E7"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215980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1764114"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0AB4B66" w14:textId="77777777" w:rsidR="00F651A8" w:rsidRDefault="00F651A8" w:rsidP="002A348E">
            <w:pPr>
              <w:spacing w:after="0" w:line="276" w:lineRule="auto"/>
              <w:rPr>
                <w:rFonts w:eastAsia="SimSun"/>
                <w:lang w:eastAsia="zh-CN"/>
              </w:rPr>
            </w:pPr>
          </w:p>
        </w:tc>
      </w:tr>
      <w:tr w:rsidR="00F651A8" w14:paraId="3A04AFB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B71F415"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DADB646"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3C3683CE"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26B50BA" w14:textId="77777777" w:rsidR="00F651A8" w:rsidRDefault="00F651A8" w:rsidP="002A348E">
            <w:pPr>
              <w:spacing w:after="0" w:line="276" w:lineRule="auto"/>
              <w:rPr>
                <w:rFonts w:eastAsia="SimSun"/>
                <w:lang w:eastAsia="zh-CN"/>
              </w:rPr>
            </w:pPr>
          </w:p>
        </w:tc>
      </w:tr>
      <w:tr w:rsidR="00F651A8" w14:paraId="2E3550CA"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510C22D"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EF5F86A"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D47B99A"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3A7FA2D" w14:textId="77777777" w:rsidR="00F651A8" w:rsidRDefault="00F651A8" w:rsidP="002A348E">
            <w:pPr>
              <w:spacing w:after="0" w:line="276" w:lineRule="auto"/>
              <w:rPr>
                <w:rFonts w:eastAsia="SimSun"/>
                <w:lang w:eastAsia="zh-CN"/>
              </w:rPr>
            </w:pPr>
          </w:p>
        </w:tc>
      </w:tr>
      <w:tr w:rsidR="00F651A8" w14:paraId="608C392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BFFEA28"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3C6F2A7"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2579649"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52D2909" w14:textId="77777777" w:rsidR="00F651A8" w:rsidRDefault="00F651A8" w:rsidP="002A348E">
            <w:pPr>
              <w:spacing w:after="0" w:line="276" w:lineRule="auto"/>
              <w:rPr>
                <w:rFonts w:eastAsia="SimSun"/>
                <w:lang w:eastAsia="zh-CN"/>
              </w:rPr>
            </w:pPr>
          </w:p>
        </w:tc>
      </w:tr>
      <w:tr w:rsidR="00F651A8" w14:paraId="669ED1F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E040A1A"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C0446AF"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B188D19"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7E9FD14" w14:textId="77777777" w:rsidR="00F651A8" w:rsidRDefault="00F651A8" w:rsidP="002A348E">
            <w:pPr>
              <w:spacing w:after="0" w:line="276" w:lineRule="auto"/>
              <w:rPr>
                <w:rFonts w:eastAsia="SimSun"/>
                <w:lang w:eastAsia="zh-CN"/>
              </w:rPr>
            </w:pPr>
          </w:p>
        </w:tc>
      </w:tr>
      <w:tr w:rsidR="00F651A8" w14:paraId="3BD7DEC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6188F52"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473EF0F0"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54AE1136"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4D71F48" w14:textId="77777777" w:rsidR="00F651A8" w:rsidRDefault="00F651A8" w:rsidP="002A348E">
            <w:pPr>
              <w:spacing w:after="0" w:line="276" w:lineRule="auto"/>
              <w:rPr>
                <w:rFonts w:eastAsia="SimSun"/>
                <w:lang w:eastAsia="zh-CN"/>
              </w:rPr>
            </w:pPr>
          </w:p>
        </w:tc>
      </w:tr>
      <w:tr w:rsidR="00F651A8" w14:paraId="10BB14F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641535E"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4328362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8B283D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37954E7" w14:textId="77777777" w:rsidR="00F651A8" w:rsidRDefault="00F651A8" w:rsidP="002A348E">
            <w:pPr>
              <w:spacing w:after="0" w:line="276" w:lineRule="auto"/>
              <w:rPr>
                <w:rFonts w:eastAsia="SimSun"/>
                <w:lang w:eastAsia="zh-CN"/>
              </w:rPr>
            </w:pPr>
          </w:p>
        </w:tc>
      </w:tr>
      <w:tr w:rsidR="00F651A8" w14:paraId="52C2183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49AFB51"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78A85566"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CE1175F"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24A9851" w14:textId="77777777" w:rsidR="00F651A8" w:rsidRDefault="00F651A8" w:rsidP="002A348E">
            <w:pPr>
              <w:spacing w:after="0" w:line="276" w:lineRule="auto"/>
              <w:rPr>
                <w:rFonts w:eastAsia="SimSun"/>
                <w:lang w:eastAsia="zh-CN"/>
              </w:rPr>
            </w:pPr>
          </w:p>
        </w:tc>
      </w:tr>
      <w:tr w:rsidR="00F651A8" w14:paraId="6CBDDEC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5C63726"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03E903C"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5B30290F"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1A4076E" w14:textId="77777777" w:rsidR="00F651A8" w:rsidRDefault="00F651A8" w:rsidP="002A348E">
            <w:pPr>
              <w:spacing w:after="0" w:line="276" w:lineRule="auto"/>
              <w:rPr>
                <w:rFonts w:eastAsia="SimSun"/>
                <w:lang w:eastAsia="zh-CN"/>
              </w:rPr>
            </w:pPr>
          </w:p>
        </w:tc>
      </w:tr>
      <w:tr w:rsidR="00F651A8" w14:paraId="7F8B72BF"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31AA043"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F82F33F"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DBA879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7F14FB3" w14:textId="77777777" w:rsidR="00F651A8" w:rsidRDefault="00F651A8" w:rsidP="002A348E">
            <w:pPr>
              <w:spacing w:after="0" w:line="276" w:lineRule="auto"/>
              <w:rPr>
                <w:rFonts w:eastAsia="SimSun"/>
                <w:lang w:eastAsia="zh-CN"/>
              </w:rPr>
            </w:pPr>
          </w:p>
        </w:tc>
      </w:tr>
      <w:tr w:rsidR="00F651A8" w14:paraId="58EBCEA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145C186"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C1E0621"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6DDC84C"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55A012C" w14:textId="77777777" w:rsidR="00F651A8" w:rsidRDefault="00F651A8" w:rsidP="002A348E">
            <w:pPr>
              <w:spacing w:after="0" w:line="276" w:lineRule="auto"/>
              <w:rPr>
                <w:rFonts w:eastAsia="SimSun"/>
                <w:lang w:eastAsia="zh-CN"/>
              </w:rPr>
            </w:pPr>
          </w:p>
        </w:tc>
      </w:tr>
      <w:tr w:rsidR="00F651A8" w14:paraId="3EEF6AA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12ADC87"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45B2A8C"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87BE7F2"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47DF367" w14:textId="77777777" w:rsidR="00F651A8" w:rsidRDefault="00F651A8" w:rsidP="002A348E">
            <w:pPr>
              <w:spacing w:after="0" w:line="276" w:lineRule="auto"/>
              <w:rPr>
                <w:rFonts w:eastAsia="SimSun"/>
                <w:lang w:eastAsia="zh-CN"/>
              </w:rPr>
            </w:pPr>
          </w:p>
        </w:tc>
      </w:tr>
      <w:tr w:rsidR="00F651A8" w14:paraId="3EB43A8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8DC3F5E"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477ED96"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7E277A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615D5B3" w14:textId="77777777" w:rsidR="00F651A8" w:rsidRDefault="00F651A8" w:rsidP="002A348E">
            <w:pPr>
              <w:spacing w:after="0" w:line="276" w:lineRule="auto"/>
              <w:rPr>
                <w:rFonts w:eastAsia="SimSun"/>
                <w:lang w:eastAsia="zh-CN"/>
              </w:rPr>
            </w:pPr>
          </w:p>
        </w:tc>
      </w:tr>
      <w:tr w:rsidR="00F651A8" w14:paraId="3563DB38"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3D46F24"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7B861E4"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479028F1"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07F797A" w14:textId="77777777" w:rsidR="00F651A8" w:rsidRDefault="00F651A8" w:rsidP="002A348E">
            <w:pPr>
              <w:spacing w:after="0" w:line="276" w:lineRule="auto"/>
              <w:rPr>
                <w:rFonts w:eastAsia="SimSun"/>
                <w:lang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13FC" w14:textId="77777777" w:rsidR="00275320" w:rsidRDefault="00275320">
      <w:r>
        <w:separator/>
      </w:r>
    </w:p>
  </w:endnote>
  <w:endnote w:type="continuationSeparator" w:id="0">
    <w:p w14:paraId="6438C68A" w14:textId="77777777" w:rsidR="00275320" w:rsidRDefault="00275320">
      <w:r>
        <w:continuationSeparator/>
      </w:r>
    </w:p>
  </w:endnote>
  <w:endnote w:type="continuationNotice" w:id="1">
    <w:p w14:paraId="48FA174A" w14:textId="77777777" w:rsidR="00275320" w:rsidRDefault="00275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55D6" w14:textId="77777777" w:rsidR="00AF4F4C" w:rsidRDefault="00AF4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832D33" w:rsidRDefault="00832D3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A311" w14:textId="77777777" w:rsidR="00AF4F4C" w:rsidRDefault="00AF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6D9F2" w14:textId="77777777" w:rsidR="00275320" w:rsidRDefault="00275320">
      <w:r>
        <w:separator/>
      </w:r>
    </w:p>
  </w:footnote>
  <w:footnote w:type="continuationSeparator" w:id="0">
    <w:p w14:paraId="0A50DFB7" w14:textId="77777777" w:rsidR="00275320" w:rsidRDefault="00275320">
      <w:r>
        <w:continuationSeparator/>
      </w:r>
    </w:p>
  </w:footnote>
  <w:footnote w:type="continuationNotice" w:id="1">
    <w:p w14:paraId="1BB4CBDC" w14:textId="77777777" w:rsidR="00275320" w:rsidRDefault="002753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85C9" w14:textId="77777777" w:rsidR="00AF4F4C" w:rsidRDefault="00AF4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C2512DE" w:rsidR="00832D33" w:rsidRDefault="00832D33">
    <w:pPr>
      <w:pStyle w:val="Header"/>
      <w:framePr w:wrap="auto" w:vAnchor="text" w:hAnchor="margin" w:xAlign="center" w:y="1"/>
      <w:widowControl/>
    </w:pPr>
    <w:r>
      <w:fldChar w:fldCharType="begin"/>
    </w:r>
    <w:r>
      <w:instrText xml:space="preserve"> PAGE </w:instrText>
    </w:r>
    <w:r>
      <w:fldChar w:fldCharType="separate"/>
    </w:r>
    <w:r>
      <w:t>59</w:t>
    </w:r>
    <w:r>
      <w:fldChar w:fldCharType="end"/>
    </w:r>
  </w:p>
  <w:p w14:paraId="2FFF0AB5" w14:textId="77777777" w:rsidR="00832D33" w:rsidRDefault="00832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149" w14:textId="77777777" w:rsidR="00AF4F4C" w:rsidRDefault="00AF4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E1246"/>
    <w:multiLevelType w:val="hybridMultilevel"/>
    <w:tmpl w:val="B4803C36"/>
    <w:lvl w:ilvl="0" w:tplc="71D0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15:restartNumberingAfterBreak="0">
    <w:nsid w:val="79580315"/>
    <w:multiLevelType w:val="hybridMultilevel"/>
    <w:tmpl w:val="071ADBF2"/>
    <w:lvl w:ilvl="0" w:tplc="82AEE3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4"/>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6"/>
  </w:num>
  <w:num w:numId="23">
    <w:abstractNumId w:val="15"/>
  </w:num>
  <w:num w:numId="24">
    <w:abstractNumId w:val="1"/>
  </w:num>
  <w:num w:numId="25">
    <w:abstractNumId w:val="29"/>
  </w:num>
  <w:num w:numId="26">
    <w:abstractNumId w:val="25"/>
  </w:num>
  <w:num w:numId="27">
    <w:abstractNumId w:val="11"/>
  </w:num>
  <w:num w:numId="28">
    <w:abstractNumId w:val="11"/>
  </w:num>
  <w:num w:numId="29">
    <w:abstractNumId w:val="28"/>
  </w:num>
  <w:num w:numId="30">
    <w:abstractNumId w:val="28"/>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uan)">
    <w15:presenceInfo w15:providerId="None" w15:userId="ZTE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 w:type="character" w:customStyle="1" w:styleId="a2">
    <w:name w:val="列出段落 字符"/>
    <w:aliases w:val="列表段落 字符,-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목록단락 字符"/>
    <w:basedOn w:val="DefaultParagraphFont"/>
    <w:link w:val="a3"/>
    <w:uiPriority w:val="34"/>
    <w:locked/>
    <w:rsid w:val="00004C99"/>
    <w:rPr>
      <w:rFonts w:ascii="Gulim" w:eastAsia="Gulim" w:hAnsi="Gulim"/>
    </w:rPr>
  </w:style>
  <w:style w:type="paragraph" w:customStyle="1" w:styleId="a3">
    <w:name w:val="列出段落"/>
    <w:aliases w:val="列表段落,- Bullets,?? ??,?????,????,Lista1,中等深浅网格 1 - 着色 21,列出段落1,목록 단락,リスト段落,¥¡¡¡¡ì¬º¥¹¥È¶ÎÂä,ÁÐ³ö¶ÎÂä,列表段落1,—ño’i—Ž,¥ê¥¹¥È¶ÎÂä,1st level - Bullet List Paragraph,Lettre d'introduction,Paragrafo elenco,Normal bullet 2,Bullet list,목록단락"/>
    <w:basedOn w:val="Normal"/>
    <w:link w:val="a2"/>
    <w:uiPriority w:val="34"/>
    <w:rsid w:val="00004C99"/>
    <w:pPr>
      <w:overflowPunct/>
      <w:autoSpaceDE/>
      <w:autoSpaceDN/>
      <w:adjustRightInd/>
      <w:spacing w:before="100" w:beforeAutospacing="1" w:after="100" w:afterAutospacing="1"/>
      <w:textAlignment w:val="auto"/>
    </w:pPr>
    <w:rPr>
      <w:rFonts w:ascii="Gulim" w:eastAsia="Gulim" w:hAnsi="Gulim"/>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86492805">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8823429">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hyperlink" Target="mailto:ansab.ali@intel.com" TargetMode="External"/><Relationship Id="rId39"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84"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ansab.ali@intel.com" TargetMode="External"/><Relationship Id="rId11" Type="http://schemas.openxmlformats.org/officeDocument/2006/relationships/header" Target="header1.xml"/><Relationship Id="rId24" Type="http://schemas.openxmlformats.org/officeDocument/2006/relationships/hyperlink" Target="mailto:zhenhua.zou@ericsson.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numbering" Target="numbering.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F70CD372-51F9-4622-B72F-1A56DEF6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80</Pages>
  <Words>19440</Words>
  <Characters>110814</Characters>
  <Application>Microsoft Office Word</Application>
  <DocSecurity>0</DocSecurity>
  <Lines>923</Lines>
  <Paragraphs>259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ZTE(CR Editor)</cp:lastModifiedBy>
  <cp:revision>2</cp:revision>
  <cp:lastPrinted>2010-01-07T10:23:00Z</cp:lastPrinted>
  <dcterms:created xsi:type="dcterms:W3CDTF">2020-04-11T11:54:00Z</dcterms:created>
  <dcterms:modified xsi:type="dcterms:W3CDTF">2020-04-11T11:54:00Z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