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607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7418"/>
        <w:gridCol w:w="5024"/>
        <w:gridCol w:w="3256"/>
        <w:gridCol w:w="750"/>
      </w:tblGrid>
      <w:tr w:rsidR="008B6AE0" w14:paraId="047DD42C" w14:textId="323E3C5F" w:rsidTr="00597235">
        <w:trPr>
          <w:tblHeader/>
        </w:trPr>
        <w:tc>
          <w:tcPr>
            <w:tcW w:w="258"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3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49"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39"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16"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597235">
        <w:trPr>
          <w:tblHeader/>
        </w:trPr>
        <w:tc>
          <w:tcPr>
            <w:tcW w:w="258"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3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49"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39"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16"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597235">
        <w:trPr>
          <w:tblHeader/>
        </w:trPr>
        <w:tc>
          <w:tcPr>
            <w:tcW w:w="258"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3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49"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39"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16" w:type="pct"/>
          </w:tcPr>
          <w:p w14:paraId="3220BD9C" w14:textId="77777777" w:rsidR="00241D2A" w:rsidRDefault="00241D2A" w:rsidP="00241D2A">
            <w:pPr>
              <w:spacing w:after="0" w:line="276" w:lineRule="auto"/>
              <w:rPr>
                <w:lang w:eastAsia="zh-CN"/>
              </w:rPr>
            </w:pPr>
          </w:p>
        </w:tc>
      </w:tr>
      <w:tr w:rsidR="008B6AE0" w:rsidRPr="00A45CF7" w14:paraId="59E49F77" w14:textId="6169E253" w:rsidTr="00597235">
        <w:trPr>
          <w:tblHeader/>
        </w:trPr>
        <w:tc>
          <w:tcPr>
            <w:tcW w:w="258"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3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49"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39"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16"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597235">
        <w:trPr>
          <w:tblHeader/>
        </w:trPr>
        <w:tc>
          <w:tcPr>
            <w:tcW w:w="258"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3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49"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39"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16"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597235">
        <w:trPr>
          <w:tblHeader/>
        </w:trPr>
        <w:tc>
          <w:tcPr>
            <w:tcW w:w="258"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3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49"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39"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16"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597235">
        <w:trPr>
          <w:tblHeader/>
        </w:trPr>
        <w:tc>
          <w:tcPr>
            <w:tcW w:w="258"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2139"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49"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39"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16"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597235">
        <w:trPr>
          <w:tblHeader/>
        </w:trPr>
        <w:tc>
          <w:tcPr>
            <w:tcW w:w="258"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213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49"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39"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16"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597235">
        <w:trPr>
          <w:tblHeader/>
        </w:trPr>
        <w:tc>
          <w:tcPr>
            <w:tcW w:w="258"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213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49"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939"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16"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597235">
        <w:trPr>
          <w:tblHeader/>
        </w:trPr>
        <w:tc>
          <w:tcPr>
            <w:tcW w:w="258"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213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49"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939"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16"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597235">
        <w:trPr>
          <w:tblHeader/>
        </w:trPr>
        <w:tc>
          <w:tcPr>
            <w:tcW w:w="258"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2139"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449"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939"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16"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597235">
        <w:trPr>
          <w:tblHeader/>
        </w:trPr>
        <w:tc>
          <w:tcPr>
            <w:tcW w:w="258"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39"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49"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939"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16"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597235">
        <w:trPr>
          <w:tblHeader/>
        </w:trPr>
        <w:tc>
          <w:tcPr>
            <w:tcW w:w="258"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3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49"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939"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16"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597235">
        <w:trPr>
          <w:tblHeader/>
        </w:trPr>
        <w:tc>
          <w:tcPr>
            <w:tcW w:w="258"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39"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Malgun Gothic"/>
                <w:lang w:eastAsia="ko-KR"/>
              </w:rPr>
            </w:pPr>
          </w:p>
        </w:tc>
        <w:tc>
          <w:tcPr>
            <w:tcW w:w="1449"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939"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16"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597235">
        <w:trPr>
          <w:tblHeader/>
        </w:trPr>
        <w:tc>
          <w:tcPr>
            <w:tcW w:w="258"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3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49"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39"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16"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597235">
        <w:trPr>
          <w:tblHeader/>
        </w:trPr>
        <w:tc>
          <w:tcPr>
            <w:tcW w:w="258"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3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449"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39"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16"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597235">
        <w:trPr>
          <w:tblHeader/>
        </w:trPr>
        <w:tc>
          <w:tcPr>
            <w:tcW w:w="258"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3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49"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39"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16"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597235">
        <w:trPr>
          <w:tblHeader/>
        </w:trPr>
        <w:tc>
          <w:tcPr>
            <w:tcW w:w="258"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3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49"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39"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16"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597235">
        <w:trPr>
          <w:tblHeader/>
        </w:trPr>
        <w:tc>
          <w:tcPr>
            <w:tcW w:w="258"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39"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49"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39"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16"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597235">
        <w:trPr>
          <w:tblHeader/>
        </w:trPr>
        <w:tc>
          <w:tcPr>
            <w:tcW w:w="258"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13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49"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39"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16"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597235">
        <w:trPr>
          <w:tblHeader/>
        </w:trPr>
        <w:tc>
          <w:tcPr>
            <w:tcW w:w="258"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213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49"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39"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16"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597235">
        <w:trPr>
          <w:tblHeader/>
        </w:trPr>
        <w:tc>
          <w:tcPr>
            <w:tcW w:w="258"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3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49"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39"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16"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597235">
        <w:trPr>
          <w:tblHeader/>
        </w:trPr>
        <w:tc>
          <w:tcPr>
            <w:tcW w:w="258"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3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49"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39"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16"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597235">
        <w:trPr>
          <w:tblHeader/>
        </w:trPr>
        <w:tc>
          <w:tcPr>
            <w:tcW w:w="258"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13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Malgun Gothic"/>
                <w:lang w:eastAsia="ko-KR"/>
              </w:rPr>
            </w:pPr>
          </w:p>
        </w:tc>
        <w:tc>
          <w:tcPr>
            <w:tcW w:w="1449"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Malgun Gothic"/>
                <w:lang w:eastAsia="ko-KR"/>
              </w:rPr>
            </w:pPr>
          </w:p>
        </w:tc>
        <w:tc>
          <w:tcPr>
            <w:tcW w:w="939"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16"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597235">
        <w:trPr>
          <w:tblHeader/>
        </w:trPr>
        <w:tc>
          <w:tcPr>
            <w:tcW w:w="258"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3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49"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39"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16"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597235">
        <w:trPr>
          <w:tblHeader/>
        </w:trPr>
        <w:tc>
          <w:tcPr>
            <w:tcW w:w="258"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13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1449"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It is proposed to change it to loggingType instead of reportType.</w:t>
            </w:r>
          </w:p>
        </w:tc>
        <w:tc>
          <w:tcPr>
            <w:tcW w:w="939"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16"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597235">
        <w:trPr>
          <w:tblHeader/>
        </w:trPr>
        <w:tc>
          <w:tcPr>
            <w:tcW w:w="258"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213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49"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39"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16"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597235">
        <w:trPr>
          <w:tblHeader/>
        </w:trPr>
        <w:tc>
          <w:tcPr>
            <w:tcW w:w="258"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139"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49"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‘measResultServCell’.</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(‘ing’)</w:t>
            </w:r>
            <w:r w:rsidR="009B635E">
              <w:rPr>
                <w:rFonts w:eastAsia="Malgun Gothic"/>
                <w:lang w:eastAsia="ko-KR"/>
              </w:rPr>
              <w:t xml:space="preserve">. It should have been </w:t>
            </w:r>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
        </w:tc>
        <w:tc>
          <w:tcPr>
            <w:tcW w:w="939"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16"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597235">
        <w:trPr>
          <w:tblHeader/>
        </w:trPr>
        <w:tc>
          <w:tcPr>
            <w:tcW w:w="258"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13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49"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39"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16"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597235">
        <w:trPr>
          <w:tblHeader/>
        </w:trPr>
        <w:tc>
          <w:tcPr>
            <w:tcW w:w="258"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13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49"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39"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16"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597235">
        <w:trPr>
          <w:tblHeader/>
        </w:trPr>
        <w:tc>
          <w:tcPr>
            <w:tcW w:w="258"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39"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49"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39"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16"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597235">
        <w:trPr>
          <w:tblHeader/>
        </w:trPr>
        <w:tc>
          <w:tcPr>
            <w:tcW w:w="258"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13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49"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39"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16"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597235">
        <w:trPr>
          <w:tblHeader/>
        </w:trPr>
        <w:tc>
          <w:tcPr>
            <w:tcW w:w="258"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2139"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49"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16"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597235">
        <w:trPr>
          <w:tblHeader/>
        </w:trPr>
        <w:tc>
          <w:tcPr>
            <w:tcW w:w="258"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2139"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49"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39"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16"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597235">
        <w:trPr>
          <w:tblHeader/>
        </w:trPr>
        <w:tc>
          <w:tcPr>
            <w:tcW w:w="258"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39"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449"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16"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597235">
        <w:trPr>
          <w:tblHeader/>
        </w:trPr>
        <w:tc>
          <w:tcPr>
            <w:tcW w:w="258"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39"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49"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16"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597235">
        <w:trPr>
          <w:tblHeader/>
        </w:trPr>
        <w:tc>
          <w:tcPr>
            <w:tcW w:w="258"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39"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49"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39"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16"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597235">
        <w:trPr>
          <w:tblHeader/>
        </w:trPr>
        <w:tc>
          <w:tcPr>
            <w:tcW w:w="258"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39"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49"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39"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16"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597235">
        <w:trPr>
          <w:tblHeader/>
        </w:trPr>
        <w:tc>
          <w:tcPr>
            <w:tcW w:w="258"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13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49"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39"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16"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597235">
        <w:trPr>
          <w:tblHeader/>
        </w:trPr>
        <w:tc>
          <w:tcPr>
            <w:tcW w:w="258"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213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49"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39"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16"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597235">
        <w:trPr>
          <w:tblHeader/>
        </w:trPr>
        <w:tc>
          <w:tcPr>
            <w:tcW w:w="258"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2139"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1449"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39"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16"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597235">
        <w:trPr>
          <w:tblHeader/>
        </w:trPr>
        <w:tc>
          <w:tcPr>
            <w:tcW w:w="258"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3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49"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39"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16"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597235">
        <w:trPr>
          <w:tblHeader/>
        </w:trPr>
        <w:tc>
          <w:tcPr>
            <w:tcW w:w="258"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13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49"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39"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16"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597235">
        <w:trPr>
          <w:tblHeader/>
        </w:trPr>
        <w:tc>
          <w:tcPr>
            <w:tcW w:w="258"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41</w:t>
            </w:r>
          </w:p>
        </w:tc>
        <w:tc>
          <w:tcPr>
            <w:tcW w:w="213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49"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39"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16"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597235">
        <w:trPr>
          <w:tblHeader/>
        </w:trPr>
        <w:tc>
          <w:tcPr>
            <w:tcW w:w="258"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42</w:t>
            </w:r>
          </w:p>
        </w:tc>
        <w:tc>
          <w:tcPr>
            <w:tcW w:w="213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r w:rsidR="00C069C0">
              <w:rPr>
                <w:rFonts w:eastAsia="Malgun Gothic"/>
                <w:lang w:eastAsia="ko-KR"/>
              </w:rPr>
              <w:t>CellGroup</w:t>
            </w:r>
            <w:r w:rsidR="008442A0">
              <w:rPr>
                <w:rFonts w:eastAsia="Malgun Gothic"/>
                <w:lang w:eastAsia="ko-KR"/>
              </w:rPr>
              <w:t>Config IE</w:t>
            </w:r>
          </w:p>
        </w:tc>
        <w:tc>
          <w:tcPr>
            <w:tcW w:w="1449"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39"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16"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597235">
        <w:trPr>
          <w:tblHeader/>
        </w:trPr>
        <w:tc>
          <w:tcPr>
            <w:tcW w:w="258"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213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Malgun Gothic"/>
                <w:lang w:eastAsia="ko-KR"/>
              </w:rPr>
            </w:pPr>
            <w:r>
              <w:rPr>
                <w:rFonts w:eastAsia="Malgun Gothic"/>
                <w:lang w:eastAsia="ko-KR"/>
              </w:rPr>
              <w:t>IN serving</w:t>
            </w:r>
            <w:r w:rsidR="00D70296">
              <w:rPr>
                <w:rFonts w:eastAsia="Malgun Gothic"/>
                <w:lang w:eastAsia="ko-KR"/>
              </w:rPr>
              <w:t>CellConfig IE</w:t>
            </w:r>
          </w:p>
        </w:tc>
        <w:tc>
          <w:tcPr>
            <w:tcW w:w="1449"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39"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16"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597235">
        <w:trPr>
          <w:tblHeader/>
        </w:trPr>
        <w:tc>
          <w:tcPr>
            <w:tcW w:w="258"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t>44</w:t>
            </w:r>
          </w:p>
        </w:tc>
        <w:tc>
          <w:tcPr>
            <w:tcW w:w="2139"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r w:rsidRPr="000A754D">
              <w:rPr>
                <w:rFonts w:eastAsia="Malgun Gothic"/>
                <w:b/>
                <w:bCs/>
                <w:i/>
                <w:iCs/>
                <w:lang w:eastAsia="ko-KR"/>
              </w:rPr>
              <w:t>sps-ConfigList</w:t>
            </w:r>
            <w:r>
              <w:rPr>
                <w:rFonts w:eastAsia="Malgun Gothic"/>
                <w:b/>
                <w:bCs/>
                <w:i/>
                <w:iCs/>
                <w:lang w:eastAsia="ko-KR"/>
              </w:rPr>
              <w:t xml:space="preserve"> </w:t>
            </w:r>
            <w:r>
              <w:rPr>
                <w:rFonts w:eastAsia="Malgun Gothic"/>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49"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39" w:type="pct"/>
          </w:tcPr>
          <w:p w14:paraId="29EF4891" w14:textId="4805F2B4" w:rsidR="00117112" w:rsidRDefault="00832D33" w:rsidP="00117112">
            <w:pPr>
              <w:spacing w:after="0" w:line="276" w:lineRule="auto"/>
              <w:rPr>
                <w:rFonts w:eastAsia="SimSun"/>
                <w:lang w:eastAsia="zh-CN"/>
              </w:rPr>
            </w:pPr>
            <w:hyperlink r:id="rId13" w:history="1">
              <w:r w:rsidR="000A754D" w:rsidRPr="002D4742">
                <w:rPr>
                  <w:rStyle w:val="Hyperlink"/>
                  <w:rFonts w:eastAsia="SimSun"/>
                  <w:lang w:eastAsia="zh-CN"/>
                </w:rPr>
                <w:t>zhenhua.zou@ericsson.com</w:t>
              </w:r>
            </w:hyperlink>
          </w:p>
        </w:tc>
        <w:tc>
          <w:tcPr>
            <w:tcW w:w="216"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597235">
        <w:trPr>
          <w:tblHeader/>
        </w:trPr>
        <w:tc>
          <w:tcPr>
            <w:tcW w:w="258"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39"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r w:rsidR="008D632A" w:rsidRPr="008D632A">
              <w:rPr>
                <w:rFonts w:eastAsia="Malgun Gothic"/>
                <w:b/>
                <w:bCs/>
                <w:i/>
                <w:iCs/>
                <w:lang w:eastAsia="ko-KR"/>
              </w:rPr>
              <w:t>configuredGrantConfigList</w:t>
            </w:r>
            <w:r>
              <w:rPr>
                <w:rFonts w:eastAsia="Malgun Gothic"/>
                <w:b/>
                <w:bCs/>
                <w:i/>
                <w:iCs/>
                <w:lang w:eastAsia="ko-KR"/>
              </w:rPr>
              <w:t xml:space="preserve"> </w:t>
            </w:r>
            <w:r>
              <w:rPr>
                <w:rFonts w:eastAsia="Malgun Gothic"/>
                <w:lang w:eastAsia="ko-KR"/>
              </w:rPr>
              <w:t>in IE BWP-</w:t>
            </w:r>
            <w:r w:rsidR="008D632A">
              <w:rPr>
                <w:rFonts w:eastAsia="Malgun Gothic"/>
                <w:lang w:eastAsia="ko-KR"/>
              </w:rPr>
              <w:t>Up</w:t>
            </w:r>
            <w:r>
              <w:rPr>
                <w:rFonts w:eastAsia="Malgun Gothic"/>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49"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40F0044B" w14:textId="4D46F1BD" w:rsidR="00A31B1B" w:rsidRDefault="00832D33" w:rsidP="00A31B1B">
            <w:pPr>
              <w:spacing w:after="0" w:line="276" w:lineRule="auto"/>
              <w:rPr>
                <w:rFonts w:eastAsia="SimSun"/>
                <w:lang w:eastAsia="zh-CN"/>
              </w:rPr>
            </w:pPr>
            <w:hyperlink r:id="rId14" w:history="1">
              <w:r w:rsidR="00E85D3E" w:rsidRPr="002D4742">
                <w:rPr>
                  <w:rStyle w:val="Hyperlink"/>
                  <w:rFonts w:eastAsia="SimSun"/>
                  <w:lang w:eastAsia="zh-CN"/>
                </w:rPr>
                <w:t>zhenhua.zou@ericsson.com</w:t>
              </w:r>
            </w:hyperlink>
          </w:p>
        </w:tc>
        <w:tc>
          <w:tcPr>
            <w:tcW w:w="216"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597235">
        <w:trPr>
          <w:tblHeader/>
        </w:trPr>
        <w:tc>
          <w:tcPr>
            <w:tcW w:w="258"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39"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r w:rsidRPr="00F537EB">
              <w:rPr>
                <w:i/>
              </w:rPr>
              <w:t>ConfiguredGrantConfigList</w:t>
            </w:r>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49"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6B1A23F9" w14:textId="27BDDDBA" w:rsidR="00E85D3E" w:rsidRDefault="00832D33" w:rsidP="00E85D3E">
            <w:pPr>
              <w:spacing w:after="0" w:line="276" w:lineRule="auto"/>
              <w:rPr>
                <w:rFonts w:eastAsia="SimSun"/>
                <w:lang w:eastAsia="zh-CN"/>
              </w:rPr>
            </w:pPr>
            <w:hyperlink r:id="rId15" w:history="1">
              <w:r w:rsidR="00E85D3E" w:rsidRPr="002D4742">
                <w:rPr>
                  <w:rStyle w:val="Hyperlink"/>
                  <w:rFonts w:eastAsia="SimSun"/>
                  <w:lang w:eastAsia="zh-CN"/>
                </w:rPr>
                <w:t>zhenhua.zou@ericsson.com</w:t>
              </w:r>
            </w:hyperlink>
          </w:p>
        </w:tc>
        <w:tc>
          <w:tcPr>
            <w:tcW w:w="216"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597235">
        <w:trPr>
          <w:tblHeader/>
        </w:trPr>
        <w:tc>
          <w:tcPr>
            <w:tcW w:w="258"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2139"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49"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49622989" w14:textId="6ED1AB85" w:rsidR="00E85D3E" w:rsidRDefault="00832D33" w:rsidP="00E85D3E">
            <w:pPr>
              <w:spacing w:after="0" w:line="276" w:lineRule="auto"/>
              <w:rPr>
                <w:rFonts w:eastAsia="SimSun"/>
                <w:lang w:eastAsia="zh-CN"/>
              </w:rPr>
            </w:pPr>
            <w:hyperlink r:id="rId16" w:history="1">
              <w:r w:rsidR="00E85D3E" w:rsidRPr="002D4742">
                <w:rPr>
                  <w:rStyle w:val="Hyperlink"/>
                  <w:rFonts w:eastAsia="SimSun"/>
                  <w:lang w:eastAsia="zh-CN"/>
                </w:rPr>
                <w:t>zhenhua.zou@ericsson.com</w:t>
              </w:r>
            </w:hyperlink>
          </w:p>
        </w:tc>
        <w:tc>
          <w:tcPr>
            <w:tcW w:w="216"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597235">
        <w:trPr>
          <w:tblHeader/>
        </w:trPr>
        <w:tc>
          <w:tcPr>
            <w:tcW w:w="258"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139"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49"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12F5C9BC" w14:textId="312AB344" w:rsidR="00E85D3E" w:rsidRDefault="00832D33" w:rsidP="00E85D3E">
            <w:pPr>
              <w:spacing w:after="0" w:line="276" w:lineRule="auto"/>
              <w:rPr>
                <w:rFonts w:eastAsia="SimSun"/>
                <w:lang w:eastAsia="zh-CN"/>
              </w:rPr>
            </w:pPr>
            <w:hyperlink r:id="rId17" w:history="1">
              <w:r w:rsidR="00E85D3E" w:rsidRPr="002D4742">
                <w:rPr>
                  <w:rStyle w:val="Hyperlink"/>
                  <w:rFonts w:eastAsia="SimSun"/>
                  <w:lang w:eastAsia="zh-CN"/>
                </w:rPr>
                <w:t>zhenhua.zou@ericsson.com</w:t>
              </w:r>
            </w:hyperlink>
          </w:p>
        </w:tc>
        <w:tc>
          <w:tcPr>
            <w:tcW w:w="216"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597235">
        <w:trPr>
          <w:tblHeader/>
        </w:trPr>
        <w:tc>
          <w:tcPr>
            <w:tcW w:w="258"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39"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SPS-ConfigList</w:t>
            </w:r>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49"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5D2BC344" w14:textId="2355F159" w:rsidR="00E85D3E" w:rsidRDefault="00832D33" w:rsidP="00E85D3E">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16"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597235">
        <w:trPr>
          <w:tblHeader/>
        </w:trPr>
        <w:tc>
          <w:tcPr>
            <w:tcW w:w="258"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39"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49"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1908422F" w14:textId="28975CF0" w:rsidR="00E85D3E" w:rsidRDefault="00832D33"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16"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597235">
        <w:trPr>
          <w:tblHeader/>
        </w:trPr>
        <w:tc>
          <w:tcPr>
            <w:tcW w:w="258"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39"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49"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39" w:type="pct"/>
          </w:tcPr>
          <w:p w14:paraId="308D0172" w14:textId="2E874B9B" w:rsidR="00E85D3E" w:rsidRDefault="00832D33"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16"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597235">
        <w:trPr>
          <w:tblHeader/>
        </w:trPr>
        <w:tc>
          <w:tcPr>
            <w:tcW w:w="258"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39"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r w:rsidRPr="00DA7E51">
              <w:rPr>
                <w:rFonts w:eastAsia="Malgun Gothic"/>
                <w:lang w:eastAsia="ko-KR"/>
              </w:rPr>
              <w:t>BeamFailureRecoveryConfig field descriptions</w:t>
            </w:r>
            <w:r>
              <w:rPr>
                <w:rFonts w:eastAsia="Malgun Gothic"/>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49"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39"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16"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597235">
        <w:trPr>
          <w:tblHeader/>
        </w:trPr>
        <w:tc>
          <w:tcPr>
            <w:tcW w:w="258"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39"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49"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39"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16"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597235">
        <w:trPr>
          <w:tblHeader/>
        </w:trPr>
        <w:tc>
          <w:tcPr>
            <w:tcW w:w="258"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2139"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49"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39"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597235">
        <w:trPr>
          <w:tblHeader/>
        </w:trPr>
        <w:tc>
          <w:tcPr>
            <w:tcW w:w="258"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39"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49"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39"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597235">
        <w:trPr>
          <w:tblHeader/>
        </w:trPr>
        <w:tc>
          <w:tcPr>
            <w:tcW w:w="258"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39"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49"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39"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597235">
        <w:trPr>
          <w:tblHeader/>
        </w:trPr>
        <w:tc>
          <w:tcPr>
            <w:tcW w:w="258"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139"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49"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Malgun Gothic"/>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39"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597235">
        <w:trPr>
          <w:tblHeader/>
        </w:trPr>
        <w:tc>
          <w:tcPr>
            <w:tcW w:w="258"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39"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49"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39"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597235">
        <w:trPr>
          <w:tblHeader/>
        </w:trPr>
        <w:tc>
          <w:tcPr>
            <w:tcW w:w="258"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39"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49"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39"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16"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597235">
        <w:trPr>
          <w:tblHeader/>
        </w:trPr>
        <w:tc>
          <w:tcPr>
            <w:tcW w:w="258"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39"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49"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39"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597235">
        <w:trPr>
          <w:tblHeader/>
        </w:trPr>
        <w:tc>
          <w:tcPr>
            <w:tcW w:w="258"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39"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49"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sensor-MeasurementInformation;</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sensor-MotionInformation</w:t>
            </w:r>
            <w:r w:rsidRPr="00F537EB">
              <w:t>;</w:t>
            </w:r>
          </w:p>
        </w:tc>
        <w:tc>
          <w:tcPr>
            <w:tcW w:w="939"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16"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597235">
        <w:trPr>
          <w:tblHeader/>
        </w:trPr>
        <w:tc>
          <w:tcPr>
            <w:tcW w:w="258"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39"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49"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39"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597235">
        <w:trPr>
          <w:tblHeader/>
        </w:trPr>
        <w:tc>
          <w:tcPr>
            <w:tcW w:w="258"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39"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r w:rsidRPr="00F537EB">
              <w:rPr>
                <w:b/>
                <w:i/>
              </w:rPr>
              <w:t>logMeasResultListWLAN</w:t>
            </w:r>
          </w:p>
        </w:tc>
        <w:tc>
          <w:tcPr>
            <w:tcW w:w="1449"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r w:rsidRPr="00F537EB">
              <w:rPr>
                <w:b/>
                <w:i/>
              </w:rPr>
              <w:t>logMeasResultListWLAN</w:t>
            </w:r>
            <w:r>
              <w:rPr>
                <w:rFonts w:hint="eastAsia"/>
                <w:lang w:eastAsia="zh-CN"/>
              </w:rPr>
              <w:t xml:space="preserve"> as no related IE</w:t>
            </w:r>
          </w:p>
        </w:tc>
        <w:tc>
          <w:tcPr>
            <w:tcW w:w="939"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597235">
        <w:trPr>
          <w:tblHeader/>
        </w:trPr>
        <w:tc>
          <w:tcPr>
            <w:tcW w:w="258"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39"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49"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39"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597235">
        <w:trPr>
          <w:tblHeader/>
        </w:trPr>
        <w:tc>
          <w:tcPr>
            <w:tcW w:w="258"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39"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BT-NameList</w:t>
            </w:r>
          </w:p>
        </w:tc>
        <w:tc>
          <w:tcPr>
            <w:tcW w:w="1449"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39"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16"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597235">
        <w:trPr>
          <w:tblHeader/>
        </w:trPr>
        <w:tc>
          <w:tcPr>
            <w:tcW w:w="258"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39"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49"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39"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6"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597235">
        <w:trPr>
          <w:tblHeader/>
        </w:trPr>
        <w:tc>
          <w:tcPr>
            <w:tcW w:w="258"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39"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49"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39"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16"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597235">
        <w:trPr>
          <w:tblHeader/>
        </w:trPr>
        <w:tc>
          <w:tcPr>
            <w:tcW w:w="258"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39"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WLAN-NameList</w:t>
            </w:r>
          </w:p>
        </w:tc>
        <w:tc>
          <w:tcPr>
            <w:tcW w:w="1449"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39"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16"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597235">
        <w:trPr>
          <w:tblHeader/>
        </w:trPr>
        <w:tc>
          <w:tcPr>
            <w:tcW w:w="258"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39" w:type="pct"/>
          </w:tcPr>
          <w:p w14:paraId="1D9430B1" w14:textId="77777777" w:rsidR="00497B30" w:rsidRPr="00F537EB" w:rsidRDefault="00497B30" w:rsidP="003C6450">
            <w:pPr>
              <w:pStyle w:val="TH"/>
              <w:jc w:val="left"/>
            </w:pPr>
            <w:r w:rsidRPr="00F537EB">
              <w:rPr>
                <w:bCs/>
                <w:i/>
                <w:iCs/>
              </w:rPr>
              <w:t>RACH-ConfigDedicated</w:t>
            </w:r>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49"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Malgun Gothic"/>
                <w:lang w:eastAsia="ko-KR"/>
              </w:rPr>
            </w:pPr>
          </w:p>
        </w:tc>
        <w:tc>
          <w:tcPr>
            <w:tcW w:w="939"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16"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597235">
        <w:trPr>
          <w:tblHeader/>
        </w:trPr>
        <w:tc>
          <w:tcPr>
            <w:tcW w:w="258"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39"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49"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39"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597235">
        <w:trPr>
          <w:tblHeader/>
        </w:trPr>
        <w:tc>
          <w:tcPr>
            <w:tcW w:w="258"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139"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SIB-TypeInfo ::=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49"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39"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597235">
        <w:trPr>
          <w:tblHeader/>
        </w:trPr>
        <w:tc>
          <w:tcPr>
            <w:tcW w:w="258"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139"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49"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r>
              <w:rPr>
                <w:rFonts w:eastAsiaTheme="minorEastAsia" w:hint="eastAsia"/>
                <w:lang w:eastAsia="zh-CN"/>
              </w:rPr>
              <w:t>nid</w:t>
            </w:r>
          </w:p>
        </w:tc>
        <w:tc>
          <w:tcPr>
            <w:tcW w:w="939"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597235">
        <w:trPr>
          <w:tblHeader/>
        </w:trPr>
        <w:tc>
          <w:tcPr>
            <w:tcW w:w="258"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39"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1449"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NPN-IdentityInfo</w:t>
            </w:r>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NPN-IdentityInfo</w:t>
            </w:r>
            <w:r w:rsidR="00242AE7">
              <w:rPr>
                <w:rFonts w:eastAsiaTheme="minorEastAsia"/>
                <w:szCs w:val="22"/>
                <w:lang w:eastAsia="zh-CN"/>
              </w:rPr>
              <w:t>”</w:t>
            </w:r>
            <w:r w:rsidR="00242AE7" w:rsidRPr="00242AE7">
              <w:rPr>
                <w:rFonts w:eastAsiaTheme="minorEastAsia" w:hint="eastAsia"/>
                <w:szCs w:val="22"/>
                <w:lang w:eastAsia="zh-CN"/>
              </w:rPr>
              <w:t xml:space="preserve"> is a information element,</w:t>
            </w:r>
            <w:r>
              <w:rPr>
                <w:rFonts w:eastAsiaTheme="minorEastAsia" w:hint="eastAsia"/>
                <w:szCs w:val="22"/>
                <w:lang w:eastAsia="zh-CN"/>
              </w:rPr>
              <w:t xml:space="preserve">it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39"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16"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597235">
        <w:trPr>
          <w:tblHeader/>
        </w:trPr>
        <w:tc>
          <w:tcPr>
            <w:tcW w:w="258"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39"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49"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939"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16"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597235">
        <w:trPr>
          <w:tblHeader/>
        </w:trPr>
        <w:tc>
          <w:tcPr>
            <w:tcW w:w="258"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39"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49"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39"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597235">
        <w:trPr>
          <w:tblHeader/>
        </w:trPr>
        <w:tc>
          <w:tcPr>
            <w:tcW w:w="258"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39"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Malgun Gothic"/>
                <w:lang w:eastAsia="ko-KR"/>
              </w:rPr>
            </w:pPr>
            <w:r w:rsidRPr="00F537EB">
              <w:rPr>
                <w:bCs/>
                <w:kern w:val="2"/>
                <w:lang w:eastAsia="en-GB"/>
              </w:rPr>
              <w:t>Indicates the number of sumbols of PSCCH in a resource pool.</w:t>
            </w:r>
          </w:p>
        </w:tc>
        <w:tc>
          <w:tcPr>
            <w:tcW w:w="1449"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“sumbols” should be corrected as “symbols”</w:t>
            </w:r>
          </w:p>
        </w:tc>
        <w:tc>
          <w:tcPr>
            <w:tcW w:w="939"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597235">
        <w:trPr>
          <w:tblHeader/>
        </w:trPr>
        <w:tc>
          <w:tcPr>
            <w:tcW w:w="258"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139"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1449"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939"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597235">
        <w:trPr>
          <w:tblHeader/>
        </w:trPr>
        <w:tc>
          <w:tcPr>
            <w:tcW w:w="258"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139"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49"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39"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597235">
        <w:trPr>
          <w:tblHeader/>
        </w:trPr>
        <w:tc>
          <w:tcPr>
            <w:tcW w:w="258"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39"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449" w:type="pct"/>
          </w:tcPr>
          <w:p w14:paraId="54AC95B8" w14:textId="302EAD12" w:rsidR="009F0ADE" w:rsidRDefault="009F0ADE" w:rsidP="009F0ADE">
            <w:pPr>
              <w:spacing w:after="0" w:line="276" w:lineRule="auto"/>
              <w:rPr>
                <w:rFonts w:eastAsia="Malgun Gothic"/>
                <w:lang w:eastAsia="ko-KR"/>
              </w:rPr>
            </w:pPr>
            <w:r>
              <w:t>Correct it to c1-threshold</w:t>
            </w:r>
          </w:p>
        </w:tc>
        <w:tc>
          <w:tcPr>
            <w:tcW w:w="939"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597235">
        <w:trPr>
          <w:tblHeader/>
        </w:trPr>
        <w:tc>
          <w:tcPr>
            <w:tcW w:w="258"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139"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449"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39"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597235">
        <w:trPr>
          <w:tblHeader/>
        </w:trPr>
        <w:tc>
          <w:tcPr>
            <w:tcW w:w="258"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39"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There is no such IE of sl-BetaOffsets, so no need for this field description</w:t>
            </w:r>
          </w:p>
        </w:tc>
        <w:tc>
          <w:tcPr>
            <w:tcW w:w="1449"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39"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16"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597235">
        <w:trPr>
          <w:tblHeader/>
        </w:trPr>
        <w:tc>
          <w:tcPr>
            <w:tcW w:w="258"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39"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449"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939"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597235">
        <w:trPr>
          <w:tblHeader/>
        </w:trPr>
        <w:tc>
          <w:tcPr>
            <w:tcW w:w="258"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139"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cg-minDFIDelay</w:t>
            </w:r>
          </w:p>
        </w:tc>
        <w:tc>
          <w:tcPr>
            <w:tcW w:w="1449"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939"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597235">
        <w:trPr>
          <w:tblHeader/>
        </w:trPr>
        <w:tc>
          <w:tcPr>
            <w:tcW w:w="258"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39" w:type="pct"/>
          </w:tcPr>
          <w:p w14:paraId="52779B88" w14:textId="422C12B7" w:rsidR="00DE7048" w:rsidRDefault="00DE7048" w:rsidP="00DE7048">
            <w:pPr>
              <w:spacing w:after="0" w:line="276" w:lineRule="auto"/>
              <w:rPr>
                <w:rFonts w:eastAsia="Malgun Gothic"/>
                <w:lang w:eastAsia="ko-KR"/>
              </w:rPr>
            </w:pPr>
            <w:r w:rsidRPr="00E602A6">
              <w:rPr>
                <w:rFonts w:eastAsia="SimSun"/>
                <w:lang w:eastAsia="zh-CN"/>
              </w:rPr>
              <w:t>channellAccessPriority</w:t>
            </w:r>
          </w:p>
        </w:tc>
        <w:tc>
          <w:tcPr>
            <w:tcW w:w="1449"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939"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597235">
        <w:trPr>
          <w:tblHeader/>
        </w:trPr>
        <w:tc>
          <w:tcPr>
            <w:tcW w:w="258"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39"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dl-DCI-triggered-UL-ChannelAccess-CPext</w:t>
            </w:r>
          </w:p>
        </w:tc>
        <w:tc>
          <w:tcPr>
            <w:tcW w:w="1449"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39"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597235">
        <w:trPr>
          <w:tblHeader/>
        </w:trPr>
        <w:tc>
          <w:tcPr>
            <w:tcW w:w="258"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39"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ul-dci-triggered-UL-ChannelAccess-CPext-CAPC</w:t>
            </w:r>
          </w:p>
        </w:tc>
        <w:tc>
          <w:tcPr>
            <w:tcW w:w="1449"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39"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16"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597235">
        <w:trPr>
          <w:tblHeader/>
        </w:trPr>
        <w:tc>
          <w:tcPr>
            <w:tcW w:w="258"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39"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449"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r>
              <w:rPr>
                <w:rFonts w:eastAsia="Malgun Gothic"/>
                <w:lang w:eastAsia="ko-KR"/>
              </w:rPr>
              <w:t xml:space="preserve">Seletion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specified</w:t>
            </w:r>
          </w:p>
        </w:tc>
        <w:tc>
          <w:tcPr>
            <w:tcW w:w="939"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16"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597235">
        <w:trPr>
          <w:tblHeader/>
        </w:trPr>
        <w:tc>
          <w:tcPr>
            <w:tcW w:w="258"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139"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49"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39"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16"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597235">
        <w:trPr>
          <w:tblHeader/>
        </w:trPr>
        <w:tc>
          <w:tcPr>
            <w:tcW w:w="258"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139"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49"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sidRPr="0073121D">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939"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16"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597235">
        <w:trPr>
          <w:tblHeader/>
        </w:trPr>
        <w:tc>
          <w:tcPr>
            <w:tcW w:w="258"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139"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Malgun Gothic"/>
                <w:lang w:eastAsia="ko-KR"/>
              </w:rPr>
            </w:pPr>
          </w:p>
        </w:tc>
        <w:tc>
          <w:tcPr>
            <w:tcW w:w="1449"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PCell”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PCell where radio link failure is detected;;</w:t>
            </w:r>
          </w:p>
          <w:p w14:paraId="393A0744" w14:textId="789A9A52" w:rsidR="00275435" w:rsidRDefault="00275435" w:rsidP="00275435">
            <w:pPr>
              <w:spacing w:after="0" w:line="276" w:lineRule="auto"/>
              <w:rPr>
                <w:rFonts w:eastAsia="Malgun Gothic"/>
                <w:lang w:eastAsia="ko-KR"/>
              </w:rPr>
            </w:pPr>
          </w:p>
        </w:tc>
        <w:tc>
          <w:tcPr>
            <w:tcW w:w="939"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597235">
        <w:trPr>
          <w:tblHeader/>
        </w:trPr>
        <w:tc>
          <w:tcPr>
            <w:tcW w:w="258"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39"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449"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r>
              <w:rPr>
                <w:rFonts w:eastAsia="Malgun Gothic"/>
                <w:lang w:eastAsia="ko-KR"/>
              </w:rPr>
              <w:t>ra-Report</w:t>
            </w:r>
            <w:r w:rsidRPr="00F36A6C">
              <w:rPr>
                <w:rFonts w:eastAsia="Malgun Gothic"/>
                <w:color w:val="FF0000"/>
                <w:u w:val="single"/>
                <w:lang w:eastAsia="ko-KR"/>
              </w:rPr>
              <w:t>List</w:t>
            </w:r>
          </w:p>
        </w:tc>
        <w:tc>
          <w:tcPr>
            <w:tcW w:w="939"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597235">
        <w:trPr>
          <w:tblHeader/>
        </w:trPr>
        <w:tc>
          <w:tcPr>
            <w:tcW w:w="258"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39"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49"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39"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597235">
        <w:trPr>
          <w:tblHeader/>
        </w:trPr>
        <w:tc>
          <w:tcPr>
            <w:tcW w:w="258"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39"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49"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39"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597235">
        <w:trPr>
          <w:tblHeader/>
        </w:trPr>
        <w:tc>
          <w:tcPr>
            <w:tcW w:w="258"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39"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49"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39"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16"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597235">
        <w:trPr>
          <w:tblHeader/>
        </w:trPr>
        <w:tc>
          <w:tcPr>
            <w:tcW w:w="258"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39"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449"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939" w:type="pct"/>
          </w:tcPr>
          <w:p w14:paraId="4D7D276A" w14:textId="01EC971F"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597235">
        <w:trPr>
          <w:tblHeader/>
        </w:trPr>
        <w:tc>
          <w:tcPr>
            <w:tcW w:w="258"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139"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449"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Remove maxNrofServingCells-r16 in 6.4 and add the comments (i.e. -- Maximum number of serving cells in simultaneousTCI-UpdateList) to the maxNrofServingCellsTCI-r16</w:t>
            </w:r>
          </w:p>
        </w:tc>
        <w:tc>
          <w:tcPr>
            <w:tcW w:w="939" w:type="pct"/>
          </w:tcPr>
          <w:p w14:paraId="53534506" w14:textId="355B41ED"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597235">
        <w:trPr>
          <w:tblHeader/>
        </w:trPr>
        <w:tc>
          <w:tcPr>
            <w:tcW w:w="258"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139"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449"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939" w:type="pct"/>
          </w:tcPr>
          <w:p w14:paraId="6DBC92B5" w14:textId="1D381A44"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597235">
        <w:trPr>
          <w:tblHeader/>
        </w:trPr>
        <w:tc>
          <w:tcPr>
            <w:tcW w:w="258"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39"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449"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939" w:type="pct"/>
          </w:tcPr>
          <w:p w14:paraId="5B474461" w14:textId="325D25EA"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16"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597235">
        <w:trPr>
          <w:tblHeader/>
        </w:trPr>
        <w:tc>
          <w:tcPr>
            <w:tcW w:w="258"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39"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r w:rsidRPr="00EC32E0">
              <w:rPr>
                <w:rFonts w:ascii="Arial" w:hAnsi="Arial"/>
                <w:b/>
                <w:bCs/>
                <w:i/>
                <w:iCs/>
                <w:sz w:val="18"/>
                <w:lang w:eastAsia="ja-JP"/>
              </w:rPr>
              <w:t>bh-RLC-ChannelToAddModList</w:t>
            </w:r>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r w:rsidRPr="005F3F6F">
              <w:rPr>
                <w:rFonts w:eastAsiaTheme="minorEastAsia"/>
                <w:szCs w:val="22"/>
                <w:highlight w:val="yellow"/>
                <w:lang w:eastAsia="ja-JP"/>
              </w:rPr>
              <w:t>enitities</w:t>
            </w:r>
            <w:r w:rsidRPr="00EC32E0">
              <w:rPr>
                <w:rFonts w:eastAsiaTheme="minorEastAsia"/>
                <w:szCs w:val="22"/>
                <w:lang w:eastAsia="ja-JP"/>
              </w:rPr>
              <w:t xml:space="preserve"> to be added and modified.</w:t>
            </w:r>
          </w:p>
        </w:tc>
        <w:tc>
          <w:tcPr>
            <w:tcW w:w="1449" w:type="pct"/>
          </w:tcPr>
          <w:p w14:paraId="300826AC" w14:textId="7BF0F56B" w:rsidR="00FC4215" w:rsidRDefault="00FC4215" w:rsidP="00FC4215">
            <w:pPr>
              <w:spacing w:after="0" w:line="276" w:lineRule="auto"/>
              <w:rPr>
                <w:rFonts w:eastAsia="Malgun Gothic"/>
                <w:lang w:eastAsia="ko-KR"/>
              </w:rPr>
            </w:pPr>
            <w:r>
              <w:rPr>
                <w:rFonts w:eastAsia="SimSun"/>
              </w:rPr>
              <w:t>Typo. Change ‘</w:t>
            </w:r>
            <w:r w:rsidRPr="00EC32E0">
              <w:rPr>
                <w:rFonts w:eastAsiaTheme="minorEastAsia"/>
                <w:szCs w:val="22"/>
                <w:lang w:eastAsia="ja-JP"/>
              </w:rPr>
              <w:t>enitities</w:t>
            </w:r>
            <w:r>
              <w:rPr>
                <w:rFonts w:eastAsiaTheme="minorEastAsia"/>
                <w:szCs w:val="22"/>
                <w:lang w:eastAsia="ja-JP"/>
              </w:rPr>
              <w:t>’ to ‘entities’.</w:t>
            </w:r>
          </w:p>
        </w:tc>
        <w:tc>
          <w:tcPr>
            <w:tcW w:w="939"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16"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597235">
        <w:trPr>
          <w:tblHeader/>
        </w:trPr>
        <w:tc>
          <w:tcPr>
            <w:tcW w:w="258"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39"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49" w:type="pct"/>
          </w:tcPr>
          <w:p w14:paraId="2C32B836" w14:textId="443FE552" w:rsidR="00FC4215" w:rsidRDefault="00FC4215" w:rsidP="00FC4215">
            <w:pPr>
              <w:spacing w:after="0" w:line="276" w:lineRule="auto"/>
              <w:rPr>
                <w:rFonts w:eastAsia="Malgun Gothic"/>
                <w:lang w:eastAsia="ko-KR"/>
              </w:rPr>
            </w:pPr>
            <w:r>
              <w:rPr>
                <w:rFonts w:eastAsia="SimSun"/>
              </w:rPr>
              <w:t>Unusual choice of words. Change ‘hosting’ to ‘serving’.</w:t>
            </w:r>
          </w:p>
        </w:tc>
        <w:tc>
          <w:tcPr>
            <w:tcW w:w="939"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597235">
        <w:trPr>
          <w:tblHeader/>
        </w:trPr>
        <w:tc>
          <w:tcPr>
            <w:tcW w:w="258"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39"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49" w:type="pct"/>
          </w:tcPr>
          <w:p w14:paraId="0B21F868" w14:textId="35CCE341" w:rsidR="00FC4215" w:rsidRDefault="00FC4215" w:rsidP="00FC4215">
            <w:pPr>
              <w:spacing w:after="0" w:line="276" w:lineRule="auto"/>
              <w:rPr>
                <w:rFonts w:eastAsia="Malgun Gothic"/>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939"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597235">
        <w:trPr>
          <w:tblHeader/>
        </w:trPr>
        <w:tc>
          <w:tcPr>
            <w:tcW w:w="258"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139" w:type="pct"/>
          </w:tcPr>
          <w:p w14:paraId="10371413" w14:textId="77777777" w:rsidR="00FC4215" w:rsidRPr="005F3F6F" w:rsidRDefault="00FC4215" w:rsidP="00FC4215">
            <w:pPr>
              <w:rPr>
                <w:rFonts w:ascii="Arial" w:hAnsi="Arial"/>
                <w:b/>
                <w:bCs/>
                <w:i/>
                <w:iCs/>
                <w:sz w:val="18"/>
                <w:lang w:eastAsia="x-none"/>
              </w:rPr>
            </w:pPr>
            <w:r w:rsidRPr="005F3F6F">
              <w:rPr>
                <w:rFonts w:ascii="Arial" w:hAnsi="Arial"/>
                <w:b/>
                <w:bCs/>
                <w:i/>
                <w:iCs/>
                <w:sz w:val="18"/>
                <w:lang w:eastAsia="x-none"/>
              </w:rPr>
              <w:t>iab-Support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49"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Malgun Gothic"/>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939"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597235">
        <w:trPr>
          <w:tblHeader/>
        </w:trPr>
        <w:tc>
          <w:tcPr>
            <w:tcW w:w="258"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39"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449" w:type="pct"/>
          </w:tcPr>
          <w:p w14:paraId="0EB5DBC5" w14:textId="6FA2A96C" w:rsidR="00FC4215" w:rsidRDefault="00FC4215" w:rsidP="00FC4215">
            <w:pPr>
              <w:spacing w:after="0" w:line="276" w:lineRule="auto"/>
              <w:rPr>
                <w:rFonts w:eastAsia="Malgun Gothic"/>
                <w:lang w:eastAsia="ko-KR"/>
              </w:rPr>
            </w:pPr>
            <w:r w:rsidRPr="005F3F6F">
              <w:rPr>
                <w:rFonts w:eastAsia="SimSun"/>
              </w:rPr>
              <w:t>The IE name 'defaultUL-BAProutingID-r16' can be updated to 'defaultUL-BAP-routingID-r16' to follow the convention (i.e. BAP (acronym) is followed by '-')</w:t>
            </w:r>
          </w:p>
        </w:tc>
        <w:tc>
          <w:tcPr>
            <w:tcW w:w="939"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597235">
        <w:trPr>
          <w:tblHeader/>
        </w:trPr>
        <w:tc>
          <w:tcPr>
            <w:tcW w:w="258"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139"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449" w:type="pct"/>
          </w:tcPr>
          <w:p w14:paraId="5C382B8B" w14:textId="0947E2F4" w:rsidR="00FC4215" w:rsidRDefault="00FC4215" w:rsidP="00FC4215">
            <w:pPr>
              <w:spacing w:after="0" w:line="276" w:lineRule="auto"/>
              <w:rPr>
                <w:rFonts w:eastAsia="Malgun Gothic"/>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939"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597235">
        <w:trPr>
          <w:tblHeader/>
        </w:trPr>
        <w:tc>
          <w:tcPr>
            <w:tcW w:w="258"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39"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449" w:type="pct"/>
          </w:tcPr>
          <w:p w14:paraId="7088F504" w14:textId="36264380" w:rsidR="00FC4215" w:rsidRDefault="00FC4215" w:rsidP="00FC4215">
            <w:pPr>
              <w:spacing w:after="0" w:line="276" w:lineRule="auto"/>
              <w:rPr>
                <w:rFonts w:eastAsia="Malgun Gothic"/>
                <w:lang w:eastAsia="ko-KR"/>
              </w:rPr>
            </w:pPr>
            <w:r w:rsidRPr="000E38DE">
              <w:rPr>
                <w:rFonts w:eastAsia="SimSun"/>
              </w:rPr>
              <w:t>The field name 'dci-PayloadSize-AI-r16' can be updated to 'dci-PayloadSizeAI-r16' (i.e. no '-' after Size: '-' is placed only after acronym)</w:t>
            </w:r>
          </w:p>
        </w:tc>
        <w:tc>
          <w:tcPr>
            <w:tcW w:w="939"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597235">
        <w:trPr>
          <w:tblHeader/>
        </w:trPr>
        <w:tc>
          <w:tcPr>
            <w:tcW w:w="258"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139"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449" w:type="pct"/>
          </w:tcPr>
          <w:p w14:paraId="3C738F4F" w14:textId="12681BAB" w:rsidR="00FC4215" w:rsidRDefault="00FC4215" w:rsidP="00FC4215">
            <w:pPr>
              <w:spacing w:after="0" w:line="276" w:lineRule="auto"/>
              <w:rPr>
                <w:rFonts w:eastAsia="Malgun Gothic"/>
                <w:lang w:eastAsia="ko-KR"/>
              </w:rPr>
            </w:pPr>
            <w:r w:rsidRPr="000E38DE">
              <w:rPr>
                <w:rFonts w:eastAsia="SimSun"/>
              </w:rPr>
              <w:t>The constant name 'maxNrofAssociatedDUCellsPerMT' can be updated to 'maxNrofAssociatedDU</w:t>
            </w:r>
            <w:r w:rsidRPr="000E38DE">
              <w:rPr>
                <w:rFonts w:eastAsia="SimSun"/>
                <w:highlight w:val="yellow"/>
              </w:rPr>
              <w:t>-</w:t>
            </w:r>
            <w:r w:rsidRPr="000E38DE">
              <w:rPr>
                <w:rFonts w:eastAsia="SimSun"/>
              </w:rPr>
              <w:t>CellsPerMT'</w:t>
            </w:r>
          </w:p>
        </w:tc>
        <w:tc>
          <w:tcPr>
            <w:tcW w:w="939"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597235">
        <w:trPr>
          <w:tblHeader/>
        </w:trPr>
        <w:tc>
          <w:tcPr>
            <w:tcW w:w="258"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39"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449" w:type="pct"/>
          </w:tcPr>
          <w:p w14:paraId="582F16ED" w14:textId="14439A7E" w:rsidR="00FC4215" w:rsidRDefault="00FC4215" w:rsidP="00FC4215">
            <w:pPr>
              <w:spacing w:after="0" w:line="276" w:lineRule="auto"/>
              <w:rPr>
                <w:rFonts w:eastAsia="Malgun Gothic"/>
                <w:lang w:eastAsia="ko-KR"/>
              </w:rPr>
            </w:pPr>
            <w:r w:rsidRPr="000E38DE">
              <w:rPr>
                <w:rFonts w:eastAsia="SimSun"/>
              </w:rPr>
              <w:t>The IE name 'BAP-Routing</w:t>
            </w:r>
            <w:r w:rsidRPr="00725276">
              <w:rPr>
                <w:rFonts w:eastAsia="SimSun"/>
                <w:highlight w:val="yellow"/>
              </w:rPr>
              <w:t>-</w:t>
            </w:r>
            <w:r w:rsidRPr="000E38DE">
              <w:rPr>
                <w:rFonts w:eastAsia="SimSun"/>
              </w:rPr>
              <w:t>ID' can be updated to 'BAP-RoutingID'</w:t>
            </w:r>
          </w:p>
        </w:tc>
        <w:tc>
          <w:tcPr>
            <w:tcW w:w="939"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597235">
        <w:trPr>
          <w:tblHeader/>
        </w:trPr>
        <w:tc>
          <w:tcPr>
            <w:tcW w:w="258"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39"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449" w:type="pct"/>
          </w:tcPr>
          <w:p w14:paraId="739E9D04" w14:textId="0F495EA7" w:rsidR="00FC4215" w:rsidRDefault="00FC4215" w:rsidP="00FC4215">
            <w:pPr>
              <w:spacing w:after="0" w:line="276" w:lineRule="auto"/>
              <w:rPr>
                <w:rFonts w:eastAsia="Malgun Gothic"/>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939"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597235">
        <w:trPr>
          <w:tblHeader/>
        </w:trPr>
        <w:tc>
          <w:tcPr>
            <w:tcW w:w="258"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39"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ap-PathId</w:t>
            </w:r>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449" w:type="pct"/>
          </w:tcPr>
          <w:p w14:paraId="6CA27398" w14:textId="139659BB" w:rsidR="00FC4215" w:rsidRDefault="00FC4215" w:rsidP="00FC4215">
            <w:pPr>
              <w:spacing w:after="0" w:line="276" w:lineRule="auto"/>
              <w:rPr>
                <w:rFonts w:eastAsia="Malgun Gothic"/>
                <w:lang w:eastAsia="ko-KR"/>
              </w:rPr>
            </w:pPr>
            <w:r w:rsidRPr="000E38DE">
              <w:rPr>
                <w:rFonts w:eastAsia="SimSun"/>
              </w:rPr>
              <w:t>The field name should begin with lower case in the field description title (i.e. it should be bap-PathId</w:t>
            </w:r>
            <w:r>
              <w:rPr>
                <w:rFonts w:eastAsia="SimSun"/>
              </w:rPr>
              <w:t>).</w:t>
            </w:r>
          </w:p>
        </w:tc>
        <w:tc>
          <w:tcPr>
            <w:tcW w:w="939"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597235">
        <w:trPr>
          <w:tblHeader/>
        </w:trPr>
        <w:tc>
          <w:tcPr>
            <w:tcW w:w="258"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110</w:t>
            </w:r>
          </w:p>
        </w:tc>
        <w:tc>
          <w:tcPr>
            <w:tcW w:w="2139" w:type="pct"/>
          </w:tcPr>
          <w:p w14:paraId="09FD1083"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ssb-MTC-Periodity</w:t>
            </w:r>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449"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r w:rsidRPr="008800F3">
              <w:rPr>
                <w:rFonts w:eastAsia="SimSun"/>
              </w:rPr>
              <w:t xml:space="preserve">ssb-MTC-Periodity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r w:rsidRPr="008800F3">
              <w:rPr>
                <w:rFonts w:ascii="Arial" w:hAnsi="Arial"/>
                <w:b/>
                <w:i/>
                <w:sz w:val="18"/>
                <w:szCs w:val="22"/>
                <w:lang w:eastAsia="ja-JP"/>
              </w:rPr>
              <w:t>ssb-MTC-</w:t>
            </w:r>
            <w:r w:rsidRPr="008800F3">
              <w:rPr>
                <w:rFonts w:ascii="Arial" w:hAnsi="Arial"/>
                <w:b/>
                <w:i/>
                <w:sz w:val="18"/>
                <w:szCs w:val="22"/>
                <w:highlight w:val="yellow"/>
                <w:lang w:eastAsia="ja-JP"/>
              </w:rPr>
              <w:t>Periodity</w:t>
            </w:r>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ssb-MTC-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939"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597235">
        <w:trPr>
          <w:tblHeader/>
        </w:trPr>
        <w:tc>
          <w:tcPr>
            <w:tcW w:w="258"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39" w:type="pct"/>
          </w:tcPr>
          <w:p w14:paraId="52C4B997" w14:textId="77777777" w:rsidR="00FC4215" w:rsidRPr="005D2F2C" w:rsidRDefault="00FC4215" w:rsidP="00FC4215">
            <w:pPr>
              <w:keepNext/>
              <w:keepLines/>
              <w:spacing w:after="0"/>
              <w:rPr>
                <w:rFonts w:ascii="Arial" w:hAnsi="Arial"/>
                <w:b/>
                <w:i/>
                <w:sz w:val="18"/>
                <w:szCs w:val="22"/>
                <w:lang w:eastAsia="ja-JP"/>
              </w:rPr>
            </w:pPr>
            <w:r w:rsidRPr="005D2F2C">
              <w:rPr>
                <w:rFonts w:ascii="Arial" w:hAnsi="Arial"/>
                <w:b/>
                <w:i/>
                <w:sz w:val="18"/>
                <w:szCs w:val="22"/>
                <w:lang w:eastAsia="ja-JP"/>
              </w:rPr>
              <w:t>ssb-MTC-Timingoffset</w:t>
            </w:r>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449" w:type="pct"/>
          </w:tcPr>
          <w:p w14:paraId="50B6D637" w14:textId="380D36AB" w:rsidR="00FC4215" w:rsidRDefault="00FC4215" w:rsidP="00FC4215">
            <w:pPr>
              <w:spacing w:after="0" w:line="276" w:lineRule="auto"/>
              <w:rPr>
                <w:rFonts w:eastAsia="Malgun Gothic"/>
                <w:lang w:eastAsia="ko-KR"/>
              </w:rPr>
            </w:pPr>
            <w:r w:rsidRPr="008800F3">
              <w:rPr>
                <w:rFonts w:eastAsia="SimSun"/>
              </w:rPr>
              <w:t xml:space="preserve">ssb-MTC-Timingoffset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939"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597235">
        <w:trPr>
          <w:tblHeader/>
        </w:trPr>
        <w:tc>
          <w:tcPr>
            <w:tcW w:w="258"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139" w:type="pct"/>
          </w:tcPr>
          <w:p w14:paraId="1E038ECD" w14:textId="77777777" w:rsidR="00FC4215" w:rsidRPr="008800F3" w:rsidRDefault="00FC4215" w:rsidP="00FC4215">
            <w:pPr>
              <w:keepNext/>
              <w:keepLines/>
              <w:spacing w:after="0"/>
              <w:rPr>
                <w:rFonts w:ascii="Arial" w:hAnsi="Arial"/>
                <w:b/>
                <w:bCs/>
                <w:i/>
                <w:iCs/>
                <w:sz w:val="18"/>
                <w:lang w:eastAsia="ja-JP"/>
              </w:rPr>
            </w:pPr>
            <w:r w:rsidRPr="008800F3">
              <w:rPr>
                <w:rFonts w:ascii="Arial" w:hAnsi="Arial"/>
                <w:b/>
                <w:bCs/>
                <w:i/>
                <w:iCs/>
                <w:sz w:val="18"/>
                <w:lang w:eastAsia="ja-JP"/>
              </w:rPr>
              <w:t>ssb-MTC-Duration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449" w:type="pct"/>
          </w:tcPr>
          <w:p w14:paraId="0C71F341" w14:textId="11147AF3" w:rsidR="00FC4215" w:rsidRDefault="00FC4215" w:rsidP="00FC4215">
            <w:pPr>
              <w:spacing w:after="0" w:line="276" w:lineRule="auto"/>
              <w:rPr>
                <w:rFonts w:eastAsia="Malgun Gothic"/>
                <w:lang w:eastAsia="ko-KR"/>
              </w:rPr>
            </w:pPr>
            <w:r w:rsidRPr="008800F3">
              <w:rPr>
                <w:rFonts w:eastAsia="SimSun"/>
              </w:rPr>
              <w:t xml:space="preserve">ssb-MTC-Duration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939"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597235">
        <w:trPr>
          <w:tblHeader/>
        </w:trPr>
        <w:tc>
          <w:tcPr>
            <w:tcW w:w="258"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39" w:type="pct"/>
          </w:tcPr>
          <w:p w14:paraId="59BD724D"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ssb-MTC-pci-List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449" w:type="pct"/>
          </w:tcPr>
          <w:p w14:paraId="4F49B839" w14:textId="726BD8B0" w:rsidR="00FC4215" w:rsidRDefault="00FC4215" w:rsidP="00FC4215">
            <w:pPr>
              <w:spacing w:after="0" w:line="276" w:lineRule="auto"/>
              <w:rPr>
                <w:rFonts w:eastAsia="Malgun Gothic"/>
                <w:lang w:eastAsia="ko-KR"/>
              </w:rPr>
            </w:pPr>
            <w:r w:rsidRPr="008800F3">
              <w:rPr>
                <w:rFonts w:eastAsia="SimSun"/>
              </w:rPr>
              <w:t xml:space="preserve">ssb-MTC-pci-List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939"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16"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597235">
        <w:trPr>
          <w:tblHeader/>
        </w:trPr>
        <w:tc>
          <w:tcPr>
            <w:tcW w:w="258"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39" w:type="pct"/>
          </w:tcPr>
          <w:p w14:paraId="7DF1BB41" w14:textId="77777777" w:rsidR="000A038D" w:rsidRPr="00F537EB" w:rsidRDefault="000A038D" w:rsidP="000A038D">
            <w:pPr>
              <w:pStyle w:val="TAL"/>
              <w:rPr>
                <w:b/>
                <w:bCs/>
                <w:i/>
                <w:lang w:eastAsia="en-GB"/>
              </w:rPr>
            </w:pPr>
            <w:bookmarkStart w:id="110" w:name="_Hlk515270963"/>
            <w:r w:rsidRPr="00F537EB">
              <w:rPr>
                <w:b/>
                <w:bCs/>
                <w:i/>
                <w:lang w:eastAsia="en-GB"/>
              </w:rPr>
              <w:t>pdcp-</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r w:rsidRPr="004710FB">
              <w:rPr>
                <w:rFonts w:eastAsia="Malgun Gothic"/>
                <w:highlight w:val="yellow"/>
                <w:lang w:eastAsia="ko-KR"/>
              </w:rPr>
              <w:t>a SRB</w:t>
            </w:r>
            <w:r w:rsidRPr="00F537EB">
              <w:rPr>
                <w:rFonts w:eastAsia="Malgun Gothic"/>
                <w:lang w:eastAsia="ko-KR"/>
              </w:rPr>
              <w:t>.</w:t>
            </w:r>
            <w:bookmarkEnd w:id="110"/>
            <w:r w:rsidRPr="00F537EB">
              <w:rPr>
                <w:rFonts w:eastAsia="Malgun Gothic"/>
                <w:lang w:eastAsia="ko-KR"/>
              </w:rPr>
              <w:t xml:space="preserve"> This field is absent, if the field </w:t>
            </w:r>
            <w:r w:rsidRPr="00F537EB">
              <w:rPr>
                <w:rFonts w:eastAsia="Malgun Gothic"/>
                <w:i/>
                <w:lang w:eastAsia="ko-KR"/>
              </w:rPr>
              <w:t xml:space="preserve">moreThanTwoRLC </w:t>
            </w:r>
            <w:r w:rsidRPr="00F537EB">
              <w:rPr>
                <w:rFonts w:eastAsia="Malgun Gothic"/>
                <w:lang w:eastAsia="ko-KR"/>
              </w:rPr>
              <w:t>is present.</w:t>
            </w:r>
          </w:p>
        </w:tc>
        <w:tc>
          <w:tcPr>
            <w:tcW w:w="1449"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939" w:type="pct"/>
          </w:tcPr>
          <w:p w14:paraId="719BDFEB" w14:textId="4CADFA27" w:rsidR="000A038D" w:rsidRDefault="000A038D" w:rsidP="000A038D">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16" w:type="pct"/>
          </w:tcPr>
          <w:p w14:paraId="03EA1BC8" w14:textId="77777777" w:rsidR="000A038D" w:rsidRDefault="000A038D" w:rsidP="000A038D">
            <w:pPr>
              <w:spacing w:after="0" w:line="276" w:lineRule="auto"/>
              <w:rPr>
                <w:rFonts w:eastAsia="SimSun"/>
                <w:lang w:eastAsia="zh-CN"/>
              </w:rPr>
            </w:pPr>
          </w:p>
        </w:tc>
      </w:tr>
      <w:tr w:rsidR="003C6450" w:rsidRPr="00697CB4" w14:paraId="48949ED7" w14:textId="77777777" w:rsidTr="00597235">
        <w:trPr>
          <w:tblHeader/>
        </w:trPr>
        <w:tc>
          <w:tcPr>
            <w:tcW w:w="258"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39"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add the SCell, corresponding to the</w:t>
            </w:r>
            <w:r w:rsidRPr="00C9234B">
              <w:rPr>
                <w:rFonts w:eastAsia="SimSun"/>
                <w:i/>
              </w:rPr>
              <w:t xml:space="preserve"> sCellIndex</w:t>
            </w:r>
            <w:r w:rsidRPr="00C9234B">
              <w:rPr>
                <w:rFonts w:eastAsia="SimSun"/>
              </w:rPr>
              <w:t xml:space="preserve">, in accordance with the </w:t>
            </w:r>
            <w:r w:rsidRPr="00C9234B">
              <w:rPr>
                <w:rFonts w:eastAsia="SimSun"/>
                <w:i/>
              </w:rPr>
              <w:t xml:space="preserve">sCellConfigCommon </w:t>
            </w:r>
            <w:r w:rsidRPr="00C9234B">
              <w:rPr>
                <w:rFonts w:eastAsia="SimSun"/>
              </w:rPr>
              <w:t xml:space="preserve">and </w:t>
            </w:r>
            <w:r w:rsidRPr="00C9234B">
              <w:rPr>
                <w:rFonts w:eastAsia="SimSun"/>
                <w:i/>
              </w:rPr>
              <w:t>sCellConfigDedicated</w:t>
            </w:r>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r w:rsidRPr="00C9234B">
              <w:rPr>
                <w:rFonts w:eastAsia="SimSun"/>
                <w:i/>
                <w:color w:val="FF0000"/>
              </w:rPr>
              <w:t>sCellState</w:t>
            </w:r>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deactivated state;</w:t>
            </w:r>
          </w:p>
        </w:tc>
        <w:tc>
          <w:tcPr>
            <w:tcW w:w="1449" w:type="pct"/>
          </w:tcPr>
          <w:p w14:paraId="45F3EF0F" w14:textId="090D8C5F" w:rsidR="003C6450" w:rsidRDefault="003C6450" w:rsidP="000A038D">
            <w:pPr>
              <w:spacing w:after="0" w:line="276" w:lineRule="auto"/>
              <w:rPr>
                <w:rFonts w:eastAsia="Malgun Gothic"/>
                <w:lang w:eastAsia="ko-KR"/>
              </w:rPr>
            </w:pPr>
            <w:r w:rsidRPr="00C9234B">
              <w:rPr>
                <w:rFonts w:eastAsia="SimSun"/>
              </w:rPr>
              <w:t xml:space="preserve">There statement </w:t>
            </w:r>
            <w:r>
              <w:rPr>
                <w:rFonts w:eastAsia="SimSun"/>
              </w:rPr>
              <w:t xml:space="preserve">regarding </w:t>
            </w:r>
            <w:r w:rsidRPr="00C9234B">
              <w:rPr>
                <w:rFonts w:eastAsia="SimSun"/>
                <w:i/>
              </w:rPr>
              <w:t>sCellState</w:t>
            </w:r>
            <w:r w:rsidRPr="00C9234B">
              <w:rPr>
                <w:rFonts w:eastAsia="SimSun"/>
              </w:rPr>
              <w:t xml:space="preserve"> </w:t>
            </w:r>
            <w:r>
              <w:rPr>
                <w:rFonts w:eastAsia="SimSun"/>
              </w:rPr>
              <w:t>should be removed</w:t>
            </w:r>
            <w:r w:rsidRPr="00C9234B">
              <w:rPr>
                <w:rFonts w:eastAsia="SimSun"/>
              </w:rPr>
              <w:t xml:space="preserve"> as covered by the general statement concerning sCellConfigDedicated (same for modification</w:t>
            </w:r>
            <w:r>
              <w:rPr>
                <w:rFonts w:eastAsia="SimSun"/>
              </w:rPr>
              <w:t xml:space="preserve"> in this section</w:t>
            </w:r>
            <w:r w:rsidRPr="00C9234B">
              <w:rPr>
                <w:rFonts w:eastAsia="SimSun"/>
              </w:rPr>
              <w:t>)</w:t>
            </w:r>
          </w:p>
        </w:tc>
        <w:tc>
          <w:tcPr>
            <w:tcW w:w="939" w:type="pct"/>
          </w:tcPr>
          <w:p w14:paraId="3A26F49B" w14:textId="4472B6B5"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16" w:type="pct"/>
          </w:tcPr>
          <w:p w14:paraId="0382B634" w14:textId="77777777" w:rsidR="003C6450" w:rsidRPr="00697CB4" w:rsidRDefault="003C6450" w:rsidP="000A038D">
            <w:pPr>
              <w:spacing w:after="0" w:line="276" w:lineRule="auto"/>
              <w:rPr>
                <w:rFonts w:eastAsia="SimSun"/>
                <w:lang w:val="de-DE" w:eastAsia="zh-CN"/>
              </w:rPr>
            </w:pPr>
          </w:p>
        </w:tc>
      </w:tr>
      <w:tr w:rsidR="003C6450" w:rsidRPr="00697CB4" w14:paraId="60B64268" w14:textId="77777777" w:rsidTr="00597235">
        <w:trPr>
          <w:tblHeader/>
        </w:trPr>
        <w:tc>
          <w:tcPr>
            <w:tcW w:w="258"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39"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r w:rsidRPr="00B608A3">
              <w:rPr>
                <w:rFonts w:eastAsia="SimSun"/>
                <w:i/>
                <w:szCs w:val="24"/>
                <w:lang w:val="en-US"/>
              </w:rPr>
              <w:t>DLInformationTransferMRDC</w:t>
            </w:r>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r w:rsidRPr="00B608A3">
              <w:rPr>
                <w:rFonts w:eastAsia="SimSun"/>
                <w:i/>
                <w:iCs/>
              </w:rPr>
              <w:t>RRCReconfiguration</w:t>
            </w:r>
            <w:r w:rsidRPr="00B608A3">
              <w:rPr>
                <w:rFonts w:eastAsia="SimSun"/>
              </w:rPr>
              <w:t xml:space="preserve"> message is included in </w:t>
            </w:r>
            <w:r w:rsidRPr="00B608A3">
              <w:rPr>
                <w:rFonts w:eastAsia="SimSun"/>
                <w:i/>
                <w:iCs/>
              </w:rPr>
              <w:t>dl-DCCH-MessageNR</w:t>
            </w:r>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r w:rsidRPr="00B608A3">
              <w:rPr>
                <w:rFonts w:eastAsia="SimSun"/>
                <w:i/>
                <w:iCs/>
              </w:rPr>
              <w:t>RRCRelease</w:t>
            </w:r>
            <w:r w:rsidRPr="00B608A3">
              <w:rPr>
                <w:rFonts w:eastAsia="SimSun"/>
              </w:rPr>
              <w:t xml:space="preserve"> message is included in </w:t>
            </w:r>
            <w:r w:rsidRPr="00B608A3">
              <w:rPr>
                <w:rFonts w:eastAsia="SimSun"/>
                <w:i/>
                <w:iCs/>
              </w:rPr>
              <w:t>dl-DCCH-MessageNR</w:t>
            </w:r>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RRCConnectionReconfiguration</w:t>
            </w:r>
            <w:r w:rsidRPr="00B608A3">
              <w:rPr>
                <w:rFonts w:eastAsia="SimSun"/>
              </w:rPr>
              <w:t xml:space="preserve"> message is included in </w:t>
            </w:r>
            <w:r w:rsidRPr="00B608A3">
              <w:rPr>
                <w:rFonts w:eastAsia="SimSun"/>
                <w:i/>
                <w:iCs/>
              </w:rPr>
              <w:t>dl-DCCH-MessageEUTRA</w:t>
            </w:r>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RRCConnectionRelease</w:t>
            </w:r>
            <w:r w:rsidRPr="00B608A3">
              <w:rPr>
                <w:rFonts w:eastAsia="SimSun"/>
              </w:rPr>
              <w:t xml:space="preserve"> message is included in </w:t>
            </w:r>
            <w:r w:rsidRPr="00B608A3">
              <w:rPr>
                <w:rFonts w:eastAsia="SimSun"/>
                <w:i/>
                <w:iCs/>
              </w:rPr>
              <w:t>dl-DCCH-MessageEUTRA</w:t>
            </w:r>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449" w:type="pct"/>
          </w:tcPr>
          <w:p w14:paraId="5A180ADE" w14:textId="30E8F58C" w:rsidR="003C6450" w:rsidRDefault="003C6450" w:rsidP="003C6450">
            <w:pPr>
              <w:spacing w:after="0" w:line="276" w:lineRule="auto"/>
              <w:rPr>
                <w:rFonts w:eastAsia="Malgun Gothic"/>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939" w:type="pct"/>
          </w:tcPr>
          <w:p w14:paraId="6765DA43" w14:textId="73A2172A"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16" w:type="pct"/>
          </w:tcPr>
          <w:p w14:paraId="49732098" w14:textId="77777777" w:rsidR="003C6450" w:rsidRPr="00697CB4" w:rsidRDefault="003C6450" w:rsidP="000A038D">
            <w:pPr>
              <w:spacing w:after="0" w:line="276" w:lineRule="auto"/>
              <w:rPr>
                <w:rFonts w:eastAsia="SimSun"/>
                <w:lang w:val="de-DE" w:eastAsia="zh-CN"/>
              </w:rPr>
            </w:pPr>
          </w:p>
        </w:tc>
      </w:tr>
      <w:tr w:rsidR="003C6450" w:rsidRPr="00697CB4" w14:paraId="5A979F3A" w14:textId="77777777" w:rsidTr="00597235">
        <w:trPr>
          <w:tblHeader/>
        </w:trPr>
        <w:tc>
          <w:tcPr>
            <w:tcW w:w="258"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39" w:type="pct"/>
          </w:tcPr>
          <w:p w14:paraId="3C914D41" w14:textId="4F6C5141" w:rsidR="003C6450" w:rsidRDefault="003C6450" w:rsidP="000A038D">
            <w:pPr>
              <w:spacing w:after="0" w:line="276" w:lineRule="auto"/>
              <w:rPr>
                <w:rFonts w:eastAsia="Malgun Gothic"/>
                <w:lang w:eastAsia="ko-KR"/>
              </w:rPr>
            </w:pPr>
            <w:r w:rsidRPr="00325D1F">
              <w:rPr>
                <w:lang w:eastAsia="en-GB"/>
              </w:rPr>
              <w:t>Parameters for cross-carrier scheduling, i.e., a serving cell is scheduled by a PDCCH on another (scheduling) cell. The network configures this field only for SCells.</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49"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939" w:type="pct"/>
          </w:tcPr>
          <w:p w14:paraId="11166190" w14:textId="0145E98B" w:rsidR="003C6450" w:rsidRPr="00697CB4" w:rsidRDefault="007D1D58" w:rsidP="000A038D">
            <w:pPr>
              <w:spacing w:after="0" w:line="276" w:lineRule="auto"/>
              <w:rPr>
                <w:rFonts w:eastAsia="SimSun"/>
                <w:lang w:val="de-DE" w:eastAsia="zh-CN"/>
              </w:rPr>
            </w:pPr>
            <w:r w:rsidRPr="00697CB4">
              <w:rPr>
                <w:rFonts w:eastAsia="SimSun"/>
                <w:lang w:val="de-DE" w:eastAsia="zh-CN"/>
              </w:rPr>
              <w:t>Himke van der Velde at Samsung</w:t>
            </w:r>
          </w:p>
        </w:tc>
        <w:tc>
          <w:tcPr>
            <w:tcW w:w="216" w:type="pct"/>
          </w:tcPr>
          <w:p w14:paraId="22A9791A" w14:textId="77777777" w:rsidR="003C6450" w:rsidRPr="00697CB4" w:rsidRDefault="003C6450" w:rsidP="000A038D">
            <w:pPr>
              <w:spacing w:after="0" w:line="276" w:lineRule="auto"/>
              <w:rPr>
                <w:rFonts w:eastAsia="SimSun"/>
                <w:lang w:val="de-DE" w:eastAsia="zh-CN"/>
              </w:rPr>
            </w:pPr>
          </w:p>
        </w:tc>
      </w:tr>
      <w:tr w:rsidR="000A038D" w:rsidRPr="00A45CF7" w14:paraId="10BAC5E5" w14:textId="77777777" w:rsidTr="00597235">
        <w:trPr>
          <w:tblHeader/>
        </w:trPr>
        <w:tc>
          <w:tcPr>
            <w:tcW w:w="258"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39"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449"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39"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16"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597235">
        <w:trPr>
          <w:tblHeader/>
        </w:trPr>
        <w:tc>
          <w:tcPr>
            <w:tcW w:w="258"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2139"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449"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939"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597235">
        <w:trPr>
          <w:tblHeader/>
        </w:trPr>
        <w:tc>
          <w:tcPr>
            <w:tcW w:w="258"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39"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449"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939"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597235">
        <w:trPr>
          <w:tblHeader/>
        </w:trPr>
        <w:tc>
          <w:tcPr>
            <w:tcW w:w="258"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39"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449"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939"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597235">
        <w:trPr>
          <w:tblHeader/>
        </w:trPr>
        <w:tc>
          <w:tcPr>
            <w:tcW w:w="258"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39"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449"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939"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597235">
        <w:trPr>
          <w:tblHeader/>
        </w:trPr>
        <w:tc>
          <w:tcPr>
            <w:tcW w:w="258"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39"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r w:rsidRPr="0078172F">
              <w:rPr>
                <w:rFonts w:eastAsia="Malgun Gothic"/>
                <w:i/>
                <w:lang w:eastAsia="ko-KR"/>
              </w:rPr>
              <w:t>selectedPLMN-Identity</w:t>
            </w:r>
            <w:r w:rsidRPr="0078172F">
              <w:rPr>
                <w:rFonts w:eastAsia="Malgun Gothic"/>
                <w:lang w:eastAsia="ko-KR"/>
              </w:rPr>
              <w:t xml:space="preserve"> to the PLMN or SNPN selected by upper layers (TS 24.501 [23]) from the PLMN(s) included in the </w:t>
            </w:r>
            <w:r w:rsidRPr="0078172F">
              <w:rPr>
                <w:rFonts w:eastAsia="Malgun Gothic"/>
                <w:i/>
                <w:lang w:eastAsia="ko-KR"/>
              </w:rPr>
              <w:t>plmn-IdentityList</w:t>
            </w:r>
            <w:r w:rsidRPr="0078172F">
              <w:rPr>
                <w:rFonts w:eastAsia="Malgun Gothic"/>
                <w:lang w:eastAsia="ko-KR"/>
              </w:rPr>
              <w:t xml:space="preserve"> or npn-IdentityInfoList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449" w:type="pct"/>
          </w:tcPr>
          <w:p w14:paraId="5E15B37C" w14:textId="76FF246E" w:rsidR="00667CF0" w:rsidRDefault="00667CF0" w:rsidP="00667CF0">
            <w:pPr>
              <w:spacing w:after="0" w:line="276" w:lineRule="auto"/>
              <w:rPr>
                <w:rFonts w:eastAsia="Malgun Gothic"/>
                <w:lang w:eastAsia="ko-KR"/>
              </w:rPr>
            </w:pPr>
            <w:r w:rsidRPr="0078172F">
              <w:rPr>
                <w:rFonts w:eastAsia="Malgun Gothic"/>
                <w:lang w:eastAsia="ko-KR"/>
              </w:rPr>
              <w:t>npn-IdentityInfoList</w:t>
            </w:r>
            <w:r>
              <w:rPr>
                <w:rFonts w:eastAsia="Malgun Gothic"/>
                <w:lang w:eastAsia="ko-KR"/>
              </w:rPr>
              <w:t xml:space="preserve"> should be italised</w:t>
            </w:r>
          </w:p>
        </w:tc>
        <w:tc>
          <w:tcPr>
            <w:tcW w:w="939"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597235">
        <w:trPr>
          <w:tblHeader/>
        </w:trPr>
        <w:tc>
          <w:tcPr>
            <w:tcW w:w="258"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39"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70552D01" w14:textId="77777777" w:rsidR="00667CF0" w:rsidRPr="00F13A20" w:rsidRDefault="00667CF0" w:rsidP="00667CF0">
            <w:pPr>
              <w:spacing w:after="0" w:line="276" w:lineRule="auto"/>
              <w:rPr>
                <w:rFonts w:eastAsia="Malgun Gothic"/>
                <w:lang w:eastAsia="ko-KR"/>
              </w:rPr>
            </w:pPr>
            <w:r w:rsidRPr="00F13A20">
              <w:rPr>
                <w:rFonts w:eastAsia="Malgun Gothic"/>
                <w:lang w:eastAsia="ko-KR"/>
              </w:rPr>
              <w:t>trackingAreaCode</w:t>
            </w:r>
          </w:p>
          <w:p w14:paraId="088B5A3A" w14:textId="0EAC83C4" w:rsidR="00667CF0" w:rsidRDefault="00667CF0" w:rsidP="00667CF0">
            <w:pPr>
              <w:spacing w:after="0" w:line="276" w:lineRule="auto"/>
              <w:rPr>
                <w:rFonts w:eastAsia="Malgun Gothic"/>
                <w:lang w:eastAsia="ko-KR"/>
              </w:rPr>
            </w:pPr>
            <w:r>
              <w:rPr>
                <w:rFonts w:eastAsia="Malgun Gothic"/>
                <w:lang w:eastAsia="ko-KR"/>
              </w:rPr>
              <w:t>ranac</w:t>
            </w:r>
          </w:p>
        </w:tc>
        <w:tc>
          <w:tcPr>
            <w:tcW w:w="1449" w:type="pct"/>
          </w:tcPr>
          <w:p w14:paraId="65111352" w14:textId="0B47A82F" w:rsidR="00667CF0" w:rsidRDefault="00667CF0" w:rsidP="00667CF0">
            <w:pPr>
              <w:spacing w:after="0" w:line="276" w:lineRule="auto"/>
              <w:rPr>
                <w:rFonts w:eastAsia="Malgun Gothic"/>
                <w:lang w:eastAsia="ko-KR"/>
              </w:rPr>
            </w:pPr>
            <w:r>
              <w:rPr>
                <w:rFonts w:eastAsia="Malgun Gothic"/>
                <w:lang w:eastAsia="ko-KR"/>
              </w:rPr>
              <w:t>CellIdentity needs to italised</w:t>
            </w:r>
          </w:p>
        </w:tc>
        <w:tc>
          <w:tcPr>
            <w:tcW w:w="939"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597235">
        <w:trPr>
          <w:tblHeader/>
        </w:trPr>
        <w:tc>
          <w:tcPr>
            <w:tcW w:w="258"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2139"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Duplicate trackingAreaCode</w:t>
            </w:r>
          </w:p>
        </w:tc>
        <w:tc>
          <w:tcPr>
            <w:tcW w:w="1449"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939"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597235">
        <w:trPr>
          <w:tblHeader/>
        </w:trPr>
        <w:tc>
          <w:tcPr>
            <w:tcW w:w="258"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39"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449"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939"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597235">
        <w:trPr>
          <w:tblHeader/>
        </w:trPr>
        <w:tc>
          <w:tcPr>
            <w:tcW w:w="258"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39"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449"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939"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597235">
        <w:trPr>
          <w:tblHeader/>
        </w:trPr>
        <w:tc>
          <w:tcPr>
            <w:tcW w:w="258"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2139"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449"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939"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16"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597235">
        <w:trPr>
          <w:tblHeader/>
        </w:trPr>
        <w:tc>
          <w:tcPr>
            <w:tcW w:w="258"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139"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condExecutionCond;</w:t>
            </w:r>
          </w:p>
          <w:p w14:paraId="731571B2" w14:textId="77777777" w:rsidR="00667CF0" w:rsidRDefault="00667CF0" w:rsidP="00667CF0">
            <w:pPr>
              <w:spacing w:after="0" w:line="276" w:lineRule="auto"/>
              <w:ind w:left="284" w:hanging="284"/>
            </w:pPr>
            <w:r w:rsidRPr="552588D7">
              <w:t xml:space="preserve">3&gt; replace the entry with the value received for this </w:t>
            </w:r>
            <w:r w:rsidRPr="552588D7">
              <w:rPr>
                <w:i/>
                <w:iCs/>
              </w:rPr>
              <w:t>condConfigId</w:t>
            </w:r>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r w:rsidRPr="552588D7">
              <w:rPr>
                <w:i/>
                <w:iCs/>
              </w:rPr>
              <w:t xml:space="preserve">condExecutionCond </w:t>
            </w:r>
            <w:r w:rsidRPr="552588D7">
              <w:t xml:space="preserve">as the target candidate configuration for this </w:t>
            </w:r>
            <w:r w:rsidRPr="552588D7">
              <w:rPr>
                <w:i/>
                <w:iCs/>
              </w:rPr>
              <w:t>condConfigId</w:t>
            </w:r>
            <w:r w:rsidRPr="552588D7">
              <w:t>;</w:t>
            </w:r>
          </w:p>
          <w:p w14:paraId="14687851"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condRRCReconfig;</w:t>
            </w:r>
          </w:p>
          <w:p w14:paraId="06DC866F" w14:textId="77777777" w:rsidR="00667CF0" w:rsidRDefault="00667CF0" w:rsidP="00667CF0">
            <w:pPr>
              <w:spacing w:after="0" w:line="276" w:lineRule="auto"/>
              <w:ind w:left="284" w:hanging="284"/>
            </w:pPr>
            <w:r w:rsidRPr="552588D7">
              <w:t xml:space="preserve">2&gt; replace the entry with the value received for this </w:t>
            </w:r>
            <w:r w:rsidRPr="552588D7">
              <w:rPr>
                <w:i/>
                <w:iCs/>
              </w:rPr>
              <w:t>condConfigId</w:t>
            </w:r>
            <w:r w:rsidRPr="552588D7">
              <w:t>;</w:t>
            </w:r>
          </w:p>
          <w:p w14:paraId="551DFCFB" w14:textId="77777777" w:rsidR="00667CF0" w:rsidRDefault="00667CF0" w:rsidP="00667CF0">
            <w:pPr>
              <w:spacing w:after="0" w:line="276" w:lineRule="auto"/>
              <w:ind w:left="284" w:hanging="284"/>
            </w:pPr>
            <w:r w:rsidRPr="552588D7">
              <w:t xml:space="preserve">2&gt; if the entry in </w:t>
            </w:r>
            <w:r w:rsidRPr="552588D7">
              <w:rPr>
                <w:i/>
                <w:iCs/>
              </w:rPr>
              <w:t>condConfigToAddModList</w:t>
            </w:r>
            <w:r w:rsidRPr="552588D7">
              <w:t xml:space="preserve"> does not include </w:t>
            </w:r>
            <w:r w:rsidRPr="552588D7">
              <w:rPr>
                <w:highlight w:val="yellow"/>
              </w:rPr>
              <w:t>an</w:t>
            </w:r>
            <w:r w:rsidRPr="552588D7">
              <w:t xml:space="preserve"> </w:t>
            </w:r>
            <w:r w:rsidRPr="552588D7">
              <w:rPr>
                <w:i/>
                <w:iCs/>
              </w:rPr>
              <w:t>condRRCReconfig</w:t>
            </w:r>
            <w:r w:rsidRPr="552588D7">
              <w:t>;</w:t>
            </w:r>
          </w:p>
          <w:p w14:paraId="7A7F0CE9" w14:textId="77777777" w:rsidR="00667CF0" w:rsidRDefault="00667CF0" w:rsidP="00667CF0">
            <w:pPr>
              <w:spacing w:after="0" w:line="276" w:lineRule="auto"/>
              <w:ind w:left="284" w:hanging="284"/>
            </w:pPr>
            <w:r w:rsidRPr="552588D7">
              <w:t xml:space="preserve">3&gt; keep the stored </w:t>
            </w:r>
            <w:r w:rsidRPr="552588D7">
              <w:rPr>
                <w:i/>
                <w:iCs/>
              </w:rPr>
              <w:t>condRRCReconfig</w:t>
            </w:r>
            <w:r w:rsidRPr="552588D7">
              <w:t xml:space="preserve"> as the target candidate configuration for this </w:t>
            </w:r>
            <w:r w:rsidRPr="552588D7">
              <w:rPr>
                <w:i/>
                <w:iCs/>
              </w:rPr>
              <w:t>condConfigId</w:t>
            </w:r>
            <w:r w:rsidRPr="552588D7">
              <w:t>;</w:t>
            </w:r>
          </w:p>
          <w:p w14:paraId="1A6587DE" w14:textId="77777777" w:rsidR="00667CF0" w:rsidRDefault="00667CF0" w:rsidP="00667CF0">
            <w:pPr>
              <w:spacing w:after="0" w:line="276" w:lineRule="auto"/>
              <w:rPr>
                <w:rFonts w:eastAsia="Malgun Gothic"/>
                <w:lang w:eastAsia="ko-KR"/>
              </w:rPr>
            </w:pPr>
          </w:p>
        </w:tc>
        <w:tc>
          <w:tcPr>
            <w:tcW w:w="1449"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939"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16"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597235">
        <w:trPr>
          <w:tblHeader/>
        </w:trPr>
        <w:tc>
          <w:tcPr>
            <w:tcW w:w="258"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139"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r w:rsidRPr="552588D7">
              <w:rPr>
                <w:i/>
                <w:iCs/>
              </w:rPr>
              <w:t>measId</w:t>
            </w:r>
            <w:r w:rsidRPr="552588D7">
              <w:t xml:space="preserve"> to be fulfilled;</w:t>
            </w:r>
            <w:r w:rsidRPr="552588D7">
              <w:rPr>
                <w:highlight w:val="yellow"/>
              </w:rPr>
              <w:t>3&gt;</w:t>
            </w:r>
            <w:r w:rsidRPr="552588D7">
              <w:t xml:space="preserve">        if the leaving condition(s) applicable for this event associated with the </w:t>
            </w:r>
            <w:r w:rsidRPr="552588D7">
              <w:rPr>
                <w:i/>
                <w:iCs/>
              </w:rPr>
              <w:t>condConfigId</w:t>
            </w:r>
            <w:r w:rsidRPr="552588D7">
              <w:t xml:space="preserve">, i.e. the event corresponding with the </w:t>
            </w:r>
            <w:r w:rsidRPr="552588D7">
              <w:rPr>
                <w:i/>
                <w:iCs/>
              </w:rPr>
              <w:t>condEventId(s)</w:t>
            </w:r>
            <w:r w:rsidRPr="552588D7">
              <w:t xml:space="preserve"> of the corresponding </w:t>
            </w:r>
            <w:r w:rsidRPr="552588D7">
              <w:rPr>
                <w:i/>
                <w:iCs/>
              </w:rPr>
              <w:t>condTriggerConfig</w:t>
            </w:r>
            <w:r w:rsidRPr="552588D7">
              <w:t xml:space="preserve"> within </w:t>
            </w:r>
            <w:r w:rsidRPr="552588D7">
              <w:rPr>
                <w:i/>
                <w:iCs/>
              </w:rPr>
              <w:t>VarConditionalConfig</w:t>
            </w:r>
            <w:r w:rsidRPr="552588D7">
              <w:t xml:space="preserve">, is fulfilled for the applicable cells for all measurements after layer 3 filtering taken during the corresponding </w:t>
            </w:r>
            <w:r w:rsidRPr="552588D7">
              <w:rPr>
                <w:i/>
                <w:iCs/>
              </w:rPr>
              <w:t>timeToTrigger</w:t>
            </w:r>
            <w:r w:rsidRPr="552588D7">
              <w:t xml:space="preserve"> defined for this event within the </w:t>
            </w:r>
            <w:r w:rsidRPr="552588D7">
              <w:rPr>
                <w:i/>
                <w:iCs/>
              </w:rPr>
              <w:t>VarConditionalConfig</w:t>
            </w:r>
            <w:r w:rsidRPr="552588D7">
              <w:t>:</w:t>
            </w:r>
          </w:p>
          <w:p w14:paraId="25DDD9B5" w14:textId="77777777" w:rsidR="00667CF0" w:rsidRDefault="00667CF0" w:rsidP="00667CF0">
            <w:pPr>
              <w:spacing w:after="0" w:line="276" w:lineRule="auto"/>
              <w:rPr>
                <w:rFonts w:eastAsia="Malgun Gothic"/>
                <w:lang w:eastAsia="ko-KR"/>
              </w:rPr>
            </w:pPr>
          </w:p>
        </w:tc>
        <w:tc>
          <w:tcPr>
            <w:tcW w:w="1449"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939"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16"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597235">
        <w:trPr>
          <w:tblHeader/>
        </w:trPr>
        <w:tc>
          <w:tcPr>
            <w:tcW w:w="258"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139"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r w:rsidRPr="552588D7">
              <w:rPr>
                <w:i/>
                <w:iCs/>
              </w:rPr>
              <w:t xml:space="preserve">MeasId </w:t>
            </w:r>
            <w:r w:rsidRPr="552588D7">
              <w:t xml:space="preserve">can be configured for each </w:t>
            </w:r>
            <w:r w:rsidRPr="552588D7">
              <w:rPr>
                <w:i/>
                <w:iCs/>
              </w:rPr>
              <w:t xml:space="preserve">condConfigId. </w:t>
            </w:r>
            <w:r w:rsidRPr="552588D7">
              <w:t xml:space="preserve">The conditional handover event of the 2 </w:t>
            </w:r>
            <w:r w:rsidRPr="552588D7">
              <w:rPr>
                <w:i/>
                <w:iCs/>
              </w:rPr>
              <w:t xml:space="preserve">MeasId </w:t>
            </w:r>
            <w:r w:rsidRPr="552588D7">
              <w:t>may have the same or different event conditions, triggering quantity, time to trigger, and triggering threshold.</w:t>
            </w:r>
          </w:p>
        </w:tc>
        <w:tc>
          <w:tcPr>
            <w:tcW w:w="1449"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PSCell change. </w:t>
            </w:r>
          </w:p>
        </w:tc>
        <w:tc>
          <w:tcPr>
            <w:tcW w:w="939"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16"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597235">
        <w:trPr>
          <w:tblHeader/>
        </w:trPr>
        <w:tc>
          <w:tcPr>
            <w:tcW w:w="258"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139"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The UE may discard the connection establishment failure information, i.e. release the UE variable VarConnEsFailReport,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449"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r w:rsidRPr="552588D7">
              <w:t>VarConnEsFailReport’ should be italic.</w:t>
            </w:r>
          </w:p>
        </w:tc>
        <w:tc>
          <w:tcPr>
            <w:tcW w:w="939"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16"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597235">
        <w:trPr>
          <w:tblHeader/>
        </w:trPr>
        <w:tc>
          <w:tcPr>
            <w:tcW w:w="258"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2139"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r w:rsidRPr="000175F2">
              <w:rPr>
                <w:b/>
                <w:i/>
                <w:szCs w:val="22"/>
                <w:lang w:val="en-US" w:eastAsia="ja-JP"/>
              </w:rPr>
              <w:t>msgA-PUSCH-ResourceList</w:t>
            </w:r>
          </w:p>
          <w:p w14:paraId="6A5E5A34" w14:textId="77777777" w:rsidR="00667CF0" w:rsidRPr="007A4179" w:rsidRDefault="00667CF0" w:rsidP="00667CF0">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50F3306E" w14:textId="77777777" w:rsidR="00667CF0" w:rsidRDefault="00667CF0" w:rsidP="00667CF0">
            <w:pPr>
              <w:spacing w:after="0" w:line="276" w:lineRule="auto"/>
              <w:rPr>
                <w:rFonts w:eastAsia="Malgun Gothic"/>
                <w:lang w:eastAsia="ko-KR"/>
              </w:rPr>
            </w:pPr>
          </w:p>
        </w:tc>
        <w:tc>
          <w:tcPr>
            <w:tcW w:w="1449"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939"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597235">
        <w:trPr>
          <w:tblHeader/>
        </w:trPr>
        <w:tc>
          <w:tcPr>
            <w:tcW w:w="258"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139"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r>
              <w:rPr>
                <w:b/>
                <w:i/>
                <w:szCs w:val="22"/>
                <w:lang w:val="en-US" w:eastAsia="ja-JP"/>
              </w:rPr>
              <w:t>msgA-TransformPrecoder</w:t>
            </w:r>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1449"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39"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597235">
        <w:trPr>
          <w:tblHeader/>
        </w:trPr>
        <w:tc>
          <w:tcPr>
            <w:tcW w:w="258"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139"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r>
              <w:rPr>
                <w:b/>
                <w:i/>
                <w:szCs w:val="22"/>
                <w:lang w:val="en-US" w:eastAsia="ja-JP"/>
              </w:rPr>
              <w:t>mappingTypeMsgA-PUSCH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r w:rsidRPr="00EB065A">
              <w:rPr>
                <w:i/>
                <w:szCs w:val="22"/>
                <w:lang w:val="en-US" w:eastAsia="ja-JP"/>
              </w:rPr>
              <w:t>msgA-</w:t>
            </w:r>
            <w:r>
              <w:rPr>
                <w:i/>
                <w:szCs w:val="22"/>
                <w:lang w:val="en-US" w:eastAsia="ja-JP"/>
              </w:rPr>
              <w:t>PUSCH-</w:t>
            </w:r>
            <w:r w:rsidRPr="00EB065A">
              <w:rPr>
                <w:i/>
                <w:szCs w:val="22"/>
                <w:lang w:val="en-US" w:eastAsia="ja-JP"/>
              </w:rPr>
              <w:t>TimeDomainAllocation</w:t>
            </w:r>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449"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39"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16"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597235">
        <w:trPr>
          <w:tblHeader/>
        </w:trPr>
        <w:tc>
          <w:tcPr>
            <w:tcW w:w="258"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139"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r w:rsidRPr="003035E9">
              <w:rPr>
                <w:highlight w:val="yellow"/>
              </w:rPr>
              <w:t>r</w:t>
            </w:r>
            <w:r w:rsidRPr="00F537EB">
              <w:rPr>
                <w:i/>
              </w:rPr>
              <w:t>eferenceTimeInfo</w:t>
            </w:r>
          </w:p>
        </w:tc>
        <w:tc>
          <w:tcPr>
            <w:tcW w:w="1449"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939"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16"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597235">
        <w:trPr>
          <w:tblHeader/>
        </w:trPr>
        <w:tc>
          <w:tcPr>
            <w:tcW w:w="258"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139"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0B10">
              <w:rPr>
                <w:rFonts w:eastAsia="Malgun Gothic"/>
                <w:i/>
                <w:iCs/>
                <w:lang w:eastAsia="ko-KR"/>
              </w:rPr>
              <w:t>lch-BasedPrioritization</w:t>
            </w:r>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r w:rsidRPr="00EA3973">
              <w:rPr>
                <w:szCs w:val="22"/>
                <w:highlight w:val="yellow"/>
              </w:rPr>
              <w:t>see</w:t>
            </w:r>
            <w:r w:rsidRPr="00F537EB">
              <w:rPr>
                <w:szCs w:val="22"/>
              </w:rPr>
              <w:t xml:space="preserve"> TS 38.321 [3].</w:t>
            </w:r>
          </w:p>
        </w:tc>
        <w:tc>
          <w:tcPr>
            <w:tcW w:w="1449"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939" w:type="pct"/>
          </w:tcPr>
          <w:p w14:paraId="26A95502" w14:textId="68530EE5" w:rsidR="00667CF0" w:rsidRDefault="00832D33" w:rsidP="00667CF0">
            <w:pPr>
              <w:spacing w:after="0" w:line="276" w:lineRule="auto"/>
              <w:rPr>
                <w:rFonts w:eastAsia="SimSun"/>
                <w:lang w:eastAsia="zh-CN"/>
              </w:rPr>
            </w:pPr>
            <w:hyperlink r:id="rId21" w:history="1">
              <w:r w:rsidR="00667CF0" w:rsidRPr="00AB4A54">
                <w:rPr>
                  <w:rStyle w:val="Hyperlink"/>
                  <w:rFonts w:eastAsia="SimSun"/>
                  <w:color w:val="auto"/>
                  <w:u w:val="none"/>
                  <w:lang w:eastAsia="zh-CN"/>
                </w:rPr>
                <w:t>ansab.ali@intel.com</w:t>
              </w:r>
            </w:hyperlink>
          </w:p>
        </w:tc>
        <w:tc>
          <w:tcPr>
            <w:tcW w:w="216"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597235">
        <w:trPr>
          <w:tblHeader/>
        </w:trPr>
        <w:tc>
          <w:tcPr>
            <w:tcW w:w="258"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139"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1FCC">
              <w:rPr>
                <w:rFonts w:eastAsia="Malgun Gothic"/>
                <w:i/>
                <w:iCs/>
                <w:lang w:eastAsia="ko-KR"/>
              </w:rPr>
              <w:t>sps-ConfigDeactivationStateList</w:t>
            </w:r>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r w:rsidRPr="00F537EB">
              <w:t xml:space="preserve"> .</w:t>
            </w:r>
          </w:p>
        </w:tc>
        <w:tc>
          <w:tcPr>
            <w:tcW w:w="1449"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939" w:type="pct"/>
          </w:tcPr>
          <w:p w14:paraId="43830EFC" w14:textId="528E4191" w:rsidR="00667CF0" w:rsidRDefault="00832D33" w:rsidP="00667CF0">
            <w:pPr>
              <w:spacing w:after="0" w:line="276" w:lineRule="auto"/>
              <w:rPr>
                <w:rFonts w:eastAsia="SimSun"/>
                <w:lang w:eastAsia="zh-CN"/>
              </w:rPr>
            </w:pPr>
            <w:hyperlink r:id="rId22" w:history="1">
              <w:r w:rsidR="00667CF0" w:rsidRPr="00AB4A54">
                <w:rPr>
                  <w:rStyle w:val="Hyperlink"/>
                  <w:rFonts w:eastAsia="SimSun"/>
                  <w:color w:val="auto"/>
                  <w:u w:val="none"/>
                  <w:lang w:eastAsia="zh-CN"/>
                </w:rPr>
                <w:t>ansab.ali@intel.com</w:t>
              </w:r>
            </w:hyperlink>
          </w:p>
        </w:tc>
        <w:tc>
          <w:tcPr>
            <w:tcW w:w="216"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597235">
        <w:trPr>
          <w:tblHeader/>
        </w:trPr>
        <w:tc>
          <w:tcPr>
            <w:tcW w:w="258"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2139"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r w:rsidRPr="00327B45">
              <w:rPr>
                <w:rFonts w:eastAsia="Malgun Gothic"/>
                <w:i/>
                <w:iCs/>
                <w:lang w:eastAsia="ko-KR"/>
              </w:rPr>
              <w:t>pdsch-CodeBlockGroupTransmissionList</w:t>
            </w:r>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r w:rsidRPr="00FC3AD0">
              <w:rPr>
                <w:szCs w:val="22"/>
                <w:highlight w:val="yellow"/>
              </w:rPr>
              <w:t>configuration</w:t>
            </w:r>
            <w:r w:rsidRPr="00F537EB">
              <w:rPr>
                <w:szCs w:val="22"/>
              </w:rPr>
              <w:t xml:space="preserve"> for up to two simultaneously constructed HARQ-ACK codebooks (see TS 38.213 [13], clause 9.3).</w:t>
            </w:r>
          </w:p>
        </w:tc>
        <w:tc>
          <w:tcPr>
            <w:tcW w:w="1449"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39" w:type="pct"/>
          </w:tcPr>
          <w:p w14:paraId="3E0FCA01" w14:textId="7FA89C2D" w:rsidR="00667CF0" w:rsidRDefault="00832D33" w:rsidP="00667CF0">
            <w:pPr>
              <w:spacing w:after="0" w:line="276" w:lineRule="auto"/>
              <w:rPr>
                <w:rFonts w:eastAsia="SimSun"/>
                <w:lang w:eastAsia="zh-CN"/>
              </w:rPr>
            </w:pPr>
            <w:hyperlink r:id="rId23" w:history="1">
              <w:r w:rsidR="00667CF0" w:rsidRPr="00AB4A54">
                <w:rPr>
                  <w:rStyle w:val="Hyperlink"/>
                  <w:rFonts w:eastAsia="SimSun"/>
                  <w:color w:val="auto"/>
                  <w:u w:val="none"/>
                  <w:lang w:eastAsia="zh-CN"/>
                </w:rPr>
                <w:t>ansab.ali@intel.com</w:t>
              </w:r>
            </w:hyperlink>
          </w:p>
        </w:tc>
        <w:tc>
          <w:tcPr>
            <w:tcW w:w="216"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597235">
        <w:trPr>
          <w:tblHeader/>
        </w:trPr>
        <w:tc>
          <w:tcPr>
            <w:tcW w:w="258"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139"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r w:rsidRPr="008453C8">
              <w:rPr>
                <w:rFonts w:eastAsia="Malgun Gothic"/>
                <w:i/>
                <w:iCs/>
                <w:lang w:eastAsia="ko-KR"/>
              </w:rPr>
              <w:t>pdsch-HARQ-ACK-CodebookList</w:t>
            </w:r>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A list of configuration for at least two simultaneously constructed HARQ-ACK codebooks.</w:t>
            </w:r>
          </w:p>
        </w:tc>
        <w:tc>
          <w:tcPr>
            <w:tcW w:w="1449"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39" w:type="pct"/>
          </w:tcPr>
          <w:p w14:paraId="3195ECB4" w14:textId="3ADF2594" w:rsidR="00667CF0" w:rsidRDefault="00832D33" w:rsidP="00667CF0">
            <w:pPr>
              <w:spacing w:after="0" w:line="276" w:lineRule="auto"/>
              <w:rPr>
                <w:rFonts w:eastAsia="SimSun"/>
                <w:lang w:eastAsia="zh-CN"/>
              </w:rPr>
            </w:pPr>
            <w:hyperlink r:id="rId24" w:history="1">
              <w:r w:rsidR="00667CF0" w:rsidRPr="00AB4A54">
                <w:rPr>
                  <w:rStyle w:val="Hyperlink"/>
                  <w:rFonts w:eastAsia="SimSun"/>
                  <w:color w:val="auto"/>
                  <w:u w:val="none"/>
                  <w:lang w:eastAsia="zh-CN"/>
                </w:rPr>
                <w:t>ansab.ali@intel.com</w:t>
              </w:r>
            </w:hyperlink>
          </w:p>
        </w:tc>
        <w:tc>
          <w:tcPr>
            <w:tcW w:w="216"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597235">
        <w:trPr>
          <w:tblHeader/>
        </w:trPr>
        <w:tc>
          <w:tcPr>
            <w:tcW w:w="258"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139"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1449"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11F67F5A" w14:textId="38309467" w:rsidR="00667CF0" w:rsidRDefault="00832D33" w:rsidP="00667CF0">
            <w:pPr>
              <w:spacing w:after="0" w:line="276" w:lineRule="auto"/>
              <w:rPr>
                <w:rFonts w:eastAsia="SimSun"/>
                <w:lang w:eastAsia="zh-CN"/>
              </w:rPr>
            </w:pPr>
            <w:hyperlink r:id="rId25" w:history="1">
              <w:r w:rsidR="00667CF0" w:rsidRPr="00AB4A54">
                <w:rPr>
                  <w:rStyle w:val="Hyperlink"/>
                  <w:rFonts w:eastAsia="SimSun"/>
                  <w:color w:val="auto"/>
                  <w:u w:val="none"/>
                  <w:lang w:eastAsia="zh-CN"/>
                </w:rPr>
                <w:t>ansab.ali@intel.com</w:t>
              </w:r>
            </w:hyperlink>
          </w:p>
        </w:tc>
        <w:tc>
          <w:tcPr>
            <w:tcW w:w="216"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597235">
        <w:trPr>
          <w:tblHeader/>
        </w:trPr>
        <w:tc>
          <w:tcPr>
            <w:tcW w:w="258"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139"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449"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4E6B9881" w14:textId="6229AE4B" w:rsidR="00667CF0" w:rsidRDefault="00832D33" w:rsidP="00667CF0">
            <w:pPr>
              <w:spacing w:after="0" w:line="276" w:lineRule="auto"/>
              <w:rPr>
                <w:rFonts w:eastAsia="SimSun"/>
                <w:lang w:eastAsia="zh-CN"/>
              </w:rPr>
            </w:pPr>
            <w:hyperlink r:id="rId26" w:history="1">
              <w:r w:rsidR="00667CF0" w:rsidRPr="00AB4A54">
                <w:rPr>
                  <w:rStyle w:val="Hyperlink"/>
                  <w:rFonts w:eastAsia="SimSun"/>
                  <w:color w:val="auto"/>
                  <w:u w:val="none"/>
                  <w:lang w:eastAsia="zh-CN"/>
                </w:rPr>
                <w:t>ansab.ali@intel.com</w:t>
              </w:r>
            </w:hyperlink>
          </w:p>
        </w:tc>
        <w:tc>
          <w:tcPr>
            <w:tcW w:w="216"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597235">
        <w:trPr>
          <w:tblHeader/>
        </w:trPr>
        <w:tc>
          <w:tcPr>
            <w:tcW w:w="258"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139"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29EEE160" w14:textId="77777777" w:rsidR="00667CF0" w:rsidRDefault="00667CF0" w:rsidP="00667CF0">
            <w:pPr>
              <w:spacing w:after="0" w:line="276" w:lineRule="auto"/>
              <w:rPr>
                <w:rFonts w:eastAsia="Malgun Gothic"/>
                <w:lang w:eastAsia="ko-KR"/>
              </w:rPr>
            </w:pPr>
          </w:p>
        </w:tc>
        <w:tc>
          <w:tcPr>
            <w:tcW w:w="1449"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4F7464B" w14:textId="5E69FBAA" w:rsidR="00667CF0" w:rsidRDefault="00832D33" w:rsidP="00667CF0">
            <w:pPr>
              <w:spacing w:after="0" w:line="276" w:lineRule="auto"/>
              <w:rPr>
                <w:rFonts w:eastAsia="SimSun"/>
                <w:lang w:eastAsia="zh-CN"/>
              </w:rPr>
            </w:pPr>
            <w:hyperlink r:id="rId27" w:history="1">
              <w:r w:rsidR="00667CF0" w:rsidRPr="00AB4A54">
                <w:rPr>
                  <w:rStyle w:val="Hyperlink"/>
                  <w:rFonts w:eastAsia="SimSun"/>
                  <w:color w:val="auto"/>
                  <w:u w:val="none"/>
                  <w:lang w:eastAsia="zh-CN"/>
                </w:rPr>
                <w:t>ansab.ali@intel.com</w:t>
              </w:r>
            </w:hyperlink>
          </w:p>
        </w:tc>
        <w:tc>
          <w:tcPr>
            <w:tcW w:w="216"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597235">
        <w:trPr>
          <w:tblHeader/>
        </w:trPr>
        <w:tc>
          <w:tcPr>
            <w:tcW w:w="258"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139"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“In addition, The UE considers the new NR”…</w:t>
            </w:r>
          </w:p>
        </w:tc>
        <w:tc>
          <w:tcPr>
            <w:tcW w:w="1449"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The should be , the</w:t>
            </w:r>
          </w:p>
        </w:tc>
        <w:tc>
          <w:tcPr>
            <w:tcW w:w="939" w:type="pct"/>
          </w:tcPr>
          <w:p w14:paraId="53AF3DFE" w14:textId="45C4BDC3" w:rsidR="00667CF0" w:rsidRDefault="00832D33" w:rsidP="00667CF0">
            <w:pPr>
              <w:spacing w:after="0" w:line="276" w:lineRule="auto"/>
              <w:rPr>
                <w:rFonts w:eastAsia="SimSun"/>
                <w:lang w:eastAsia="zh-CN"/>
              </w:rPr>
            </w:pPr>
            <w:hyperlink r:id="rId28" w:history="1">
              <w:r w:rsidR="00667CF0" w:rsidRPr="00AB4A54">
                <w:rPr>
                  <w:rStyle w:val="Hyperlink"/>
                  <w:rFonts w:eastAsia="SimSun"/>
                  <w:color w:val="auto"/>
                  <w:u w:val="none"/>
                  <w:lang w:eastAsia="zh-CN"/>
                </w:rPr>
                <w:t>ansab.ali@intel.com</w:t>
              </w:r>
            </w:hyperlink>
          </w:p>
        </w:tc>
        <w:tc>
          <w:tcPr>
            <w:tcW w:w="216"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597235">
        <w:trPr>
          <w:tblHeader/>
        </w:trPr>
        <w:tc>
          <w:tcPr>
            <w:tcW w:w="258"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139"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7683DEEF" w14:textId="77777777" w:rsidR="00667CF0" w:rsidRDefault="00667CF0" w:rsidP="00667CF0">
            <w:pPr>
              <w:spacing w:after="0" w:line="276" w:lineRule="auto"/>
              <w:rPr>
                <w:rFonts w:eastAsia="Malgun Gothic"/>
                <w:lang w:eastAsia="ko-KR"/>
              </w:rPr>
            </w:pPr>
          </w:p>
        </w:tc>
        <w:tc>
          <w:tcPr>
            <w:tcW w:w="1449"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453F194A" w14:textId="29E667D8" w:rsidR="00667CF0" w:rsidRDefault="00832D33" w:rsidP="00667CF0">
            <w:pPr>
              <w:spacing w:after="0" w:line="276" w:lineRule="auto"/>
              <w:rPr>
                <w:rFonts w:eastAsia="SimSun"/>
                <w:lang w:eastAsia="zh-CN"/>
              </w:rPr>
            </w:pPr>
            <w:hyperlink r:id="rId29" w:history="1">
              <w:r w:rsidR="00667CF0" w:rsidRPr="00AB4A54">
                <w:rPr>
                  <w:rStyle w:val="Hyperlink"/>
                  <w:rFonts w:eastAsia="SimSun"/>
                  <w:color w:val="auto"/>
                  <w:u w:val="none"/>
                  <w:lang w:eastAsia="zh-CN"/>
                </w:rPr>
                <w:t>ansab.ali@intel.com</w:t>
              </w:r>
            </w:hyperlink>
          </w:p>
        </w:tc>
        <w:tc>
          <w:tcPr>
            <w:tcW w:w="216"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597235">
        <w:trPr>
          <w:tblHeader/>
        </w:trPr>
        <w:tc>
          <w:tcPr>
            <w:tcW w:w="258"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2139"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449"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01A4C9E7" w14:textId="27BDB5EA" w:rsidR="00667CF0" w:rsidRDefault="00832D33" w:rsidP="00667CF0">
            <w:pPr>
              <w:spacing w:after="0" w:line="276" w:lineRule="auto"/>
              <w:rPr>
                <w:rFonts w:eastAsia="SimSun"/>
                <w:lang w:eastAsia="zh-CN"/>
              </w:rPr>
            </w:pPr>
            <w:hyperlink r:id="rId30" w:history="1">
              <w:r w:rsidR="00667CF0" w:rsidRPr="00AB4A54">
                <w:rPr>
                  <w:rStyle w:val="Hyperlink"/>
                  <w:rFonts w:eastAsia="SimSun"/>
                  <w:color w:val="auto"/>
                  <w:u w:val="none"/>
                  <w:lang w:eastAsia="zh-CN"/>
                </w:rPr>
                <w:t>ansab.ali@intel.com</w:t>
              </w:r>
            </w:hyperlink>
          </w:p>
        </w:tc>
        <w:tc>
          <w:tcPr>
            <w:tcW w:w="216"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597235">
        <w:trPr>
          <w:tblHeader/>
        </w:trPr>
        <w:tc>
          <w:tcPr>
            <w:tcW w:w="258"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139"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449"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554720E3" w14:textId="0D5EF16C" w:rsidR="00667CF0" w:rsidRDefault="00832D33" w:rsidP="00667CF0">
            <w:pPr>
              <w:spacing w:after="0" w:line="276" w:lineRule="auto"/>
              <w:rPr>
                <w:rFonts w:eastAsia="SimSun"/>
                <w:lang w:eastAsia="zh-CN"/>
              </w:rPr>
            </w:pPr>
            <w:hyperlink r:id="rId31" w:history="1">
              <w:r w:rsidR="00667CF0" w:rsidRPr="00AB4A54">
                <w:rPr>
                  <w:rStyle w:val="Hyperlink"/>
                  <w:rFonts w:eastAsia="SimSun"/>
                  <w:color w:val="auto"/>
                  <w:u w:val="none"/>
                  <w:lang w:eastAsia="zh-CN"/>
                </w:rPr>
                <w:t>ansab.ali@intel.com</w:t>
              </w:r>
            </w:hyperlink>
          </w:p>
        </w:tc>
        <w:tc>
          <w:tcPr>
            <w:tcW w:w="216"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597235">
        <w:trPr>
          <w:tblHeader/>
        </w:trPr>
        <w:tc>
          <w:tcPr>
            <w:tcW w:w="258"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139"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449"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r w:rsidRPr="007B74EC">
              <w:rPr>
                <w:rFonts w:eastAsia="Malgun Gothic"/>
                <w:lang w:eastAsia="ko-KR"/>
              </w:rPr>
              <w:t>measurments</w:t>
            </w:r>
            <w:r>
              <w:rPr>
                <w:rFonts w:eastAsia="Malgun Gothic"/>
                <w:lang w:eastAsia="ko-KR"/>
              </w:rPr>
              <w:t>”</w:t>
            </w:r>
          </w:p>
        </w:tc>
        <w:tc>
          <w:tcPr>
            <w:tcW w:w="939" w:type="pct"/>
          </w:tcPr>
          <w:p w14:paraId="5C8CC04B" w14:textId="5A26EE6E" w:rsidR="00667CF0" w:rsidRDefault="00832D33" w:rsidP="00667CF0">
            <w:pPr>
              <w:spacing w:after="0" w:line="276" w:lineRule="auto"/>
              <w:rPr>
                <w:rFonts w:eastAsia="SimSun"/>
                <w:lang w:eastAsia="zh-CN"/>
              </w:rPr>
            </w:pPr>
            <w:hyperlink r:id="rId32" w:history="1">
              <w:r w:rsidR="00667CF0" w:rsidRPr="00AB4A54">
                <w:rPr>
                  <w:rStyle w:val="Hyperlink"/>
                  <w:rFonts w:eastAsia="SimSun"/>
                  <w:color w:val="auto"/>
                  <w:u w:val="none"/>
                  <w:lang w:eastAsia="zh-CN"/>
                </w:rPr>
                <w:t>ansab.ali@intel.com</w:t>
              </w:r>
            </w:hyperlink>
          </w:p>
        </w:tc>
        <w:tc>
          <w:tcPr>
            <w:tcW w:w="216"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597235">
        <w:trPr>
          <w:tblHeader/>
        </w:trPr>
        <w:tc>
          <w:tcPr>
            <w:tcW w:w="258"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139"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449"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1040FB99" w14:textId="12B6D016" w:rsidR="00667CF0" w:rsidRDefault="00832D33" w:rsidP="00667CF0">
            <w:pPr>
              <w:spacing w:after="0" w:line="276" w:lineRule="auto"/>
              <w:rPr>
                <w:rFonts w:eastAsia="SimSun"/>
                <w:lang w:eastAsia="zh-CN"/>
              </w:rPr>
            </w:pPr>
            <w:hyperlink r:id="rId33" w:history="1">
              <w:r w:rsidR="00667CF0" w:rsidRPr="00AB4A54">
                <w:rPr>
                  <w:rStyle w:val="Hyperlink"/>
                  <w:rFonts w:eastAsia="SimSun"/>
                  <w:color w:val="auto"/>
                  <w:u w:val="none"/>
                  <w:lang w:eastAsia="zh-CN"/>
                </w:rPr>
                <w:t>ansab.ali@intel.com</w:t>
              </w:r>
            </w:hyperlink>
          </w:p>
        </w:tc>
        <w:tc>
          <w:tcPr>
            <w:tcW w:w="216"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597235">
        <w:trPr>
          <w:tblHeader/>
        </w:trPr>
        <w:tc>
          <w:tcPr>
            <w:tcW w:w="258"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139"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14:paraId="35CB9575" w14:textId="77777777" w:rsidR="00667CF0" w:rsidRDefault="00667CF0" w:rsidP="00667CF0">
            <w:pPr>
              <w:spacing w:after="0" w:line="276" w:lineRule="auto"/>
              <w:rPr>
                <w:rFonts w:eastAsia="Malgun Gothic"/>
                <w:lang w:eastAsia="ko-KR"/>
              </w:rPr>
            </w:pPr>
          </w:p>
        </w:tc>
        <w:tc>
          <w:tcPr>
            <w:tcW w:w="1449"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DE748DD" w14:textId="4204DE12" w:rsidR="00667CF0" w:rsidRDefault="00832D33" w:rsidP="00667CF0">
            <w:pPr>
              <w:spacing w:after="0" w:line="276" w:lineRule="auto"/>
              <w:rPr>
                <w:rFonts w:eastAsia="SimSun"/>
                <w:lang w:eastAsia="zh-CN"/>
              </w:rPr>
            </w:pPr>
            <w:hyperlink r:id="rId34" w:history="1">
              <w:r w:rsidR="00667CF0" w:rsidRPr="00AB4A54">
                <w:rPr>
                  <w:rStyle w:val="Hyperlink"/>
                  <w:rFonts w:eastAsia="SimSun"/>
                  <w:color w:val="auto"/>
                  <w:u w:val="none"/>
                  <w:lang w:eastAsia="zh-CN"/>
                </w:rPr>
                <w:t>ansab.ali@intel.com</w:t>
              </w:r>
            </w:hyperlink>
          </w:p>
        </w:tc>
        <w:tc>
          <w:tcPr>
            <w:tcW w:w="216"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597235">
        <w:trPr>
          <w:tblHeader/>
        </w:trPr>
        <w:tc>
          <w:tcPr>
            <w:tcW w:w="258"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151</w:t>
            </w:r>
          </w:p>
        </w:tc>
        <w:tc>
          <w:tcPr>
            <w:tcW w:w="2139"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449"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DB028E5" w14:textId="1C99F41B" w:rsidR="00667CF0" w:rsidRDefault="00832D33" w:rsidP="00667CF0">
            <w:pPr>
              <w:spacing w:after="0" w:line="276" w:lineRule="auto"/>
              <w:rPr>
                <w:rFonts w:eastAsia="SimSun"/>
                <w:lang w:eastAsia="zh-CN"/>
              </w:rPr>
            </w:pPr>
            <w:hyperlink r:id="rId35" w:history="1">
              <w:r w:rsidR="00667CF0" w:rsidRPr="00AB4A54">
                <w:rPr>
                  <w:rStyle w:val="Hyperlink"/>
                  <w:rFonts w:eastAsia="SimSun"/>
                  <w:color w:val="auto"/>
                  <w:u w:val="none"/>
                  <w:lang w:eastAsia="zh-CN"/>
                </w:rPr>
                <w:t>ansab.ali@intel.com</w:t>
              </w:r>
            </w:hyperlink>
          </w:p>
        </w:tc>
        <w:tc>
          <w:tcPr>
            <w:tcW w:w="216"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597235">
        <w:trPr>
          <w:tblHeader/>
        </w:trPr>
        <w:tc>
          <w:tcPr>
            <w:tcW w:w="258"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139"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sidelink communication is included in </w:t>
            </w:r>
            <w:r w:rsidRPr="00331BBB">
              <w:rPr>
                <w:i/>
                <w:lang w:eastAsia="zh-CN"/>
              </w:rPr>
              <w:t xml:space="preserve">sl-FreqInfoList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r w:rsidRPr="00331BBB">
              <w:rPr>
                <w:i/>
              </w:rPr>
              <w:t>sl-TxPoolSelectedNormal</w:t>
            </w:r>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449"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94C2988" w14:textId="6A8532B1" w:rsidR="00667CF0" w:rsidRDefault="00832D33" w:rsidP="00667CF0">
            <w:pPr>
              <w:spacing w:after="0" w:line="276" w:lineRule="auto"/>
              <w:rPr>
                <w:rFonts w:eastAsia="SimSun"/>
                <w:lang w:eastAsia="zh-CN"/>
              </w:rPr>
            </w:pPr>
            <w:hyperlink r:id="rId36" w:history="1">
              <w:r w:rsidR="00667CF0" w:rsidRPr="00AB4A54">
                <w:rPr>
                  <w:rStyle w:val="Hyperlink"/>
                  <w:rFonts w:eastAsia="SimSun"/>
                  <w:color w:val="auto"/>
                  <w:u w:val="none"/>
                  <w:lang w:eastAsia="zh-CN"/>
                </w:rPr>
                <w:t>ansab.ali@intel.com</w:t>
              </w:r>
            </w:hyperlink>
          </w:p>
        </w:tc>
        <w:tc>
          <w:tcPr>
            <w:tcW w:w="216"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597235">
        <w:trPr>
          <w:tblHeader/>
        </w:trPr>
        <w:tc>
          <w:tcPr>
            <w:tcW w:w="258"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139"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1449"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142675DC" w14:textId="4BED44A0" w:rsidR="00667CF0" w:rsidRDefault="00832D33" w:rsidP="00667CF0">
            <w:pPr>
              <w:spacing w:after="0" w:line="276" w:lineRule="auto"/>
              <w:rPr>
                <w:rFonts w:eastAsia="SimSun"/>
                <w:lang w:eastAsia="zh-CN"/>
              </w:rPr>
            </w:pPr>
            <w:hyperlink r:id="rId37" w:history="1">
              <w:r w:rsidR="00667CF0" w:rsidRPr="00AB4A54">
                <w:rPr>
                  <w:rStyle w:val="Hyperlink"/>
                  <w:rFonts w:eastAsia="SimSun"/>
                  <w:color w:val="auto"/>
                  <w:u w:val="none"/>
                  <w:lang w:eastAsia="zh-CN"/>
                </w:rPr>
                <w:t>ansab.ali@intel.com</w:t>
              </w:r>
            </w:hyperlink>
          </w:p>
        </w:tc>
        <w:tc>
          <w:tcPr>
            <w:tcW w:w="216"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597235">
        <w:trPr>
          <w:tblHeader/>
        </w:trPr>
        <w:tc>
          <w:tcPr>
            <w:tcW w:w="258"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139"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449"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C37C8C0" w14:textId="40A9991A" w:rsidR="00667CF0" w:rsidRDefault="00832D33" w:rsidP="00667CF0">
            <w:pPr>
              <w:spacing w:after="0" w:line="276" w:lineRule="auto"/>
              <w:rPr>
                <w:rFonts w:eastAsia="SimSun"/>
                <w:lang w:eastAsia="zh-CN"/>
              </w:rPr>
            </w:pPr>
            <w:hyperlink r:id="rId38" w:history="1">
              <w:r w:rsidR="00667CF0" w:rsidRPr="00AB4A54">
                <w:rPr>
                  <w:rStyle w:val="Hyperlink"/>
                  <w:rFonts w:eastAsia="SimSun"/>
                  <w:color w:val="auto"/>
                  <w:u w:val="none"/>
                  <w:lang w:eastAsia="zh-CN"/>
                </w:rPr>
                <w:t>ansab.ali@intel.com</w:t>
              </w:r>
            </w:hyperlink>
          </w:p>
        </w:tc>
        <w:tc>
          <w:tcPr>
            <w:tcW w:w="216"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597235">
        <w:trPr>
          <w:tblHeader/>
        </w:trPr>
        <w:tc>
          <w:tcPr>
            <w:tcW w:w="258"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139"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449"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DA9C82D" w14:textId="670803CF" w:rsidR="00667CF0" w:rsidRDefault="00832D33" w:rsidP="00667CF0">
            <w:pPr>
              <w:spacing w:after="0" w:line="276" w:lineRule="auto"/>
              <w:rPr>
                <w:rFonts w:eastAsia="SimSun"/>
                <w:lang w:eastAsia="zh-CN"/>
              </w:rPr>
            </w:pPr>
            <w:hyperlink r:id="rId39" w:history="1">
              <w:r w:rsidR="00667CF0" w:rsidRPr="00AB4A54">
                <w:rPr>
                  <w:rStyle w:val="Hyperlink"/>
                  <w:rFonts w:eastAsia="SimSun"/>
                  <w:color w:val="auto"/>
                  <w:u w:val="none"/>
                  <w:lang w:eastAsia="zh-CN"/>
                </w:rPr>
                <w:t>ansab.ali@intel.com</w:t>
              </w:r>
            </w:hyperlink>
          </w:p>
        </w:tc>
        <w:tc>
          <w:tcPr>
            <w:tcW w:w="216"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597235">
        <w:trPr>
          <w:tblHeader/>
        </w:trPr>
        <w:tc>
          <w:tcPr>
            <w:tcW w:w="258"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139"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use the PCell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449"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51784BE2" w14:textId="6584252B" w:rsidR="00667CF0" w:rsidRDefault="00832D33" w:rsidP="00667CF0">
            <w:pPr>
              <w:spacing w:after="0" w:line="276" w:lineRule="auto"/>
              <w:rPr>
                <w:rFonts w:eastAsia="SimSun"/>
                <w:lang w:eastAsia="zh-CN"/>
              </w:rPr>
            </w:pPr>
            <w:hyperlink r:id="rId40" w:history="1">
              <w:r w:rsidR="00667CF0" w:rsidRPr="00AB4A54">
                <w:rPr>
                  <w:rStyle w:val="Hyperlink"/>
                  <w:rFonts w:eastAsia="SimSun"/>
                  <w:color w:val="auto"/>
                  <w:u w:val="none"/>
                  <w:lang w:eastAsia="zh-CN"/>
                </w:rPr>
                <w:t>ansab.ali@intel.com</w:t>
              </w:r>
            </w:hyperlink>
          </w:p>
        </w:tc>
        <w:tc>
          <w:tcPr>
            <w:tcW w:w="216"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597235">
        <w:trPr>
          <w:tblHeader/>
        </w:trPr>
        <w:tc>
          <w:tcPr>
            <w:tcW w:w="258"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139"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1449"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5A6716A" w14:textId="6C33A2D8" w:rsidR="00667CF0" w:rsidRDefault="00832D33" w:rsidP="00667CF0">
            <w:pPr>
              <w:spacing w:after="0" w:line="276" w:lineRule="auto"/>
              <w:rPr>
                <w:rFonts w:eastAsia="SimSun"/>
                <w:lang w:eastAsia="zh-CN"/>
              </w:rPr>
            </w:pPr>
            <w:hyperlink r:id="rId41" w:history="1">
              <w:r w:rsidR="00667CF0" w:rsidRPr="00AB4A54">
                <w:rPr>
                  <w:rStyle w:val="Hyperlink"/>
                  <w:rFonts w:eastAsia="SimSun"/>
                  <w:color w:val="auto"/>
                  <w:u w:val="none"/>
                  <w:lang w:eastAsia="zh-CN"/>
                </w:rPr>
                <w:t>ansab.ali@intel.com</w:t>
              </w:r>
            </w:hyperlink>
          </w:p>
        </w:tc>
        <w:tc>
          <w:tcPr>
            <w:tcW w:w="216"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597235">
        <w:trPr>
          <w:tblHeader/>
        </w:trPr>
        <w:tc>
          <w:tcPr>
            <w:tcW w:w="258"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158</w:t>
            </w:r>
          </w:p>
        </w:tc>
        <w:tc>
          <w:tcPr>
            <w:tcW w:w="2139"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449" w:type="pct"/>
          </w:tcPr>
          <w:p w14:paraId="2C30ECE6" w14:textId="78936281" w:rsidR="00667CF0" w:rsidRDefault="00667CF0" w:rsidP="00667CF0">
            <w:pPr>
              <w:spacing w:after="0" w:line="276" w:lineRule="auto"/>
              <w:rPr>
                <w:rFonts w:eastAsia="Malgun Gothic"/>
                <w:lang w:eastAsia="ko-KR"/>
              </w:rPr>
            </w:pPr>
            <w:r>
              <w:rPr>
                <w:rFonts w:eastAsia="Malgun Gothic"/>
                <w:lang w:eastAsia="ko-KR"/>
              </w:rPr>
              <w:t>Missing :</w:t>
            </w:r>
          </w:p>
        </w:tc>
        <w:tc>
          <w:tcPr>
            <w:tcW w:w="939" w:type="pct"/>
          </w:tcPr>
          <w:p w14:paraId="6BFD108A" w14:textId="4936F669" w:rsidR="00667CF0" w:rsidRDefault="00832D33" w:rsidP="00667CF0">
            <w:pPr>
              <w:spacing w:after="0" w:line="276" w:lineRule="auto"/>
              <w:rPr>
                <w:rFonts w:eastAsia="SimSun"/>
                <w:lang w:eastAsia="zh-CN"/>
              </w:rPr>
            </w:pPr>
            <w:hyperlink r:id="rId42" w:history="1">
              <w:r w:rsidR="00667CF0" w:rsidRPr="00AB4A54">
                <w:rPr>
                  <w:rStyle w:val="Hyperlink"/>
                  <w:rFonts w:eastAsia="SimSun"/>
                  <w:color w:val="auto"/>
                  <w:u w:val="none"/>
                  <w:lang w:eastAsia="zh-CN"/>
                </w:rPr>
                <w:t>ansab.ali@intel.com</w:t>
              </w:r>
            </w:hyperlink>
          </w:p>
        </w:tc>
        <w:tc>
          <w:tcPr>
            <w:tcW w:w="216"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597235">
        <w:trPr>
          <w:tblHeader/>
        </w:trPr>
        <w:tc>
          <w:tcPr>
            <w:tcW w:w="258"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139"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1449"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939" w:type="pct"/>
          </w:tcPr>
          <w:p w14:paraId="043AABF8" w14:textId="0FDC14F2" w:rsidR="00667CF0" w:rsidRDefault="00832D33" w:rsidP="00667CF0">
            <w:pPr>
              <w:spacing w:after="0" w:line="276" w:lineRule="auto"/>
              <w:rPr>
                <w:rFonts w:eastAsia="SimSun"/>
                <w:lang w:eastAsia="zh-CN"/>
              </w:rPr>
            </w:pPr>
            <w:hyperlink r:id="rId43" w:history="1">
              <w:r w:rsidR="00667CF0" w:rsidRPr="00AB4A54">
                <w:rPr>
                  <w:rStyle w:val="Hyperlink"/>
                  <w:rFonts w:eastAsia="SimSun"/>
                  <w:color w:val="auto"/>
                  <w:u w:val="none"/>
                  <w:lang w:eastAsia="zh-CN"/>
                </w:rPr>
                <w:t>ansab.ali@intel.com</w:t>
              </w:r>
            </w:hyperlink>
          </w:p>
        </w:tc>
        <w:tc>
          <w:tcPr>
            <w:tcW w:w="216"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597235">
        <w:trPr>
          <w:tblHeader/>
        </w:trPr>
        <w:tc>
          <w:tcPr>
            <w:tcW w:w="258"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139"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start timer T400 for the destination associated with the sidelink DRB;</w:t>
            </w:r>
          </w:p>
          <w:p w14:paraId="4F79B59E" w14:textId="77777777" w:rsidR="00667CF0" w:rsidRDefault="00667CF0" w:rsidP="00667CF0">
            <w:pPr>
              <w:spacing w:after="0" w:line="276" w:lineRule="auto"/>
              <w:rPr>
                <w:rFonts w:eastAsia="Malgun Gothic"/>
                <w:lang w:eastAsia="ko-KR"/>
              </w:rPr>
            </w:pPr>
          </w:p>
        </w:tc>
        <w:tc>
          <w:tcPr>
            <w:tcW w:w="1449"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32441EED" w14:textId="1DD61B3A" w:rsidR="00667CF0" w:rsidRDefault="00832D33" w:rsidP="00667CF0">
            <w:pPr>
              <w:spacing w:after="0" w:line="276" w:lineRule="auto"/>
              <w:rPr>
                <w:rFonts w:eastAsia="SimSun"/>
                <w:lang w:eastAsia="zh-CN"/>
              </w:rPr>
            </w:pPr>
            <w:hyperlink r:id="rId44" w:history="1">
              <w:r w:rsidR="00667CF0" w:rsidRPr="00AB4A54">
                <w:rPr>
                  <w:rStyle w:val="Hyperlink"/>
                  <w:rFonts w:eastAsia="SimSun"/>
                  <w:color w:val="auto"/>
                  <w:u w:val="none"/>
                  <w:lang w:eastAsia="zh-CN"/>
                </w:rPr>
                <w:t>ansab.ali@intel.com</w:t>
              </w:r>
            </w:hyperlink>
          </w:p>
        </w:tc>
        <w:tc>
          <w:tcPr>
            <w:tcW w:w="216"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597235">
        <w:trPr>
          <w:tblHeader/>
        </w:trPr>
        <w:tc>
          <w:tcPr>
            <w:tcW w:w="258"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2139"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449"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939" w:type="pct"/>
          </w:tcPr>
          <w:p w14:paraId="26E9C4AE" w14:textId="42C729A9" w:rsidR="00667CF0" w:rsidRDefault="00832D33" w:rsidP="00667CF0">
            <w:pPr>
              <w:spacing w:after="0" w:line="276" w:lineRule="auto"/>
              <w:rPr>
                <w:rFonts w:eastAsia="SimSun"/>
                <w:lang w:eastAsia="zh-CN"/>
              </w:rPr>
            </w:pPr>
            <w:hyperlink r:id="rId45" w:history="1">
              <w:r w:rsidR="00667CF0" w:rsidRPr="00AB4A54">
                <w:rPr>
                  <w:rStyle w:val="Hyperlink"/>
                  <w:rFonts w:eastAsia="SimSun"/>
                  <w:color w:val="auto"/>
                  <w:u w:val="none"/>
                  <w:lang w:eastAsia="zh-CN"/>
                </w:rPr>
                <w:t>ansab.ali@intel.com</w:t>
              </w:r>
            </w:hyperlink>
          </w:p>
        </w:tc>
        <w:tc>
          <w:tcPr>
            <w:tcW w:w="216"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597235">
        <w:trPr>
          <w:tblHeader/>
        </w:trPr>
        <w:tc>
          <w:tcPr>
            <w:tcW w:w="258"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139"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r>
              <w:rPr>
                <w:i/>
                <w:lang w:eastAsia="ko-KR"/>
              </w:rPr>
              <w:t>RRCReconfigurationCompleteSidelink</w:t>
            </w:r>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449"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5C07E4D" w14:textId="18A1101A" w:rsidR="00667CF0" w:rsidRDefault="00832D33" w:rsidP="00667CF0">
            <w:pPr>
              <w:spacing w:after="0" w:line="276" w:lineRule="auto"/>
              <w:rPr>
                <w:rFonts w:eastAsia="SimSun"/>
                <w:lang w:eastAsia="zh-CN"/>
              </w:rPr>
            </w:pPr>
            <w:hyperlink r:id="rId46" w:history="1">
              <w:r w:rsidR="00667CF0" w:rsidRPr="00AB4A54">
                <w:rPr>
                  <w:rStyle w:val="Hyperlink"/>
                  <w:rFonts w:eastAsia="SimSun"/>
                  <w:color w:val="auto"/>
                  <w:u w:val="none"/>
                  <w:lang w:eastAsia="zh-CN"/>
                </w:rPr>
                <w:t>ansab.ali@intel.com</w:t>
              </w:r>
            </w:hyperlink>
          </w:p>
        </w:tc>
        <w:tc>
          <w:tcPr>
            <w:tcW w:w="216"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597235">
        <w:trPr>
          <w:tblHeader/>
        </w:trPr>
        <w:tc>
          <w:tcPr>
            <w:tcW w:w="258"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163</w:t>
            </w:r>
          </w:p>
        </w:tc>
        <w:tc>
          <w:tcPr>
            <w:tcW w:w="2139"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r>
              <w:rPr>
                <w:i/>
              </w:rPr>
              <w:t>RRCReconfigurationSidelink</w:t>
            </w:r>
            <w:r>
              <w:t>, has no data</w:t>
            </w:r>
            <w:r>
              <w:rPr>
                <w:rFonts w:eastAsia="Batang"/>
                <w:noProof/>
              </w:rPr>
              <w:t>;</w:t>
            </w:r>
          </w:p>
        </w:tc>
        <w:tc>
          <w:tcPr>
            <w:tcW w:w="1449"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0A05BA45" w14:textId="49D37EA9" w:rsidR="00667CF0" w:rsidRDefault="00832D33" w:rsidP="00667CF0">
            <w:pPr>
              <w:spacing w:after="0" w:line="276" w:lineRule="auto"/>
              <w:rPr>
                <w:rFonts w:eastAsia="SimSun"/>
                <w:lang w:eastAsia="zh-CN"/>
              </w:rPr>
            </w:pPr>
            <w:hyperlink r:id="rId47" w:history="1">
              <w:r w:rsidR="00667CF0" w:rsidRPr="00AB4A54">
                <w:rPr>
                  <w:rStyle w:val="Hyperlink"/>
                  <w:rFonts w:eastAsia="SimSun"/>
                  <w:color w:val="auto"/>
                  <w:u w:val="none"/>
                  <w:lang w:eastAsia="zh-CN"/>
                </w:rPr>
                <w:t>ansab.ali@intel.com</w:t>
              </w:r>
            </w:hyperlink>
          </w:p>
        </w:tc>
        <w:tc>
          <w:tcPr>
            <w:tcW w:w="216"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597235">
        <w:trPr>
          <w:tblHeader/>
        </w:trPr>
        <w:tc>
          <w:tcPr>
            <w:tcW w:w="258"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139"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449"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6302618D" w14:textId="4DF0C9F7" w:rsidR="00667CF0" w:rsidRDefault="00832D33" w:rsidP="00667CF0">
            <w:pPr>
              <w:spacing w:after="0" w:line="276" w:lineRule="auto"/>
              <w:rPr>
                <w:rFonts w:eastAsia="SimSun"/>
                <w:lang w:eastAsia="zh-CN"/>
              </w:rPr>
            </w:pPr>
            <w:hyperlink r:id="rId48" w:history="1">
              <w:r w:rsidR="00667CF0" w:rsidRPr="00AB4A54">
                <w:rPr>
                  <w:rStyle w:val="Hyperlink"/>
                  <w:rFonts w:eastAsia="SimSun"/>
                  <w:color w:val="auto"/>
                  <w:u w:val="none"/>
                  <w:lang w:eastAsia="zh-CN"/>
                </w:rPr>
                <w:t>ansab.ali@intel.com</w:t>
              </w:r>
            </w:hyperlink>
          </w:p>
        </w:tc>
        <w:tc>
          <w:tcPr>
            <w:tcW w:w="216"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597235">
        <w:trPr>
          <w:tblHeader/>
        </w:trPr>
        <w:tc>
          <w:tcPr>
            <w:tcW w:w="258"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139"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449"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should be .</w:t>
            </w:r>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939" w:type="pct"/>
          </w:tcPr>
          <w:p w14:paraId="1A2C6EC1" w14:textId="0C712811" w:rsidR="00667CF0" w:rsidRDefault="00832D33" w:rsidP="00667CF0">
            <w:pPr>
              <w:spacing w:after="0" w:line="276" w:lineRule="auto"/>
              <w:rPr>
                <w:rFonts w:eastAsia="SimSun"/>
                <w:lang w:eastAsia="zh-CN"/>
              </w:rPr>
            </w:pPr>
            <w:hyperlink r:id="rId49" w:history="1">
              <w:r w:rsidR="00667CF0" w:rsidRPr="00AB4A54">
                <w:rPr>
                  <w:rStyle w:val="Hyperlink"/>
                  <w:rFonts w:eastAsia="SimSun"/>
                  <w:color w:val="auto"/>
                  <w:u w:val="none"/>
                  <w:lang w:eastAsia="zh-CN"/>
                </w:rPr>
                <w:t>ansab.ali@intel.com</w:t>
              </w:r>
            </w:hyperlink>
          </w:p>
        </w:tc>
        <w:tc>
          <w:tcPr>
            <w:tcW w:w="216"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597235">
        <w:trPr>
          <w:tblHeader/>
        </w:trPr>
        <w:tc>
          <w:tcPr>
            <w:tcW w:w="258"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139"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449"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939" w:type="pct"/>
          </w:tcPr>
          <w:p w14:paraId="4BC2B223" w14:textId="4BB24975" w:rsidR="00667CF0" w:rsidRDefault="00832D33" w:rsidP="00667CF0">
            <w:pPr>
              <w:spacing w:after="0" w:line="276" w:lineRule="auto"/>
              <w:rPr>
                <w:rFonts w:eastAsia="SimSun"/>
                <w:lang w:eastAsia="zh-CN"/>
              </w:rPr>
            </w:pPr>
            <w:hyperlink r:id="rId50" w:history="1">
              <w:r w:rsidR="00667CF0" w:rsidRPr="00AB4A54">
                <w:rPr>
                  <w:rStyle w:val="Hyperlink"/>
                  <w:rFonts w:eastAsia="SimSun"/>
                  <w:color w:val="auto"/>
                  <w:u w:val="none"/>
                  <w:lang w:eastAsia="zh-CN"/>
                </w:rPr>
                <w:t>ansab.ali@intel.com</w:t>
              </w:r>
            </w:hyperlink>
          </w:p>
        </w:tc>
        <w:tc>
          <w:tcPr>
            <w:tcW w:w="216"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597235">
        <w:trPr>
          <w:tblHeader/>
        </w:trPr>
        <w:tc>
          <w:tcPr>
            <w:tcW w:w="258"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2139"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1449"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939" w:type="pct"/>
          </w:tcPr>
          <w:p w14:paraId="60AF2608" w14:textId="517F06D8" w:rsidR="00667CF0" w:rsidRDefault="00832D33" w:rsidP="00667CF0">
            <w:pPr>
              <w:spacing w:after="0" w:line="276" w:lineRule="auto"/>
              <w:rPr>
                <w:rFonts w:eastAsia="SimSun"/>
                <w:lang w:eastAsia="zh-CN"/>
              </w:rPr>
            </w:pPr>
            <w:hyperlink r:id="rId51" w:history="1">
              <w:r w:rsidR="00667CF0" w:rsidRPr="00AB4A54">
                <w:rPr>
                  <w:rStyle w:val="Hyperlink"/>
                  <w:rFonts w:eastAsia="SimSun"/>
                  <w:color w:val="auto"/>
                  <w:u w:val="none"/>
                  <w:lang w:eastAsia="zh-CN"/>
                </w:rPr>
                <w:t>ansab.ali@intel.com</w:t>
              </w:r>
            </w:hyperlink>
          </w:p>
        </w:tc>
        <w:tc>
          <w:tcPr>
            <w:tcW w:w="216"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597235">
        <w:trPr>
          <w:tblHeader/>
        </w:trPr>
        <w:tc>
          <w:tcPr>
            <w:tcW w:w="258"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139"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449"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E335E32" w14:textId="36690AAF" w:rsidR="00667CF0" w:rsidRDefault="00832D33" w:rsidP="00667CF0">
            <w:pPr>
              <w:spacing w:after="0" w:line="276" w:lineRule="auto"/>
              <w:rPr>
                <w:rFonts w:eastAsia="SimSun"/>
                <w:lang w:eastAsia="zh-CN"/>
              </w:rPr>
            </w:pPr>
            <w:hyperlink r:id="rId52" w:history="1">
              <w:r w:rsidR="00667CF0" w:rsidRPr="00AB4A54">
                <w:rPr>
                  <w:rStyle w:val="Hyperlink"/>
                  <w:rFonts w:eastAsia="SimSun"/>
                  <w:color w:val="auto"/>
                  <w:u w:val="none"/>
                  <w:lang w:eastAsia="zh-CN"/>
                </w:rPr>
                <w:t>ansab.ali@intel.com</w:t>
              </w:r>
            </w:hyperlink>
          </w:p>
        </w:tc>
        <w:tc>
          <w:tcPr>
            <w:tcW w:w="216"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597235">
        <w:trPr>
          <w:tblHeader/>
        </w:trPr>
        <w:tc>
          <w:tcPr>
            <w:tcW w:w="258"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139"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r>
              <w:rPr>
                <w:highlight w:val="yellow"/>
                <w:lang w:eastAsia="x-none"/>
              </w:rPr>
              <w:t>caluse</w:t>
            </w:r>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449"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939" w:type="pct"/>
          </w:tcPr>
          <w:p w14:paraId="49F4CE74" w14:textId="086C8AD7" w:rsidR="00667CF0" w:rsidRDefault="00832D33" w:rsidP="00667CF0">
            <w:pPr>
              <w:spacing w:after="0" w:line="276" w:lineRule="auto"/>
              <w:rPr>
                <w:rFonts w:eastAsia="SimSun"/>
                <w:lang w:eastAsia="zh-CN"/>
              </w:rPr>
            </w:pPr>
            <w:hyperlink r:id="rId53" w:history="1">
              <w:r w:rsidR="00667CF0" w:rsidRPr="00AB4A54">
                <w:rPr>
                  <w:rStyle w:val="Hyperlink"/>
                  <w:rFonts w:eastAsia="SimSun"/>
                  <w:color w:val="auto"/>
                  <w:u w:val="none"/>
                  <w:lang w:eastAsia="zh-CN"/>
                </w:rPr>
                <w:t>ansab.ali@intel.com</w:t>
              </w:r>
            </w:hyperlink>
          </w:p>
        </w:tc>
        <w:tc>
          <w:tcPr>
            <w:tcW w:w="216"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597235">
        <w:trPr>
          <w:tblHeader/>
        </w:trPr>
        <w:tc>
          <w:tcPr>
            <w:tcW w:w="258"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139"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release the PDCP entity, RLC entity and the logical channel of the sidelink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449"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04F54224" w14:textId="484554E9" w:rsidR="00667CF0" w:rsidRDefault="00832D33" w:rsidP="00667CF0">
            <w:pPr>
              <w:spacing w:after="0" w:line="276" w:lineRule="auto"/>
              <w:rPr>
                <w:rFonts w:eastAsia="SimSun"/>
                <w:lang w:eastAsia="zh-CN"/>
              </w:rPr>
            </w:pPr>
            <w:hyperlink r:id="rId54" w:history="1">
              <w:r w:rsidR="00667CF0" w:rsidRPr="00AB4A54">
                <w:rPr>
                  <w:rStyle w:val="Hyperlink"/>
                  <w:rFonts w:eastAsia="SimSun"/>
                  <w:color w:val="auto"/>
                  <w:u w:val="none"/>
                  <w:lang w:eastAsia="zh-CN"/>
                </w:rPr>
                <w:t>ansab.ali@intel.com</w:t>
              </w:r>
            </w:hyperlink>
          </w:p>
        </w:tc>
        <w:tc>
          <w:tcPr>
            <w:tcW w:w="216"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597235">
        <w:trPr>
          <w:tblHeader/>
        </w:trPr>
        <w:tc>
          <w:tcPr>
            <w:tcW w:w="258"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171</w:t>
            </w:r>
          </w:p>
        </w:tc>
        <w:tc>
          <w:tcPr>
            <w:tcW w:w="2139"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perform the sidelink UE information for NR sidelink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449"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3FF638A6" w14:textId="7766377A" w:rsidR="00667CF0" w:rsidRDefault="00832D33" w:rsidP="00667CF0">
            <w:pPr>
              <w:spacing w:after="0" w:line="276" w:lineRule="auto"/>
              <w:rPr>
                <w:rFonts w:eastAsia="SimSun"/>
                <w:lang w:eastAsia="zh-CN"/>
              </w:rPr>
            </w:pPr>
            <w:hyperlink r:id="rId55" w:history="1">
              <w:r w:rsidR="00667CF0" w:rsidRPr="00AB4A54">
                <w:rPr>
                  <w:rStyle w:val="Hyperlink"/>
                  <w:rFonts w:eastAsia="SimSun"/>
                  <w:color w:val="auto"/>
                  <w:u w:val="none"/>
                  <w:lang w:eastAsia="zh-CN"/>
                </w:rPr>
                <w:t>ansab.ali@intel.com</w:t>
              </w:r>
            </w:hyperlink>
          </w:p>
        </w:tc>
        <w:tc>
          <w:tcPr>
            <w:tcW w:w="216"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597235">
        <w:trPr>
          <w:tblHeader/>
        </w:trPr>
        <w:tc>
          <w:tcPr>
            <w:tcW w:w="258"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139"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perform the sidelink UE information for NR sidelink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449"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20B6F07E" w14:textId="7411D7E3" w:rsidR="00667CF0" w:rsidRDefault="00832D33" w:rsidP="00667CF0">
            <w:pPr>
              <w:spacing w:after="0" w:line="276" w:lineRule="auto"/>
              <w:rPr>
                <w:rFonts w:eastAsia="SimSun"/>
                <w:lang w:eastAsia="zh-CN"/>
              </w:rPr>
            </w:pPr>
            <w:hyperlink r:id="rId56" w:history="1">
              <w:r w:rsidR="00667CF0" w:rsidRPr="00AB4A54">
                <w:rPr>
                  <w:rStyle w:val="Hyperlink"/>
                  <w:rFonts w:eastAsia="SimSun"/>
                  <w:color w:val="auto"/>
                  <w:u w:val="none"/>
                  <w:lang w:eastAsia="zh-CN"/>
                </w:rPr>
                <w:t>ansab.ali@intel.com</w:t>
              </w:r>
            </w:hyperlink>
          </w:p>
        </w:tc>
        <w:tc>
          <w:tcPr>
            <w:tcW w:w="216"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597235">
        <w:trPr>
          <w:tblHeader/>
        </w:trPr>
        <w:tc>
          <w:tcPr>
            <w:tcW w:w="258"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139"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r w:rsidRPr="78902380">
              <w:rPr>
                <w:i/>
                <w:iCs/>
              </w:rPr>
              <w:t xml:space="preserve">MasterInformationBlockSidelink </w:t>
            </w:r>
            <w:r>
              <w:t>message of that SyncRef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449"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16"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597235">
        <w:trPr>
          <w:tblHeader/>
        </w:trPr>
        <w:tc>
          <w:tcPr>
            <w:tcW w:w="258"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2139"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if in coverage on the frequency used for the NR sidelink communication as defined in TS 38.304 [20].</w:t>
            </w:r>
          </w:p>
          <w:p w14:paraId="1C0A83EF" w14:textId="77777777" w:rsidR="00667CF0" w:rsidRDefault="00667CF0" w:rsidP="00667CF0">
            <w:pPr>
              <w:spacing w:after="0" w:line="276" w:lineRule="auto"/>
              <w:rPr>
                <w:rFonts w:eastAsia="Malgun Gothic"/>
                <w:lang w:eastAsia="ko-KR"/>
              </w:rPr>
            </w:pPr>
          </w:p>
        </w:tc>
        <w:tc>
          <w:tcPr>
            <w:tcW w:w="1449"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should :</w:t>
            </w:r>
          </w:p>
        </w:tc>
        <w:tc>
          <w:tcPr>
            <w:tcW w:w="939" w:type="pct"/>
          </w:tcPr>
          <w:p w14:paraId="36A0C41B" w14:textId="2BB8202F" w:rsidR="00667CF0" w:rsidRDefault="00832D33" w:rsidP="00667CF0">
            <w:pPr>
              <w:spacing w:after="0" w:line="276" w:lineRule="auto"/>
              <w:rPr>
                <w:rFonts w:eastAsia="SimSun"/>
                <w:lang w:eastAsia="zh-CN"/>
              </w:rPr>
            </w:pPr>
            <w:hyperlink r:id="rId57" w:history="1">
              <w:r w:rsidR="00667CF0" w:rsidRPr="00AB4A54">
                <w:rPr>
                  <w:rStyle w:val="Hyperlink"/>
                  <w:rFonts w:eastAsia="SimSun"/>
                  <w:color w:val="auto"/>
                  <w:u w:val="none"/>
                  <w:lang w:eastAsia="zh-CN"/>
                </w:rPr>
                <w:t>ansab.ali@intel.com</w:t>
              </w:r>
            </w:hyperlink>
          </w:p>
        </w:tc>
        <w:tc>
          <w:tcPr>
            <w:tcW w:w="216"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597235">
        <w:trPr>
          <w:tblHeader/>
        </w:trPr>
        <w:tc>
          <w:tcPr>
            <w:tcW w:w="258"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139"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r>
              <w:rPr>
                <w:i/>
              </w:rPr>
              <w:t>MasterInformationBlockSidelink</w:t>
            </w:r>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449"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5A278CE" w14:textId="4983BE69" w:rsidR="00667CF0" w:rsidRDefault="00832D33" w:rsidP="00667CF0">
            <w:pPr>
              <w:spacing w:after="0" w:line="276" w:lineRule="auto"/>
              <w:rPr>
                <w:rFonts w:eastAsia="SimSun"/>
                <w:lang w:eastAsia="zh-CN"/>
              </w:rPr>
            </w:pPr>
            <w:hyperlink r:id="rId58" w:history="1">
              <w:r w:rsidR="00667CF0" w:rsidRPr="00AB4A54">
                <w:rPr>
                  <w:rStyle w:val="Hyperlink"/>
                  <w:rFonts w:eastAsia="SimSun"/>
                  <w:color w:val="auto"/>
                  <w:u w:val="none"/>
                  <w:lang w:eastAsia="zh-CN"/>
                </w:rPr>
                <w:t>ansab.ali@intel.com</w:t>
              </w:r>
            </w:hyperlink>
          </w:p>
        </w:tc>
        <w:tc>
          <w:tcPr>
            <w:tcW w:w="216"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597235">
        <w:trPr>
          <w:tblHeader/>
        </w:trPr>
        <w:tc>
          <w:tcPr>
            <w:tcW w:w="258"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139"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perform the sidelink measurement identity addition/modification procedure as specified in 5.8.10.2.3</w:t>
            </w:r>
          </w:p>
        </w:tc>
        <w:tc>
          <w:tcPr>
            <w:tcW w:w="1449"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should be .</w:t>
            </w:r>
          </w:p>
        </w:tc>
        <w:tc>
          <w:tcPr>
            <w:tcW w:w="939" w:type="pct"/>
          </w:tcPr>
          <w:p w14:paraId="7D91D21B" w14:textId="0D50423C" w:rsidR="00667CF0" w:rsidRDefault="00832D33" w:rsidP="00667CF0">
            <w:pPr>
              <w:spacing w:after="0" w:line="276" w:lineRule="auto"/>
              <w:rPr>
                <w:rFonts w:eastAsia="SimSun"/>
                <w:lang w:eastAsia="zh-CN"/>
              </w:rPr>
            </w:pPr>
            <w:hyperlink r:id="rId59" w:history="1">
              <w:r w:rsidR="00667CF0" w:rsidRPr="00AB4A54">
                <w:rPr>
                  <w:rStyle w:val="Hyperlink"/>
                  <w:rFonts w:eastAsia="SimSun"/>
                  <w:color w:val="auto"/>
                  <w:u w:val="none"/>
                  <w:lang w:eastAsia="zh-CN"/>
                </w:rPr>
                <w:t>ansab.ali@intel.com</w:t>
              </w:r>
            </w:hyperlink>
          </w:p>
        </w:tc>
        <w:tc>
          <w:tcPr>
            <w:tcW w:w="216"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597235">
        <w:trPr>
          <w:tblHeader/>
        </w:trPr>
        <w:tc>
          <w:tcPr>
            <w:tcW w:w="258"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177</w:t>
            </w:r>
          </w:p>
        </w:tc>
        <w:tc>
          <w:tcPr>
            <w:tcW w:w="2139"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449"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939" w:type="pct"/>
          </w:tcPr>
          <w:p w14:paraId="456F334A" w14:textId="684DD026" w:rsidR="00667CF0" w:rsidRDefault="00832D33" w:rsidP="00667CF0">
            <w:pPr>
              <w:spacing w:after="0" w:line="276" w:lineRule="auto"/>
              <w:rPr>
                <w:rFonts w:eastAsia="SimSun"/>
                <w:lang w:eastAsia="zh-CN"/>
              </w:rPr>
            </w:pPr>
            <w:hyperlink r:id="rId60" w:history="1">
              <w:r w:rsidR="00667CF0" w:rsidRPr="00AB4A54">
                <w:rPr>
                  <w:rStyle w:val="Hyperlink"/>
                  <w:rFonts w:eastAsia="SimSun"/>
                  <w:color w:val="auto"/>
                  <w:u w:val="none"/>
                  <w:lang w:eastAsia="zh-CN"/>
                </w:rPr>
                <w:t>ansab.ali@intel.com</w:t>
              </w:r>
            </w:hyperlink>
          </w:p>
        </w:tc>
        <w:tc>
          <w:tcPr>
            <w:tcW w:w="216"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597235">
        <w:trPr>
          <w:tblHeader/>
        </w:trPr>
        <w:tc>
          <w:tcPr>
            <w:tcW w:w="258"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139"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r>
              <w:rPr>
                <w:i/>
              </w:rPr>
              <w:t>MeasObject</w:t>
            </w:r>
            <w:r>
              <w:t>, as described in 5.8.10.3.2</w:t>
            </w:r>
          </w:p>
        </w:tc>
        <w:tc>
          <w:tcPr>
            <w:tcW w:w="1449" w:type="pct"/>
          </w:tcPr>
          <w:p w14:paraId="6D7583F5" w14:textId="70D66170" w:rsidR="00667CF0" w:rsidRDefault="00667CF0" w:rsidP="00667CF0">
            <w:pPr>
              <w:spacing w:after="0" w:line="276" w:lineRule="auto"/>
              <w:rPr>
                <w:rFonts w:eastAsia="Malgun Gothic"/>
                <w:lang w:eastAsia="ko-KR"/>
              </w:rPr>
            </w:pPr>
            <w:r>
              <w:rPr>
                <w:rFonts w:eastAsia="Malgun Gothic"/>
                <w:lang w:eastAsia="ko-KR"/>
              </w:rPr>
              <w:t>Missing ;</w:t>
            </w:r>
          </w:p>
        </w:tc>
        <w:tc>
          <w:tcPr>
            <w:tcW w:w="939" w:type="pct"/>
          </w:tcPr>
          <w:p w14:paraId="50542FEF" w14:textId="6B6508A9" w:rsidR="00667CF0" w:rsidRDefault="00832D33" w:rsidP="00667CF0">
            <w:pPr>
              <w:spacing w:after="0" w:line="276" w:lineRule="auto"/>
              <w:rPr>
                <w:rFonts w:eastAsia="SimSun"/>
                <w:lang w:eastAsia="zh-CN"/>
              </w:rPr>
            </w:pPr>
            <w:hyperlink r:id="rId61" w:history="1">
              <w:r w:rsidR="00667CF0" w:rsidRPr="00AB4A54">
                <w:rPr>
                  <w:rStyle w:val="Hyperlink"/>
                  <w:rFonts w:eastAsia="SimSun"/>
                  <w:color w:val="auto"/>
                  <w:u w:val="none"/>
                  <w:lang w:eastAsia="zh-CN"/>
                </w:rPr>
                <w:t>ansab.ali@intel.com</w:t>
              </w:r>
            </w:hyperlink>
          </w:p>
        </w:tc>
        <w:tc>
          <w:tcPr>
            <w:tcW w:w="216"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597235">
        <w:trPr>
          <w:tblHeader/>
        </w:trPr>
        <w:tc>
          <w:tcPr>
            <w:tcW w:w="258"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139"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449"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939" w:type="pct"/>
          </w:tcPr>
          <w:p w14:paraId="6E846C02" w14:textId="65326461" w:rsidR="00667CF0" w:rsidRDefault="00832D33" w:rsidP="00667CF0">
            <w:pPr>
              <w:spacing w:after="0" w:line="276" w:lineRule="auto"/>
              <w:rPr>
                <w:rFonts w:eastAsia="SimSun"/>
                <w:lang w:eastAsia="zh-CN"/>
              </w:rPr>
            </w:pPr>
            <w:hyperlink r:id="rId62" w:history="1">
              <w:r w:rsidR="00667CF0" w:rsidRPr="00AB4A54">
                <w:rPr>
                  <w:rStyle w:val="Hyperlink"/>
                  <w:rFonts w:eastAsia="SimSun"/>
                  <w:color w:val="auto"/>
                  <w:u w:val="none"/>
                  <w:lang w:eastAsia="zh-CN"/>
                </w:rPr>
                <w:t>ansab.ali@intel.com</w:t>
              </w:r>
            </w:hyperlink>
          </w:p>
        </w:tc>
        <w:tc>
          <w:tcPr>
            <w:tcW w:w="216"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597235">
        <w:trPr>
          <w:tblHeader/>
        </w:trPr>
        <w:tc>
          <w:tcPr>
            <w:tcW w:w="258"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139"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sidelink frequency in the </w:t>
            </w:r>
            <w:r w:rsidRPr="78902380">
              <w:rPr>
                <w:highlight w:val="yellow"/>
              </w:rPr>
              <w:t>sl-FrequencyTriggeredLis</w:t>
            </w:r>
            <w:r>
              <w:t xml:space="preserve">t defined within the </w:t>
            </w:r>
            <w:r w:rsidRPr="78902380">
              <w:rPr>
                <w:highlight w:val="yellow"/>
              </w:rPr>
              <w:t>VarMeasReportListSL</w:t>
            </w:r>
            <w:r>
              <w:t xml:space="preserve"> for this </w:t>
            </w:r>
            <w:r w:rsidRPr="78902380">
              <w:rPr>
                <w:highlight w:val="yellow"/>
              </w:rPr>
              <w:t>sl-MeasId</w:t>
            </w:r>
            <w:r>
              <w:t>;</w:t>
            </w:r>
          </w:p>
          <w:p w14:paraId="6A89AD0D" w14:textId="5E51CF7D" w:rsidR="00667CF0" w:rsidRDefault="00667CF0" w:rsidP="00667CF0">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1449"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939" w:type="pct"/>
          </w:tcPr>
          <w:p w14:paraId="00B32A72" w14:textId="0BD5C440" w:rsidR="00667CF0" w:rsidRDefault="00832D33" w:rsidP="00667CF0">
            <w:pPr>
              <w:spacing w:after="0" w:line="276" w:lineRule="auto"/>
              <w:rPr>
                <w:rFonts w:eastAsia="SimSun"/>
                <w:lang w:eastAsia="zh-CN"/>
              </w:rPr>
            </w:pPr>
            <w:hyperlink r:id="rId63" w:history="1">
              <w:r w:rsidR="00667CF0" w:rsidRPr="00AB4A54">
                <w:rPr>
                  <w:rStyle w:val="Hyperlink"/>
                  <w:rFonts w:eastAsia="SimSun"/>
                  <w:color w:val="auto"/>
                  <w:u w:val="none"/>
                  <w:lang w:eastAsia="zh-CN"/>
                </w:rPr>
                <w:t>ansab.ali@intel.com</w:t>
              </w:r>
            </w:hyperlink>
          </w:p>
        </w:tc>
        <w:tc>
          <w:tcPr>
            <w:tcW w:w="216"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597235">
        <w:trPr>
          <w:tblHeader/>
        </w:trPr>
        <w:tc>
          <w:tcPr>
            <w:tcW w:w="258"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139"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449"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939" w:type="pct"/>
          </w:tcPr>
          <w:p w14:paraId="3AFA4744" w14:textId="4D06F516" w:rsidR="00667CF0" w:rsidRDefault="00832D33" w:rsidP="00667CF0">
            <w:pPr>
              <w:spacing w:after="0" w:line="276" w:lineRule="auto"/>
              <w:rPr>
                <w:rFonts w:eastAsia="SimSun"/>
                <w:lang w:eastAsia="zh-CN"/>
              </w:rPr>
            </w:pPr>
            <w:hyperlink r:id="rId64" w:history="1">
              <w:r w:rsidR="00667CF0" w:rsidRPr="00AB4A54">
                <w:rPr>
                  <w:rStyle w:val="Hyperlink"/>
                  <w:rFonts w:eastAsia="SimSun"/>
                  <w:color w:val="auto"/>
                  <w:u w:val="none"/>
                  <w:lang w:eastAsia="zh-CN"/>
                </w:rPr>
                <w:t>ansab.ali@intel.com</w:t>
              </w:r>
            </w:hyperlink>
          </w:p>
        </w:tc>
        <w:tc>
          <w:tcPr>
            <w:tcW w:w="216"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597235">
        <w:trPr>
          <w:tblHeader/>
        </w:trPr>
        <w:tc>
          <w:tcPr>
            <w:tcW w:w="258"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2139"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r w:rsidRPr="78902380">
              <w:rPr>
                <w:lang w:eastAsia="zh-CN"/>
              </w:rPr>
              <w:t>sl-</w:t>
            </w:r>
            <w:r w:rsidRPr="78902380">
              <w:rPr>
                <w:highlight w:val="yellow"/>
              </w:rPr>
              <w:t>ZoneLen</w:t>
            </w:r>
            <w:r w:rsidRPr="78902380">
              <w:rPr>
                <w:highlight w:val="yellow"/>
                <w:lang w:eastAsia="zh-CN"/>
              </w:rPr>
              <w:t>g</w:t>
            </w:r>
            <w:r w:rsidRPr="78902380">
              <w:rPr>
                <w:highlight w:val="yellow"/>
              </w:rPr>
              <w:t>th</w:t>
            </w:r>
            <w:r w:rsidRPr="78902380">
              <w:rPr>
                <w:lang w:eastAsia="zh-CN"/>
              </w:rPr>
              <w:t xml:space="preserve"> </w:t>
            </w:r>
            <w:r>
              <w:t xml:space="preserve">included in </w:t>
            </w:r>
            <w:r w:rsidRPr="78902380">
              <w:rPr>
                <w:lang w:eastAsia="zh-CN"/>
              </w:rPr>
              <w:t>sl-</w:t>
            </w:r>
            <w:r w:rsidRPr="78902380">
              <w:rPr>
                <w:highlight w:val="yellow"/>
                <w:lang w:eastAsia="zh-CN"/>
              </w:rPr>
              <w:t>Z</w:t>
            </w:r>
            <w:r w:rsidRPr="78902380">
              <w:rPr>
                <w:highlight w:val="yellow"/>
              </w:rPr>
              <w:t>oneConfig</w:t>
            </w:r>
            <w:r w:rsidRPr="78902380">
              <w:rPr>
                <w:lang w:eastAsia="zh-CN"/>
              </w:rPr>
              <w:t>;</w:t>
            </w:r>
          </w:p>
        </w:tc>
        <w:tc>
          <w:tcPr>
            <w:tcW w:w="1449"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5C9E7003" w14:textId="40176284" w:rsidR="00667CF0" w:rsidRDefault="00832D33" w:rsidP="00667CF0">
            <w:pPr>
              <w:spacing w:after="0" w:line="276" w:lineRule="auto"/>
              <w:rPr>
                <w:rFonts w:eastAsia="SimSun"/>
                <w:lang w:eastAsia="zh-CN"/>
              </w:rPr>
            </w:pPr>
            <w:hyperlink r:id="rId65" w:history="1">
              <w:r w:rsidR="00667CF0" w:rsidRPr="00AB4A54">
                <w:rPr>
                  <w:rStyle w:val="Hyperlink"/>
                  <w:rFonts w:eastAsia="SimSun"/>
                  <w:color w:val="auto"/>
                  <w:u w:val="none"/>
                  <w:lang w:eastAsia="zh-CN"/>
                </w:rPr>
                <w:t>ansab.ali@intel.com</w:t>
              </w:r>
            </w:hyperlink>
          </w:p>
        </w:tc>
        <w:tc>
          <w:tcPr>
            <w:tcW w:w="216"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597235">
        <w:trPr>
          <w:tblHeader/>
        </w:trPr>
        <w:tc>
          <w:tcPr>
            <w:tcW w:w="258"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139"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1449"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0EFD79A1" w14:textId="618D491C" w:rsidR="00667CF0" w:rsidRDefault="00832D33" w:rsidP="00667CF0">
            <w:pPr>
              <w:spacing w:after="0" w:line="276" w:lineRule="auto"/>
              <w:rPr>
                <w:rFonts w:eastAsia="SimSun"/>
                <w:lang w:eastAsia="zh-CN"/>
              </w:rPr>
            </w:pPr>
            <w:hyperlink r:id="rId66" w:history="1">
              <w:r w:rsidR="00667CF0" w:rsidRPr="00AB4A54">
                <w:rPr>
                  <w:rStyle w:val="Hyperlink"/>
                  <w:rFonts w:eastAsia="SimSun"/>
                  <w:color w:val="auto"/>
                  <w:u w:val="none"/>
                  <w:lang w:eastAsia="zh-CN"/>
                </w:rPr>
                <w:t>ansab.ali@intel.com</w:t>
              </w:r>
            </w:hyperlink>
          </w:p>
        </w:tc>
        <w:tc>
          <w:tcPr>
            <w:tcW w:w="216"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597235">
        <w:trPr>
          <w:tblHeader/>
        </w:trPr>
        <w:tc>
          <w:tcPr>
            <w:tcW w:w="258"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139"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449"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939" w:type="pct"/>
          </w:tcPr>
          <w:p w14:paraId="3418E4DB" w14:textId="5D23084F" w:rsidR="00667CF0" w:rsidRDefault="00832D33" w:rsidP="00667CF0">
            <w:pPr>
              <w:spacing w:after="0" w:line="276" w:lineRule="auto"/>
              <w:rPr>
                <w:rFonts w:eastAsia="SimSun"/>
                <w:lang w:eastAsia="zh-CN"/>
              </w:rPr>
            </w:pPr>
            <w:hyperlink r:id="rId67" w:history="1">
              <w:r w:rsidR="00667CF0" w:rsidRPr="00AB4A54">
                <w:rPr>
                  <w:rStyle w:val="Hyperlink"/>
                  <w:rFonts w:eastAsia="SimSun"/>
                  <w:color w:val="auto"/>
                  <w:u w:val="none"/>
                  <w:lang w:eastAsia="zh-CN"/>
                </w:rPr>
                <w:t>ansab.ali@intel.com</w:t>
              </w:r>
            </w:hyperlink>
          </w:p>
        </w:tc>
        <w:tc>
          <w:tcPr>
            <w:tcW w:w="216"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597235">
        <w:trPr>
          <w:tblHeader/>
        </w:trPr>
        <w:tc>
          <w:tcPr>
            <w:tcW w:w="258"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139" w:type="pct"/>
          </w:tcPr>
          <w:p w14:paraId="24029ADD" w14:textId="77777777" w:rsidR="00667CF0" w:rsidRDefault="00667CF0" w:rsidP="00667CF0">
            <w:pPr>
              <w:pStyle w:val="TAL"/>
            </w:pPr>
            <w:r>
              <w:t xml:space="preserve">In section 9.3 </w:t>
            </w:r>
            <w:r w:rsidRPr="78902380">
              <w:rPr>
                <w:b/>
                <w:bCs/>
                <w:i/>
                <w:iCs/>
              </w:rPr>
              <w:t xml:space="preserve">sl-PreconfigFreqInfoList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1449"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939" w:type="pct"/>
          </w:tcPr>
          <w:p w14:paraId="07DB1F96" w14:textId="258C71CD" w:rsidR="00667CF0" w:rsidRDefault="00832D33" w:rsidP="00667CF0">
            <w:pPr>
              <w:spacing w:after="0" w:line="276" w:lineRule="auto"/>
              <w:rPr>
                <w:rFonts w:eastAsia="SimSun"/>
                <w:lang w:eastAsia="zh-CN"/>
              </w:rPr>
            </w:pPr>
            <w:hyperlink r:id="rId68" w:history="1">
              <w:r w:rsidR="00667CF0" w:rsidRPr="00AB4A54">
                <w:rPr>
                  <w:rStyle w:val="Hyperlink"/>
                  <w:rFonts w:eastAsia="SimSun"/>
                  <w:color w:val="auto"/>
                  <w:u w:val="none"/>
                  <w:lang w:eastAsia="zh-CN"/>
                </w:rPr>
                <w:t>ansab.ali@intel.com</w:t>
              </w:r>
            </w:hyperlink>
          </w:p>
        </w:tc>
        <w:tc>
          <w:tcPr>
            <w:tcW w:w="216"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597235">
        <w:trPr>
          <w:tblHeader/>
        </w:trPr>
        <w:tc>
          <w:tcPr>
            <w:tcW w:w="258"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186</w:t>
            </w:r>
          </w:p>
        </w:tc>
        <w:tc>
          <w:tcPr>
            <w:tcW w:w="2139"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1449"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939"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16"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597235">
        <w:trPr>
          <w:tblHeader/>
        </w:trPr>
        <w:tc>
          <w:tcPr>
            <w:tcW w:w="258"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139"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SL-BWP-PoolConfigCommon</w:t>
            </w:r>
          </w:p>
          <w:p w14:paraId="2F9370B0" w14:textId="09BF2614" w:rsidR="00667CF0" w:rsidRDefault="00667CF0" w:rsidP="00667CF0">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1449"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939" w:type="pct"/>
          </w:tcPr>
          <w:p w14:paraId="0F5EC873" w14:textId="6637B600" w:rsidR="00667CF0" w:rsidRDefault="00832D33" w:rsidP="00667CF0">
            <w:pPr>
              <w:spacing w:after="0" w:line="276" w:lineRule="auto"/>
              <w:rPr>
                <w:rFonts w:eastAsia="SimSun"/>
                <w:lang w:eastAsia="zh-CN"/>
              </w:rPr>
            </w:pPr>
            <w:hyperlink r:id="rId69" w:history="1">
              <w:r w:rsidR="00667CF0" w:rsidRPr="00AB4A54">
                <w:rPr>
                  <w:rStyle w:val="Hyperlink"/>
                  <w:rFonts w:eastAsia="SimSun"/>
                  <w:color w:val="auto"/>
                  <w:u w:val="none"/>
                  <w:lang w:eastAsia="zh-CN"/>
                </w:rPr>
                <w:t>ansab.ali@intel.com</w:t>
              </w:r>
            </w:hyperlink>
          </w:p>
        </w:tc>
        <w:tc>
          <w:tcPr>
            <w:tcW w:w="216"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597235">
        <w:trPr>
          <w:tblHeader/>
        </w:trPr>
        <w:tc>
          <w:tcPr>
            <w:tcW w:w="258"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139"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SL-ConfigDedicatedEUTRA</w:t>
            </w:r>
          </w:p>
          <w:p w14:paraId="6E3476DB" w14:textId="77777777" w:rsidR="00667CF0" w:rsidRDefault="00667CF0" w:rsidP="00667CF0">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449"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939" w:type="pct"/>
          </w:tcPr>
          <w:p w14:paraId="5FF4776C" w14:textId="101E2FE0" w:rsidR="00667CF0" w:rsidRDefault="00832D33" w:rsidP="00667CF0">
            <w:pPr>
              <w:spacing w:after="0" w:line="276" w:lineRule="auto"/>
              <w:rPr>
                <w:rFonts w:eastAsia="SimSun"/>
                <w:lang w:eastAsia="zh-CN"/>
              </w:rPr>
            </w:pPr>
            <w:hyperlink r:id="rId70" w:history="1">
              <w:r w:rsidR="00667CF0" w:rsidRPr="00AB4A54">
                <w:rPr>
                  <w:rStyle w:val="Hyperlink"/>
                  <w:rFonts w:eastAsia="SimSun"/>
                  <w:color w:val="auto"/>
                  <w:u w:val="none"/>
                  <w:lang w:eastAsia="zh-CN"/>
                </w:rPr>
                <w:t>ansab.ali@intel.com</w:t>
              </w:r>
            </w:hyperlink>
          </w:p>
        </w:tc>
        <w:tc>
          <w:tcPr>
            <w:tcW w:w="216"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597235">
        <w:trPr>
          <w:tblHeader/>
        </w:trPr>
        <w:tc>
          <w:tcPr>
            <w:tcW w:w="258"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2139"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SL-MeasConfigCommon</w:t>
            </w:r>
          </w:p>
          <w:p w14:paraId="3DD014E5" w14:textId="77777777" w:rsidR="00667CF0" w:rsidRDefault="00667CF0" w:rsidP="00667CF0">
            <w:r>
              <w:t xml:space="preserve">The IE </w:t>
            </w:r>
            <w:r>
              <w:rPr>
                <w:i/>
              </w:rPr>
              <w:t>SL-MeasConfigCommon</w:t>
            </w:r>
            <w:r>
              <w:t xml:space="preserve"> is used to set the cell specific RSRP measurement configurations for unicast </w:t>
            </w:r>
            <w:r>
              <w:rPr>
                <w:highlight w:val="yellow"/>
              </w:rPr>
              <w:t>destionations</w:t>
            </w:r>
            <w:r>
              <w:t>.</w:t>
            </w:r>
          </w:p>
          <w:p w14:paraId="72BE5E78" w14:textId="77777777" w:rsidR="00667CF0" w:rsidRDefault="00667CF0" w:rsidP="00667CF0">
            <w:pPr>
              <w:pStyle w:val="Heading4"/>
              <w:spacing w:after="240"/>
            </w:pPr>
            <w:r>
              <w:rPr>
                <w:i/>
                <w:iCs/>
              </w:rPr>
              <w:t>SL-MeasConfigInfo</w:t>
            </w:r>
          </w:p>
          <w:p w14:paraId="0C3B142A" w14:textId="77777777" w:rsidR="00667CF0" w:rsidRDefault="00667CF0" w:rsidP="00667CF0">
            <w:r>
              <w:t xml:space="preserve">The IE </w:t>
            </w:r>
            <w:r>
              <w:rPr>
                <w:i/>
              </w:rPr>
              <w:t>SL</w:t>
            </w:r>
            <w:r>
              <w:t>-</w:t>
            </w:r>
            <w:r>
              <w:rPr>
                <w:i/>
              </w:rPr>
              <w:t>MeasConfigInfo</w:t>
            </w:r>
            <w:r>
              <w:t xml:space="preserve"> is used to set RSRP measurement configurations for unicast destionations.</w:t>
            </w:r>
          </w:p>
          <w:p w14:paraId="789C3761" w14:textId="77777777" w:rsidR="00667CF0" w:rsidRDefault="00667CF0" w:rsidP="00667CF0">
            <w:pPr>
              <w:spacing w:after="0" w:line="276" w:lineRule="auto"/>
              <w:rPr>
                <w:rFonts w:eastAsia="Malgun Gothic"/>
                <w:lang w:eastAsia="ko-KR"/>
              </w:rPr>
            </w:pPr>
          </w:p>
        </w:tc>
        <w:tc>
          <w:tcPr>
            <w:tcW w:w="1449"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939" w:type="pct"/>
          </w:tcPr>
          <w:p w14:paraId="18BCCB90" w14:textId="655D49D0" w:rsidR="00667CF0" w:rsidRDefault="00832D33" w:rsidP="00667CF0">
            <w:pPr>
              <w:spacing w:after="0" w:line="276" w:lineRule="auto"/>
              <w:rPr>
                <w:rFonts w:eastAsia="SimSun"/>
                <w:lang w:eastAsia="zh-CN"/>
              </w:rPr>
            </w:pPr>
            <w:hyperlink r:id="rId71" w:history="1">
              <w:r w:rsidR="00667CF0" w:rsidRPr="00AB4A54">
                <w:rPr>
                  <w:rStyle w:val="Hyperlink"/>
                  <w:rFonts w:eastAsia="SimSun"/>
                  <w:color w:val="auto"/>
                  <w:u w:val="none"/>
                  <w:lang w:eastAsia="zh-CN"/>
                </w:rPr>
                <w:t>ansab.ali@intel.com</w:t>
              </w:r>
            </w:hyperlink>
          </w:p>
        </w:tc>
        <w:tc>
          <w:tcPr>
            <w:tcW w:w="216"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597235">
        <w:trPr>
          <w:tblHeader/>
        </w:trPr>
        <w:tc>
          <w:tcPr>
            <w:tcW w:w="258"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2139"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SL-MeasIdList</w:t>
            </w:r>
          </w:p>
          <w:p w14:paraId="6F815542" w14:textId="77777777" w:rsidR="00667CF0" w:rsidRDefault="00667CF0" w:rsidP="00667CF0">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51DB6574" w14:textId="77777777" w:rsidR="00667CF0" w:rsidRDefault="00667CF0" w:rsidP="00667CF0">
            <w:pPr>
              <w:spacing w:after="0" w:line="276" w:lineRule="auto"/>
              <w:rPr>
                <w:rFonts w:eastAsia="Malgun Gothic"/>
                <w:lang w:eastAsia="ko-KR"/>
              </w:rPr>
            </w:pPr>
          </w:p>
        </w:tc>
        <w:tc>
          <w:tcPr>
            <w:tcW w:w="1449"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939" w:type="pct"/>
          </w:tcPr>
          <w:p w14:paraId="0C10C75E" w14:textId="4A2A973C" w:rsidR="00667CF0" w:rsidRDefault="00832D33" w:rsidP="00667CF0">
            <w:pPr>
              <w:spacing w:after="0" w:line="276" w:lineRule="auto"/>
              <w:rPr>
                <w:rFonts w:eastAsia="SimSun"/>
                <w:lang w:eastAsia="zh-CN"/>
              </w:rPr>
            </w:pPr>
            <w:hyperlink r:id="rId72" w:history="1">
              <w:r w:rsidR="00667CF0" w:rsidRPr="00AB4A54">
                <w:rPr>
                  <w:rStyle w:val="Hyperlink"/>
                  <w:rFonts w:eastAsia="SimSun"/>
                  <w:color w:val="auto"/>
                  <w:u w:val="none"/>
                  <w:lang w:eastAsia="zh-CN"/>
                </w:rPr>
                <w:t>ansab.ali@intel.com</w:t>
              </w:r>
            </w:hyperlink>
          </w:p>
        </w:tc>
        <w:tc>
          <w:tcPr>
            <w:tcW w:w="216"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597235">
        <w:trPr>
          <w:tblHeader/>
        </w:trPr>
        <w:tc>
          <w:tcPr>
            <w:tcW w:w="258"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139"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sidelink QoS flow.</w:t>
            </w:r>
          </w:p>
          <w:p w14:paraId="08489BB9" w14:textId="77777777" w:rsidR="00667CF0" w:rsidRDefault="00667CF0" w:rsidP="00667CF0">
            <w:pPr>
              <w:spacing w:after="0" w:line="276" w:lineRule="auto"/>
              <w:rPr>
                <w:rFonts w:eastAsia="Malgun Gothic"/>
                <w:lang w:eastAsia="ko-KR"/>
              </w:rPr>
            </w:pPr>
          </w:p>
        </w:tc>
        <w:tc>
          <w:tcPr>
            <w:tcW w:w="1449"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939" w:type="pct"/>
          </w:tcPr>
          <w:p w14:paraId="3B93A01F" w14:textId="4DB459CD" w:rsidR="00667CF0" w:rsidRDefault="00832D33" w:rsidP="00667CF0">
            <w:pPr>
              <w:spacing w:after="0" w:line="276" w:lineRule="auto"/>
              <w:rPr>
                <w:rFonts w:eastAsia="SimSun"/>
                <w:lang w:eastAsia="zh-CN"/>
              </w:rPr>
            </w:pPr>
            <w:hyperlink r:id="rId73" w:history="1">
              <w:r w:rsidR="00667CF0" w:rsidRPr="00AB4A54">
                <w:rPr>
                  <w:rStyle w:val="Hyperlink"/>
                  <w:rFonts w:eastAsia="SimSun"/>
                  <w:color w:val="auto"/>
                  <w:u w:val="none"/>
                  <w:lang w:eastAsia="zh-CN"/>
                </w:rPr>
                <w:t>ansab.ali@intel.com</w:t>
              </w:r>
            </w:hyperlink>
          </w:p>
        </w:tc>
        <w:tc>
          <w:tcPr>
            <w:tcW w:w="216"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597235">
        <w:trPr>
          <w:tblHeader/>
        </w:trPr>
        <w:tc>
          <w:tcPr>
            <w:tcW w:w="258"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139"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27995FF0" w14:textId="77777777" w:rsidR="00667CF0" w:rsidRDefault="00667CF0" w:rsidP="00667CF0">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449"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939" w:type="pct"/>
          </w:tcPr>
          <w:p w14:paraId="021B064F" w14:textId="69EF03AF" w:rsidR="00667CF0" w:rsidRDefault="00832D33" w:rsidP="00667CF0">
            <w:pPr>
              <w:spacing w:after="0" w:line="276" w:lineRule="auto"/>
              <w:rPr>
                <w:rFonts w:eastAsia="SimSun"/>
                <w:lang w:eastAsia="zh-CN"/>
              </w:rPr>
            </w:pPr>
            <w:hyperlink r:id="rId74" w:history="1">
              <w:r w:rsidR="00667CF0" w:rsidRPr="00AB4A54">
                <w:rPr>
                  <w:rStyle w:val="Hyperlink"/>
                  <w:rFonts w:eastAsia="SimSun"/>
                  <w:color w:val="auto"/>
                  <w:u w:val="none"/>
                  <w:lang w:eastAsia="zh-CN"/>
                </w:rPr>
                <w:t>ansab.ali@intel.com</w:t>
              </w:r>
            </w:hyperlink>
          </w:p>
        </w:tc>
        <w:tc>
          <w:tcPr>
            <w:tcW w:w="216"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597235">
        <w:trPr>
          <w:tblHeader/>
        </w:trPr>
        <w:tc>
          <w:tcPr>
            <w:tcW w:w="258"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2139"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5F799197" w14:textId="77777777" w:rsidR="00667CF0" w:rsidRDefault="00667CF0" w:rsidP="00667CF0">
            <w:pPr>
              <w:keepNext/>
              <w:keepLines/>
              <w:rPr>
                <w:rFonts w:ascii="Arial" w:hAnsi="Arial" w:cs="Arial"/>
                <w:b/>
                <w:bCs/>
                <w:i/>
                <w:iCs/>
                <w:sz w:val="18"/>
                <w:szCs w:val="18"/>
                <w:lang w:eastAsia="en-GB"/>
              </w:rPr>
            </w:pPr>
            <w:r w:rsidRPr="78902380">
              <w:rPr>
                <w:rFonts w:ascii="Arial" w:hAnsi="Arial" w:cs="Arial"/>
                <w:b/>
                <w:bCs/>
                <w:i/>
                <w:iCs/>
                <w:sz w:val="18"/>
                <w:szCs w:val="18"/>
                <w:lang w:eastAsia="en-GB"/>
              </w:rPr>
              <w:t>sl-FilterCoefficientDMRS</w:t>
            </w:r>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449"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939" w:type="pct"/>
          </w:tcPr>
          <w:p w14:paraId="70AE1177" w14:textId="2C41A3EC" w:rsidR="00667CF0" w:rsidRDefault="00832D33" w:rsidP="00667CF0">
            <w:pPr>
              <w:spacing w:after="0" w:line="276" w:lineRule="auto"/>
              <w:rPr>
                <w:rFonts w:eastAsia="SimSun"/>
                <w:lang w:eastAsia="zh-CN"/>
              </w:rPr>
            </w:pPr>
            <w:hyperlink r:id="rId75" w:history="1">
              <w:r w:rsidR="00667CF0" w:rsidRPr="00AB4A54">
                <w:rPr>
                  <w:rStyle w:val="Hyperlink"/>
                  <w:rFonts w:eastAsia="SimSun"/>
                  <w:color w:val="auto"/>
                  <w:u w:val="none"/>
                  <w:lang w:eastAsia="zh-CN"/>
                </w:rPr>
                <w:t>ansab.ali@intel.com</w:t>
              </w:r>
            </w:hyperlink>
          </w:p>
        </w:tc>
        <w:tc>
          <w:tcPr>
            <w:tcW w:w="216"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597235">
        <w:trPr>
          <w:tblHeader/>
        </w:trPr>
        <w:tc>
          <w:tcPr>
            <w:tcW w:w="258"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139" w:type="pct"/>
          </w:tcPr>
          <w:p w14:paraId="6D3A5D7D" w14:textId="77777777" w:rsidR="00667CF0" w:rsidRDefault="00667CF0" w:rsidP="00667CF0">
            <w:pPr>
              <w:pStyle w:val="TAL"/>
              <w:rPr>
                <w:rFonts w:eastAsia="Times New Roman"/>
                <w:b/>
                <w:bCs/>
                <w:i/>
                <w:iCs/>
                <w:lang w:eastAsia="en-GB"/>
              </w:rPr>
            </w:pPr>
            <w:r>
              <w:rPr>
                <w:b/>
                <w:bCs/>
                <w:i/>
                <w:iCs/>
                <w:lang w:eastAsia="en-GB"/>
              </w:rPr>
              <w:t>sl-ReportInterval</w:t>
            </w:r>
          </w:p>
          <w:p w14:paraId="513BD492" w14:textId="73216C8F" w:rsidR="00667CF0" w:rsidRDefault="00667CF0" w:rsidP="00667CF0">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1449"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3EFC62DE" w14:textId="35EB8E0F" w:rsidR="00667CF0" w:rsidRDefault="00832D33" w:rsidP="00667CF0">
            <w:pPr>
              <w:spacing w:after="0" w:line="276" w:lineRule="auto"/>
              <w:rPr>
                <w:rFonts w:eastAsia="SimSun"/>
                <w:lang w:eastAsia="zh-CN"/>
              </w:rPr>
            </w:pPr>
            <w:hyperlink r:id="rId76" w:history="1">
              <w:r w:rsidR="00667CF0" w:rsidRPr="00AB4A54">
                <w:rPr>
                  <w:rStyle w:val="Hyperlink"/>
                  <w:rFonts w:eastAsia="SimSun"/>
                  <w:color w:val="auto"/>
                  <w:u w:val="none"/>
                  <w:lang w:eastAsia="zh-CN"/>
                </w:rPr>
                <w:t>ansab.ali@intel.com</w:t>
              </w:r>
            </w:hyperlink>
          </w:p>
        </w:tc>
        <w:tc>
          <w:tcPr>
            <w:tcW w:w="216"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597235">
        <w:trPr>
          <w:tblHeader/>
        </w:trPr>
        <w:tc>
          <w:tcPr>
            <w:tcW w:w="258"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195</w:t>
            </w:r>
          </w:p>
        </w:tc>
        <w:tc>
          <w:tcPr>
            <w:tcW w:w="2139" w:type="pct"/>
          </w:tcPr>
          <w:p w14:paraId="28B59D3B" w14:textId="77777777" w:rsidR="00667CF0" w:rsidRDefault="00667CF0" w:rsidP="00667CF0">
            <w:pPr>
              <w:pStyle w:val="TAH"/>
              <w:jc w:val="left"/>
              <w:rPr>
                <w:lang w:eastAsia="ja-JP"/>
              </w:rPr>
            </w:pPr>
            <w:r>
              <w:rPr>
                <w:i/>
                <w:iCs/>
              </w:rPr>
              <w:t>EventTriggerConfig</w:t>
            </w:r>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1449"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939" w:type="pct"/>
          </w:tcPr>
          <w:p w14:paraId="4A64ADB7" w14:textId="3704702F" w:rsidR="00667CF0" w:rsidRDefault="00832D33" w:rsidP="00667CF0">
            <w:pPr>
              <w:spacing w:after="0" w:line="276" w:lineRule="auto"/>
              <w:rPr>
                <w:rFonts w:eastAsia="SimSun"/>
                <w:lang w:eastAsia="zh-CN"/>
              </w:rPr>
            </w:pPr>
            <w:hyperlink r:id="rId77" w:history="1">
              <w:r w:rsidR="00667CF0" w:rsidRPr="00AB4A54">
                <w:rPr>
                  <w:rStyle w:val="Hyperlink"/>
                  <w:rFonts w:eastAsia="SimSun"/>
                  <w:color w:val="auto"/>
                  <w:u w:val="none"/>
                  <w:lang w:eastAsia="zh-CN"/>
                </w:rPr>
                <w:t>ansab.ali@intel.com</w:t>
              </w:r>
            </w:hyperlink>
          </w:p>
        </w:tc>
        <w:tc>
          <w:tcPr>
            <w:tcW w:w="216"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597235">
        <w:trPr>
          <w:tblHeader/>
        </w:trPr>
        <w:tc>
          <w:tcPr>
            <w:tcW w:w="258"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139" w:type="pct"/>
          </w:tcPr>
          <w:p w14:paraId="5B962492" w14:textId="77777777" w:rsidR="00667CF0" w:rsidRDefault="00667CF0" w:rsidP="00667CF0">
            <w:pPr>
              <w:pStyle w:val="TAL"/>
              <w:rPr>
                <w:rFonts w:eastAsia="Times New Roman"/>
                <w:b/>
                <w:bCs/>
                <w:i/>
                <w:iCs/>
                <w:lang w:eastAsia="ko-KR"/>
              </w:rPr>
            </w:pPr>
            <w:r>
              <w:rPr>
                <w:b/>
                <w:bCs/>
                <w:i/>
                <w:iCs/>
                <w:lang w:eastAsia="ko-KR"/>
              </w:rPr>
              <w:t>reportAmount</w:t>
            </w:r>
          </w:p>
          <w:p w14:paraId="76F589C9" w14:textId="2A05DD57" w:rsidR="00667CF0" w:rsidRDefault="00667CF0" w:rsidP="00667CF0">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1449"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939" w:type="pct"/>
          </w:tcPr>
          <w:p w14:paraId="415BD214" w14:textId="0014ED70" w:rsidR="00667CF0" w:rsidRDefault="00832D33" w:rsidP="00667CF0">
            <w:pPr>
              <w:spacing w:after="0" w:line="276" w:lineRule="auto"/>
            </w:pPr>
            <w:hyperlink r:id="rId78" w:history="1">
              <w:r w:rsidR="00667CF0" w:rsidRPr="00AB4A54">
                <w:rPr>
                  <w:rStyle w:val="Hyperlink"/>
                  <w:rFonts w:eastAsia="SimSun"/>
                  <w:color w:val="auto"/>
                  <w:u w:val="none"/>
                  <w:lang w:eastAsia="zh-CN"/>
                </w:rPr>
                <w:t>ansab.ali@intel.com</w:t>
              </w:r>
            </w:hyperlink>
          </w:p>
        </w:tc>
        <w:tc>
          <w:tcPr>
            <w:tcW w:w="216"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597235">
        <w:trPr>
          <w:tblHeader/>
        </w:trPr>
        <w:tc>
          <w:tcPr>
            <w:tcW w:w="258"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139"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449"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939"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16"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597235">
        <w:trPr>
          <w:tblHeader/>
        </w:trPr>
        <w:tc>
          <w:tcPr>
            <w:tcW w:w="258"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139"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r w:rsidRPr="78902380">
              <w:rPr>
                <w:i/>
                <w:iCs/>
              </w:rPr>
              <w:t xml:space="preserve">reportType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r w:rsidRPr="78902380">
              <w:rPr>
                <w:i/>
                <w:iCs/>
              </w:rPr>
              <w:t>VarMeasReportList</w:t>
            </w:r>
            <w:r>
              <w:t xml:space="preserve"> for this </w:t>
            </w:r>
            <w:r w:rsidRPr="78902380">
              <w:rPr>
                <w:i/>
                <w:iCs/>
              </w:rPr>
              <w:t>measId</w:t>
            </w:r>
            <w:r>
              <w:t>;</w:t>
            </w:r>
          </w:p>
          <w:p w14:paraId="3A1C2095" w14:textId="77777777" w:rsidR="00667CF0" w:rsidRDefault="00667CF0" w:rsidP="00667CF0">
            <w:pPr>
              <w:spacing w:after="0" w:line="276" w:lineRule="auto"/>
              <w:ind w:left="284" w:hanging="284"/>
            </w:pPr>
            <w:r>
              <w:t xml:space="preserve">3&gt; set the </w:t>
            </w:r>
            <w:r w:rsidRPr="78902380">
              <w:rPr>
                <w:i/>
                <w:iCs/>
              </w:rPr>
              <w:t>numberOfReportsSent</w:t>
            </w:r>
            <w:r>
              <w:t xml:space="preserve"> defined within the </w:t>
            </w:r>
            <w:r w:rsidRPr="78902380">
              <w:rPr>
                <w:i/>
                <w:iCs/>
              </w:rPr>
              <w:t>VarMeasReportList</w:t>
            </w:r>
            <w:r>
              <w:t xml:space="preserve"> for this </w:t>
            </w:r>
            <w:r w:rsidRPr="78902380">
              <w:rPr>
                <w:i/>
                <w:iCs/>
              </w:rPr>
              <w:t>measId</w:t>
            </w:r>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r w:rsidRPr="78902380">
              <w:rPr>
                <w:i/>
                <w:iCs/>
              </w:rPr>
              <w:t>measId</w:t>
            </w:r>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449"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939"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16"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597235">
        <w:trPr>
          <w:tblHeader/>
        </w:trPr>
        <w:tc>
          <w:tcPr>
            <w:tcW w:w="258"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2139"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r w:rsidRPr="00F853A3">
              <w:rPr>
                <w:highlight w:val="yellow"/>
              </w:rPr>
              <w:t>synchrnonous</w:t>
            </w:r>
            <w:r>
              <w:t xml:space="preserve"> CA</w:t>
            </w:r>
            <w:r w:rsidRPr="00325D1F">
              <w:t xml:space="preserve">, for the UE in NE-DC or NR-DC, the SFN and subframe of the serving cell indicated by the </w:t>
            </w:r>
            <w:r w:rsidRPr="00325D1F">
              <w:rPr>
                <w:i/>
              </w:rPr>
              <w:t xml:space="preserve">refServCellIndicator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449"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939"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16"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597235">
        <w:trPr>
          <w:tblHeader/>
        </w:trPr>
        <w:tc>
          <w:tcPr>
            <w:tcW w:w="258"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200</w:t>
            </w:r>
          </w:p>
        </w:tc>
        <w:tc>
          <w:tcPr>
            <w:tcW w:w="2139"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449" w:type="pct"/>
          </w:tcPr>
          <w:p w14:paraId="174C8F11" w14:textId="77777777" w:rsidR="00667CF0" w:rsidRDefault="006D502E" w:rsidP="00667CF0">
            <w:pPr>
              <w:spacing w:after="0" w:line="276" w:lineRule="auto"/>
              <w:rPr>
                <w:rFonts w:eastAsia="Malgun Gothic"/>
                <w:lang w:eastAsia="ko-KR"/>
              </w:rPr>
            </w:pPr>
            <w:r w:rsidRPr="006D502E">
              <w:rPr>
                <w:rFonts w:eastAsia="Malgun Gothic"/>
                <w:lang w:eastAsia="ko-KR"/>
              </w:rPr>
              <w:t>For consistency of the field description of minimumSchedulingOffsetK2 in PUSCH-Config, TDRA can be changed into time doman resource assignment.</w:t>
            </w:r>
          </w:p>
          <w:p w14:paraId="035FD70E" w14:textId="77777777" w:rsidR="006D502E" w:rsidRDefault="006D502E" w:rsidP="00667CF0">
            <w:pPr>
              <w:spacing w:after="0" w:line="276" w:lineRule="auto"/>
              <w:rPr>
                <w:rFonts w:eastAsia="Malgun Gothic"/>
                <w:lang w:eastAsia="ko-KR"/>
              </w:rPr>
            </w:pPr>
          </w:p>
          <w:p w14:paraId="40AD3F02" w14:textId="7E94162D" w:rsidR="006D502E" w:rsidRDefault="006D502E" w:rsidP="00667CF0">
            <w:pPr>
              <w:spacing w:after="0" w:line="276" w:lineRule="auto"/>
              <w:rPr>
                <w:rFonts w:eastAsia="Malgun Gothic"/>
                <w:lang w:eastAsia="ko-KR"/>
              </w:rPr>
            </w:pPr>
            <w:r w:rsidRPr="006D502E">
              <w:rPr>
                <w:rFonts w:eastAsia="Malgun Gothic"/>
                <w:lang w:eastAsia="ko-KR"/>
              </w:rPr>
              <w:t>Minimum K0 parameter denotes minimum applicable value(s) for the TDRAtime domain resource assignment table for PDSCH and for A-CSI RS triggering Offset(s) (see TS 38.214 [19], clause 5.3.1).</w:t>
            </w:r>
          </w:p>
        </w:tc>
        <w:tc>
          <w:tcPr>
            <w:tcW w:w="939" w:type="pct"/>
          </w:tcPr>
          <w:p w14:paraId="51570286" w14:textId="20134D76" w:rsidR="00667CF0" w:rsidRDefault="006D502E" w:rsidP="00667CF0">
            <w:pPr>
              <w:spacing w:after="0" w:line="276" w:lineRule="auto"/>
              <w:rPr>
                <w:rFonts w:eastAsia="SimSun"/>
                <w:lang w:eastAsia="ko-KR"/>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597235">
        <w:trPr>
          <w:tblHeader/>
        </w:trPr>
        <w:tc>
          <w:tcPr>
            <w:tcW w:w="258" w:type="pct"/>
            <w:vAlign w:val="bottom"/>
          </w:tcPr>
          <w:p w14:paraId="24902062" w14:textId="568AEA63" w:rsidR="00667CF0" w:rsidRPr="00B166EE" w:rsidRDefault="00B166EE" w:rsidP="00667CF0">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2139" w:type="pct"/>
          </w:tcPr>
          <w:p w14:paraId="180B5565" w14:textId="77777777" w:rsidR="00667CF0" w:rsidRDefault="00B166EE" w:rsidP="00667CF0">
            <w:pPr>
              <w:pStyle w:val="NO"/>
              <w:rPr>
                <w:rFonts w:eastAsia="Malgun Gothic"/>
                <w:lang w:eastAsia="ko-KR"/>
              </w:rPr>
            </w:pPr>
            <w:r>
              <w:rPr>
                <w:rFonts w:eastAsia="Malgun Gothic" w:hint="eastAsia"/>
                <w:lang w:eastAsia="ko-KR"/>
              </w:rPr>
              <w:t>In se</w:t>
            </w:r>
            <w:r>
              <w:rPr>
                <w:rFonts w:eastAsia="Malgun Gothic"/>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Malgun Gothic"/>
                <w:lang w:eastAsia="ko-KR"/>
              </w:rPr>
            </w:pPr>
          </w:p>
        </w:tc>
        <w:tc>
          <w:tcPr>
            <w:tcW w:w="1449" w:type="pct"/>
          </w:tcPr>
          <w:p w14:paraId="3A28E7D4" w14:textId="77777777" w:rsidR="00667CF0" w:rsidRDefault="00B166EE" w:rsidP="00667CF0">
            <w:pPr>
              <w:spacing w:after="0" w:line="276" w:lineRule="auto"/>
              <w:rPr>
                <w:rFonts w:eastAsia="Malgun Gothic"/>
                <w:lang w:eastAsia="ko-KR"/>
              </w:rPr>
            </w:pPr>
            <w:r w:rsidRPr="00B166EE">
              <w:rPr>
                <w:rFonts w:eastAsia="Malgun Gothic"/>
                <w:lang w:eastAsia="ko-KR"/>
              </w:rPr>
              <w:t>Add Need N on the fields used to request the retrieval in UEInformationRequest</w:t>
            </w:r>
          </w:p>
          <w:p w14:paraId="4C604C2F" w14:textId="77777777" w:rsidR="00B166EE" w:rsidRDefault="00B166EE" w:rsidP="00667CF0">
            <w:pPr>
              <w:spacing w:after="0" w:line="276" w:lineRule="auto"/>
              <w:rPr>
                <w:rFonts w:eastAsia="Malgun Gothic"/>
                <w:lang w:eastAsia="ko-KR"/>
              </w:rPr>
            </w:pPr>
          </w:p>
          <w:p w14:paraId="4F85F176" w14:textId="77777777" w:rsidR="00B166EE" w:rsidRPr="00B166EE" w:rsidRDefault="00B166EE" w:rsidP="00B166EE">
            <w:pPr>
              <w:overflowPunct/>
              <w:autoSpaceDE/>
              <w:autoSpaceDN/>
              <w:adjustRightInd/>
              <w:textAlignment w:val="auto"/>
              <w:rPr>
                <w:rFonts w:eastAsia="SimSun"/>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SimSun"/>
              </w:rPr>
            </w:pPr>
          </w:p>
          <w:p w14:paraId="04386884" w14:textId="4E527506" w:rsidR="00B166EE" w:rsidRDefault="00B166EE" w:rsidP="00667CF0">
            <w:pPr>
              <w:spacing w:after="0" w:line="276" w:lineRule="auto"/>
              <w:rPr>
                <w:rFonts w:eastAsia="Malgun Gothic"/>
                <w:lang w:eastAsia="ko-KR"/>
              </w:rPr>
            </w:pPr>
          </w:p>
        </w:tc>
        <w:tc>
          <w:tcPr>
            <w:tcW w:w="939" w:type="pct"/>
          </w:tcPr>
          <w:p w14:paraId="030E3F03" w14:textId="2986C70E"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597235">
        <w:trPr>
          <w:tblHeader/>
        </w:trPr>
        <w:tc>
          <w:tcPr>
            <w:tcW w:w="258" w:type="pct"/>
            <w:vAlign w:val="bottom"/>
          </w:tcPr>
          <w:p w14:paraId="0B6392F6" w14:textId="5B64DA69" w:rsidR="00667CF0" w:rsidRDefault="00765BD2"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202</w:t>
            </w:r>
          </w:p>
        </w:tc>
        <w:tc>
          <w:tcPr>
            <w:tcW w:w="2139" w:type="pct"/>
          </w:tcPr>
          <w:p w14:paraId="6A391B46" w14:textId="77777777" w:rsidR="00667CF0" w:rsidRDefault="00B166EE" w:rsidP="00667CF0">
            <w:pPr>
              <w:pStyle w:val="NO"/>
              <w:rPr>
                <w:rFonts w:eastAsia="Malgun Gothic"/>
                <w:lang w:eastAsia="ko-KR"/>
              </w:rPr>
            </w:pPr>
            <w:r>
              <w:rPr>
                <w:rFonts w:eastAsia="Malgun Gothic"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Malgun Gothic"/>
                <w:lang w:eastAsia="ko-KR"/>
              </w:rPr>
            </w:pPr>
          </w:p>
        </w:tc>
        <w:tc>
          <w:tcPr>
            <w:tcW w:w="1449" w:type="pct"/>
          </w:tcPr>
          <w:p w14:paraId="5177237A" w14:textId="77777777" w:rsidR="00667CF0" w:rsidRDefault="00B166EE" w:rsidP="00667CF0">
            <w:pPr>
              <w:spacing w:after="0" w:line="276" w:lineRule="auto"/>
            </w:pPr>
            <w:r>
              <w:t>remove all need code from LocationInfo, because it’s not used for uplink</w:t>
            </w:r>
          </w:p>
          <w:p w14:paraId="3161120C" w14:textId="77777777" w:rsidR="00B166EE" w:rsidRPr="00B166EE" w:rsidRDefault="00B166EE" w:rsidP="00B166EE">
            <w:pPr>
              <w:overflowPunct/>
              <w:autoSpaceDE/>
              <w:autoSpaceDN/>
              <w:adjustRightInd/>
              <w:textAlignment w:val="auto"/>
              <w:rPr>
                <w:rFonts w:eastAsia="SimSun"/>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SimSun"/>
              </w:rPr>
            </w:pPr>
          </w:p>
          <w:p w14:paraId="3B30FEF0" w14:textId="63869864" w:rsidR="00B166EE" w:rsidRDefault="00B166EE" w:rsidP="00667CF0">
            <w:pPr>
              <w:spacing w:after="0" w:line="276" w:lineRule="auto"/>
              <w:rPr>
                <w:rFonts w:eastAsia="Malgun Gothic"/>
                <w:lang w:eastAsia="ko-KR"/>
              </w:rPr>
            </w:pPr>
          </w:p>
        </w:tc>
        <w:tc>
          <w:tcPr>
            <w:tcW w:w="939" w:type="pct"/>
          </w:tcPr>
          <w:p w14:paraId="61B1053B" w14:textId="67BBB13A"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Pr>
          <w:p w14:paraId="5F2287E4" w14:textId="77777777" w:rsidR="00667CF0" w:rsidRDefault="00667CF0" w:rsidP="00667CF0">
            <w:pPr>
              <w:spacing w:after="0" w:line="276" w:lineRule="auto"/>
              <w:rPr>
                <w:rFonts w:eastAsia="SimSun"/>
                <w:lang w:eastAsia="zh-CN"/>
              </w:rPr>
            </w:pPr>
          </w:p>
        </w:tc>
      </w:tr>
      <w:tr w:rsidR="00667CF0" w14:paraId="436FBA0F"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05215163" w14:textId="77777777" w:rsidR="00765BD2" w:rsidRDefault="00765BD2" w:rsidP="006D502E">
            <w:pPr>
              <w:spacing w:after="0" w:line="276" w:lineRule="auto"/>
              <w:jc w:val="center"/>
              <w:rPr>
                <w:rFonts w:ascii="Calibri" w:eastAsia="Malgun Gothic" w:hAnsi="Calibri" w:cs="Calibri"/>
                <w:color w:val="000000"/>
                <w:sz w:val="22"/>
                <w:szCs w:val="22"/>
                <w:lang w:eastAsia="ko-KR"/>
              </w:rPr>
            </w:pPr>
          </w:p>
          <w:p w14:paraId="6027F3DF" w14:textId="6A3C0520" w:rsidR="00667CF0" w:rsidRDefault="00F33DAD" w:rsidP="00765BD2">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sidR="00765BD2">
              <w:rPr>
                <w:rFonts w:ascii="Calibri" w:eastAsia="Malgun Gothic" w:hAnsi="Calibri" w:cs="Calibri"/>
                <w:color w:val="000000"/>
                <w:sz w:val="22"/>
                <w:szCs w:val="22"/>
                <w:lang w:eastAsia="ko-KR"/>
              </w:rPr>
              <w:t>3</w:t>
            </w:r>
          </w:p>
        </w:tc>
        <w:tc>
          <w:tcPr>
            <w:tcW w:w="2139"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Malgun Gothic"/>
                <w:lang w:eastAsia="ko-KR"/>
              </w:rPr>
            </w:pPr>
            <w:r>
              <w:rPr>
                <w:rFonts w:eastAsia="Malgun Gothic"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Malgun Gothic"/>
                <w:lang w:eastAsia="ko-KR"/>
              </w:rPr>
            </w:pPr>
          </w:p>
        </w:tc>
        <w:tc>
          <w:tcPr>
            <w:tcW w:w="1449"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939"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16"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SimSun"/>
                <w:lang w:eastAsia="zh-CN"/>
              </w:rPr>
            </w:pPr>
          </w:p>
        </w:tc>
      </w:tr>
      <w:tr w:rsidR="00F33DAD" w14:paraId="0CF64BC3"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041B64E" w14:textId="05128B2C"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4</w:t>
            </w:r>
          </w:p>
        </w:tc>
        <w:tc>
          <w:tcPr>
            <w:tcW w:w="2139" w:type="pct"/>
            <w:tcBorders>
              <w:top w:val="single" w:sz="4" w:space="0" w:color="auto"/>
              <w:left w:val="single" w:sz="4" w:space="0" w:color="auto"/>
              <w:bottom w:val="single" w:sz="4" w:space="0" w:color="auto"/>
              <w:right w:val="single" w:sz="4" w:space="0" w:color="auto"/>
            </w:tcBorders>
          </w:tcPr>
          <w:p w14:paraId="73EDEB64" w14:textId="77777777" w:rsidR="00F33DAD" w:rsidRPr="00F537EB" w:rsidRDefault="00F33DAD" w:rsidP="009D7493">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w:t>
            </w:r>
            <w:r w:rsidRPr="00D80A14">
              <w:rPr>
                <w:highlight w:val="yellow"/>
              </w:rPr>
              <w:t>5.7.4;</w:t>
            </w:r>
          </w:p>
          <w:p w14:paraId="63FB948B" w14:textId="77777777" w:rsidR="00F33DAD" w:rsidRPr="00325D1F" w:rsidRDefault="00F33DAD" w:rsidP="006D502E">
            <w:pPr>
              <w:pStyle w:val="NO"/>
            </w:pPr>
          </w:p>
        </w:tc>
        <w:tc>
          <w:tcPr>
            <w:tcW w:w="1449" w:type="pct"/>
            <w:tcBorders>
              <w:top w:val="single" w:sz="4" w:space="0" w:color="auto"/>
              <w:left w:val="single" w:sz="4" w:space="0" w:color="auto"/>
              <w:bottom w:val="single" w:sz="4" w:space="0" w:color="auto"/>
              <w:right w:val="single" w:sz="4" w:space="0" w:color="auto"/>
            </w:tcBorders>
          </w:tcPr>
          <w:p w14:paraId="096C3ED6" w14:textId="77777777" w:rsidR="00F33DAD" w:rsidRDefault="00F33DAD" w:rsidP="006D502E">
            <w:pPr>
              <w:spacing w:after="0" w:line="276" w:lineRule="auto"/>
              <w:rPr>
                <w:lang w:eastAsia="zh-CN"/>
              </w:rPr>
            </w:pPr>
            <w:r>
              <w:rPr>
                <w:lang w:eastAsia="zh-CN"/>
              </w:rPr>
              <w:t>Wrong citation for the Subclause.</w:t>
            </w:r>
          </w:p>
          <w:p w14:paraId="18B3539D" w14:textId="77777777" w:rsidR="00F33DAD" w:rsidRDefault="00F33DAD" w:rsidP="006D502E">
            <w:pPr>
              <w:spacing w:after="0" w:line="276" w:lineRule="auto"/>
              <w:rPr>
                <w:rFonts w:eastAsia="Malgun Gothic"/>
                <w:lang w:eastAsia="ko-KR"/>
              </w:rPr>
            </w:pPr>
          </w:p>
          <w:p w14:paraId="329B6688" w14:textId="77777777" w:rsidR="00F33DAD" w:rsidRDefault="00F33DAD" w:rsidP="009F49FB">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457E79E7" w14:textId="77777777" w:rsidR="00F33DAD" w:rsidRDefault="00F33DAD" w:rsidP="006D502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201771DB" w14:textId="0EB9479A"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3E77975B" w14:textId="77777777" w:rsidR="00F33DAD" w:rsidRDefault="00F33DAD" w:rsidP="006D502E">
            <w:pPr>
              <w:spacing w:after="0" w:line="276" w:lineRule="auto"/>
              <w:rPr>
                <w:rFonts w:eastAsia="SimSun"/>
                <w:lang w:eastAsia="zh-CN"/>
              </w:rPr>
            </w:pPr>
          </w:p>
        </w:tc>
      </w:tr>
      <w:tr w:rsidR="00F33DAD" w14:paraId="26A8E4B0"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5FC5392D" w14:textId="2D34DC4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5</w:t>
            </w:r>
          </w:p>
        </w:tc>
        <w:tc>
          <w:tcPr>
            <w:tcW w:w="2139" w:type="pct"/>
            <w:tcBorders>
              <w:top w:val="single" w:sz="4" w:space="0" w:color="auto"/>
              <w:left w:val="single" w:sz="4" w:space="0" w:color="auto"/>
              <w:bottom w:val="single" w:sz="4" w:space="0" w:color="auto"/>
              <w:right w:val="single" w:sz="4" w:space="0" w:color="auto"/>
            </w:tcBorders>
          </w:tcPr>
          <w:p w14:paraId="74FC8A67" w14:textId="77777777" w:rsidR="00F33DAD" w:rsidRPr="00F537EB" w:rsidRDefault="00F33DAD" w:rsidP="00D80A14">
            <w:pPr>
              <w:pStyle w:val="Heading4"/>
              <w:numPr>
                <w:ilvl w:val="3"/>
                <w:numId w:val="40"/>
              </w:numPr>
              <w:spacing w:after="240"/>
            </w:pPr>
            <w:r w:rsidRPr="00D80A14">
              <w:rPr>
                <w:i/>
                <w:iCs/>
              </w:rPr>
              <w:t>SL-CBR-TxConfigList</w:t>
            </w:r>
          </w:p>
          <w:p w14:paraId="2C2F5C2D" w14:textId="175678BF" w:rsidR="00F33DAD" w:rsidRPr="00325D1F" w:rsidRDefault="00F33DAD" w:rsidP="006D502E">
            <w:pPr>
              <w:pStyle w:val="NO"/>
            </w:pPr>
            <w:r w:rsidRPr="00F537EB">
              <w:t xml:space="preserve">The IE </w:t>
            </w:r>
            <w:r w:rsidRPr="00F537EB">
              <w:rPr>
                <w:i/>
              </w:rPr>
              <w:t>SL-CBR-CommonTxConfigList</w:t>
            </w:r>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r w:rsidRPr="00F537EB">
              <w:rPr>
                <w:bCs/>
                <w:i/>
                <w:iCs/>
                <w:lang w:eastAsia="zh-CN"/>
              </w:rPr>
              <w:t>sl-CBR-PSSCH-TxConfigList</w:t>
            </w:r>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r w:rsidRPr="00F537EB">
              <w:rPr>
                <w:bCs/>
                <w:i/>
                <w:kern w:val="2"/>
                <w:lang w:eastAsia="en-GB"/>
              </w:rPr>
              <w:t>sl-CBR-RangeConfigList</w:t>
            </w:r>
            <w:r w:rsidRPr="00F537EB">
              <w:rPr>
                <w:rFonts w:cs="Courier New"/>
                <w:lang w:eastAsia="zh-CN"/>
              </w:rPr>
              <w:t>, to configure congestion control to the UE for sidelink communicaition</w:t>
            </w:r>
          </w:p>
        </w:tc>
        <w:tc>
          <w:tcPr>
            <w:tcW w:w="1449" w:type="pct"/>
            <w:tcBorders>
              <w:top w:val="single" w:sz="4" w:space="0" w:color="auto"/>
              <w:left w:val="single" w:sz="4" w:space="0" w:color="auto"/>
              <w:bottom w:val="single" w:sz="4" w:space="0" w:color="auto"/>
              <w:right w:val="single" w:sz="4" w:space="0" w:color="auto"/>
            </w:tcBorders>
          </w:tcPr>
          <w:p w14:paraId="6B62FD71" w14:textId="77777777" w:rsidR="00F33DAD" w:rsidRDefault="00F33DAD" w:rsidP="00D80A14">
            <w:pPr>
              <w:pStyle w:val="CommentText"/>
            </w:pPr>
            <w:r>
              <w:rPr>
                <w:b/>
              </w:rPr>
              <w:t>[Description]</w:t>
            </w:r>
            <w:r>
              <w:t xml:space="preserve">: </w:t>
            </w:r>
            <w:r>
              <w:rPr>
                <w:lang w:eastAsia="zh-CN"/>
              </w:rPr>
              <w:t>IE name is inconsistent with the ASN.1 code.</w:t>
            </w:r>
          </w:p>
          <w:p w14:paraId="2FEFE23F" w14:textId="4FA1D1E2" w:rsidR="00F33DAD" w:rsidRDefault="00F33DAD" w:rsidP="006D502E">
            <w:pPr>
              <w:spacing w:after="0" w:line="276" w:lineRule="auto"/>
              <w:rPr>
                <w:rFonts w:eastAsia="Malgun Gothic"/>
                <w:lang w:eastAsia="ko-KR"/>
              </w:rPr>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20C751B2" w14:textId="19973B79"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1995E618" w14:textId="77777777" w:rsidR="00F33DAD" w:rsidRDefault="00F33DAD" w:rsidP="006D502E">
            <w:pPr>
              <w:spacing w:after="0" w:line="276" w:lineRule="auto"/>
              <w:rPr>
                <w:rFonts w:eastAsia="SimSun"/>
                <w:lang w:eastAsia="zh-CN"/>
              </w:rPr>
            </w:pPr>
          </w:p>
        </w:tc>
      </w:tr>
      <w:tr w:rsidR="00F33DAD" w14:paraId="1987253B"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33BD25DB" w14:textId="1482078F"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6</w:t>
            </w:r>
          </w:p>
        </w:tc>
        <w:tc>
          <w:tcPr>
            <w:tcW w:w="2139" w:type="pct"/>
            <w:tcBorders>
              <w:top w:val="single" w:sz="4" w:space="0" w:color="auto"/>
              <w:left w:val="single" w:sz="4" w:space="0" w:color="auto"/>
              <w:bottom w:val="single" w:sz="4" w:space="0" w:color="auto"/>
              <w:right w:val="single" w:sz="4" w:space="0" w:color="auto"/>
            </w:tcBorders>
          </w:tcPr>
          <w:p w14:paraId="0DFDB26E" w14:textId="77777777" w:rsidR="00F33DAD" w:rsidRPr="00F537EB" w:rsidRDefault="00F33DAD" w:rsidP="00D80A14">
            <w:pPr>
              <w:pStyle w:val="TAL"/>
              <w:rPr>
                <w:b/>
                <w:bCs/>
                <w:i/>
                <w:iCs/>
                <w:lang w:eastAsia="en-GB"/>
              </w:rPr>
            </w:pPr>
            <w:r w:rsidRPr="00F537EB">
              <w:rPr>
                <w:b/>
                <w:bCs/>
                <w:i/>
                <w:iCs/>
                <w:lang w:eastAsia="en-GB"/>
              </w:rPr>
              <w:t>sl-CBR-RangeConfigList</w:t>
            </w:r>
          </w:p>
          <w:p w14:paraId="7A620072" w14:textId="58B2EBF1" w:rsidR="00F33DAD" w:rsidRPr="00325D1F" w:rsidRDefault="00F33DAD" w:rsidP="006D502E">
            <w:pPr>
              <w:pStyle w:val="NO"/>
            </w:pPr>
            <w:r w:rsidRPr="00F537EB">
              <w:rPr>
                <w:bCs/>
                <w:kern w:val="2"/>
                <w:lang w:eastAsia="en-GB"/>
              </w:rPr>
              <w:t xml:space="preserve">Indicates the list of CBR ranges. Each entry of the list indicates in </w:t>
            </w:r>
            <w:r w:rsidRPr="00F537EB">
              <w:rPr>
                <w:bCs/>
                <w:i/>
                <w:iCs/>
                <w:kern w:val="2"/>
                <w:lang w:eastAsia="en-GB"/>
              </w:rPr>
              <w:t>SL-CBR-LevelsConfig</w:t>
            </w:r>
            <w:r w:rsidRPr="00F537EB">
              <w:rPr>
                <w:bCs/>
                <w:kern w:val="2"/>
                <w:lang w:eastAsia="en-GB"/>
              </w:rPr>
              <w:t xml:space="preserve"> the upper bound of the CBR range for the respective entry. The upper bounds of the CBR ranges are configured in ascending order for consecutive entries of </w:t>
            </w:r>
            <w:r w:rsidRPr="00F537EB">
              <w:rPr>
                <w:bCs/>
                <w:i/>
                <w:iCs/>
                <w:kern w:val="2"/>
                <w:lang w:eastAsia="en-GB"/>
              </w:rPr>
              <w:t>sl-CBR-RangeConfigList.</w:t>
            </w:r>
            <w:r w:rsidRPr="00F537EB">
              <w:rPr>
                <w:bCs/>
                <w:kern w:val="2"/>
                <w:lang w:eastAsia="en-GB"/>
              </w:rPr>
              <w:t xml:space="preserve"> For the first entry of </w:t>
            </w:r>
            <w:r w:rsidRPr="00F537EB">
              <w:rPr>
                <w:bCs/>
                <w:i/>
                <w:iCs/>
                <w:kern w:val="2"/>
                <w:lang w:eastAsia="en-GB"/>
              </w:rPr>
              <w:t xml:space="preserve">sl-CBR-RangeConfigList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49" w:type="pct"/>
            <w:tcBorders>
              <w:top w:val="single" w:sz="4" w:space="0" w:color="auto"/>
              <w:left w:val="single" w:sz="4" w:space="0" w:color="auto"/>
              <w:bottom w:val="single" w:sz="4" w:space="0" w:color="auto"/>
              <w:right w:val="single" w:sz="4" w:space="0" w:color="auto"/>
            </w:tcBorders>
          </w:tcPr>
          <w:p w14:paraId="63126F6A" w14:textId="77777777" w:rsidR="00F33DAD" w:rsidRDefault="00F33DAD" w:rsidP="00D80A14">
            <w:pPr>
              <w:pStyle w:val="CommentText"/>
            </w:pPr>
            <w:r>
              <w:rPr>
                <w:b/>
              </w:rPr>
              <w:t>]</w:t>
            </w:r>
            <w:r>
              <w:t xml:space="preserve">: </w:t>
            </w:r>
            <w:r>
              <w:rPr>
                <w:lang w:eastAsia="zh-CN"/>
              </w:rPr>
              <w:t>IE name is inconsistent with the ASN.1 code.</w:t>
            </w:r>
          </w:p>
          <w:p w14:paraId="554920CE" w14:textId="77777777" w:rsidR="00F33DAD" w:rsidRDefault="00F33DAD" w:rsidP="00D80A14">
            <w:pPr>
              <w:pStyle w:val="CommentText"/>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p w14:paraId="1CB816F8" w14:textId="24106333" w:rsidR="00F33DAD" w:rsidRDefault="00F33DAD" w:rsidP="006D502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D55DDD1" w14:textId="59D14ABA"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422B7DD5" w14:textId="77777777" w:rsidR="00F33DAD" w:rsidRDefault="00F33DAD" w:rsidP="006D502E">
            <w:pPr>
              <w:spacing w:after="0" w:line="276" w:lineRule="auto"/>
              <w:rPr>
                <w:rFonts w:eastAsia="SimSun"/>
                <w:lang w:eastAsia="zh-CN"/>
              </w:rPr>
            </w:pPr>
          </w:p>
        </w:tc>
      </w:tr>
      <w:tr w:rsidR="00F33DAD" w14:paraId="743E4961"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70ABFB88" w14:textId="591909DD"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7</w:t>
            </w:r>
          </w:p>
        </w:tc>
        <w:tc>
          <w:tcPr>
            <w:tcW w:w="2139" w:type="pct"/>
            <w:tcBorders>
              <w:top w:val="single" w:sz="4" w:space="0" w:color="auto"/>
              <w:left w:val="single" w:sz="4" w:space="0" w:color="auto"/>
              <w:bottom w:val="single" w:sz="4" w:space="0" w:color="auto"/>
              <w:right w:val="single" w:sz="4" w:space="0" w:color="auto"/>
            </w:tcBorders>
          </w:tcPr>
          <w:p w14:paraId="67680FBB" w14:textId="77777777" w:rsidR="00F33DAD" w:rsidRPr="00F537EB" w:rsidRDefault="00F33DAD" w:rsidP="008F5692">
            <w:pPr>
              <w:pStyle w:val="TAL"/>
              <w:rPr>
                <w:b/>
                <w:bCs/>
                <w:i/>
                <w:iCs/>
              </w:rPr>
            </w:pPr>
            <w:r w:rsidRPr="00F537EB">
              <w:rPr>
                <w:b/>
                <w:bCs/>
                <w:i/>
                <w:iCs/>
              </w:rPr>
              <w:t>sl-V2X-SPS-Config</w:t>
            </w:r>
          </w:p>
          <w:p w14:paraId="10DD8BF7" w14:textId="1E306A14" w:rsidR="00F33DAD" w:rsidRPr="00325D1F" w:rsidRDefault="00F33DAD" w:rsidP="00D80A14">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49" w:type="pct"/>
            <w:tcBorders>
              <w:top w:val="single" w:sz="4" w:space="0" w:color="auto"/>
              <w:left w:val="single" w:sz="4" w:space="0" w:color="auto"/>
              <w:bottom w:val="single" w:sz="4" w:space="0" w:color="auto"/>
              <w:right w:val="single" w:sz="4" w:space="0" w:color="auto"/>
            </w:tcBorders>
          </w:tcPr>
          <w:p w14:paraId="4E265C55" w14:textId="77777777" w:rsidR="00F33DAD" w:rsidRDefault="00F33DAD" w:rsidP="008F5692">
            <w:pPr>
              <w:pStyle w:val="CommentText"/>
            </w:pPr>
            <w:r>
              <w:rPr>
                <w:b/>
              </w:rPr>
              <w:t>Description]</w:t>
            </w:r>
            <w:r>
              <w:t xml:space="preserve">: According to RAN1 spec 38.212 as below, in NR Uu control LTE SL SPS scenario, the RNTI is named as </w:t>
            </w:r>
            <w:r w:rsidRPr="001208BD">
              <w:t>SL-L-CS-RNTI</w:t>
            </w:r>
            <w:r>
              <w:t>.</w:t>
            </w:r>
          </w:p>
          <w:p w14:paraId="30B0F887" w14:textId="77777777" w:rsidR="00F33DAD" w:rsidRPr="00714E0E" w:rsidRDefault="00F33DAD" w:rsidP="008F5692">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103B301B" w14:textId="77777777" w:rsidR="00F33DAD" w:rsidRPr="00714E0E" w:rsidRDefault="00F33DAD" w:rsidP="008F5692">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49B14636" w14:textId="77777777" w:rsidR="00F33DAD" w:rsidRDefault="00F33DAD" w:rsidP="008F5692">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-RNTI</w:t>
            </w:r>
            <w:r w:rsidRPr="00714E0E">
              <w:rPr>
                <w:i/>
                <w:iCs/>
              </w:rPr>
              <w:t>:.</w:t>
            </w:r>
          </w:p>
          <w:p w14:paraId="30DF6D9E" w14:textId="77777777" w:rsidR="00F33DAD" w:rsidRDefault="00F33DAD" w:rsidP="008F5692">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r w:rsidRPr="001208BD">
              <w:t>sl-SPS-V-RNTI</w:t>
            </w:r>
            <w:r>
              <w:t>. There is misalighment between specs.</w:t>
            </w:r>
          </w:p>
          <w:p w14:paraId="067D24BD" w14:textId="77777777" w:rsidR="00F33DAD" w:rsidRDefault="00F33DAD" w:rsidP="008F5692">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1E4F4A70" w14:textId="42623F62" w:rsidR="00F33DAD" w:rsidRDefault="00F33DAD" w:rsidP="00D80A14">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2E77E02" w14:textId="4D2C9D22"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65D9EBF7" w14:textId="77777777" w:rsidR="00F33DAD" w:rsidRDefault="00F33DAD" w:rsidP="006D502E">
            <w:pPr>
              <w:spacing w:after="0" w:line="276" w:lineRule="auto"/>
              <w:rPr>
                <w:rFonts w:eastAsia="SimSun"/>
                <w:lang w:eastAsia="zh-CN"/>
              </w:rPr>
            </w:pPr>
          </w:p>
        </w:tc>
      </w:tr>
      <w:tr w:rsidR="00F33DAD" w14:paraId="2474C470"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14920899" w14:textId="77777777" w:rsidR="00F33DAD" w:rsidRDefault="00F33DAD" w:rsidP="006D502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5E3B735" w14:textId="77777777" w:rsidR="00F33DAD" w:rsidRPr="00F537EB" w:rsidRDefault="00F33DAD" w:rsidP="00013C84">
            <w:pPr>
              <w:pStyle w:val="Heading4"/>
              <w:numPr>
                <w:ilvl w:val="3"/>
                <w:numId w:val="41"/>
              </w:numPr>
              <w:spacing w:after="240"/>
            </w:pPr>
            <w:r w:rsidRPr="00013C84">
              <w:rPr>
                <w:i/>
                <w:iCs/>
              </w:rPr>
              <w:t>SL-Config</w:t>
            </w:r>
            <w:r w:rsidRPr="00013C84">
              <w:rPr>
                <w:i/>
                <w:iCs/>
                <w:lang w:eastAsia="zh-CN"/>
              </w:rPr>
              <w:t>uredGrantConfig</w:t>
            </w:r>
          </w:p>
          <w:p w14:paraId="6BF850F5" w14:textId="77777777" w:rsidR="00F33DAD" w:rsidRPr="00F537EB" w:rsidRDefault="00F33DAD" w:rsidP="00013C84">
            <w:pPr>
              <w:keepNext/>
              <w:keepLines/>
              <w:rPr>
                <w:iCs/>
              </w:rPr>
            </w:pPr>
            <w:r w:rsidRPr="00F537EB">
              <w:rPr>
                <w:iCs/>
              </w:rPr>
              <w:t xml:space="preserve">The IE </w:t>
            </w:r>
            <w:r w:rsidRPr="00F537EB">
              <w:rPr>
                <w:i/>
                <w:iCs/>
              </w:rPr>
              <w:t xml:space="preserve">SL-ConfiguredGrantConfig </w:t>
            </w:r>
            <w:r w:rsidRPr="00F537EB">
              <w:rPr>
                <w:iCs/>
              </w:rPr>
              <w:t>specifies the configured grant configuration information for NR sidelink communication.</w:t>
            </w:r>
          </w:p>
          <w:p w14:paraId="4160A0E3" w14:textId="09F70E13" w:rsidR="00F33DAD" w:rsidRPr="00325D1F" w:rsidRDefault="00F33DAD" w:rsidP="00D80A14">
            <w:pPr>
              <w:pStyle w:val="NO"/>
            </w:pPr>
          </w:p>
        </w:tc>
        <w:tc>
          <w:tcPr>
            <w:tcW w:w="1449" w:type="pct"/>
            <w:tcBorders>
              <w:top w:val="single" w:sz="4" w:space="0" w:color="auto"/>
              <w:left w:val="single" w:sz="4" w:space="0" w:color="auto"/>
              <w:bottom w:val="single" w:sz="4" w:space="0" w:color="auto"/>
              <w:right w:val="single" w:sz="4" w:space="0" w:color="auto"/>
            </w:tcBorders>
          </w:tcPr>
          <w:p w14:paraId="3046A5A4" w14:textId="77777777" w:rsidR="00F33DAD" w:rsidRDefault="00F33DAD" w:rsidP="00013C84">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3308ECFF" w14:textId="214D47F1" w:rsidR="00F33DAD" w:rsidRDefault="00F33DAD" w:rsidP="00D80A14">
            <w:pPr>
              <w:spacing w:after="0" w:line="276" w:lineRule="auto"/>
              <w:rPr>
                <w:rFonts w:eastAsia="Malgun Gothic"/>
                <w:lang w:eastAsia="ko-KR"/>
              </w:rPr>
            </w:pPr>
            <w:r>
              <w:rPr>
                <w:b/>
              </w:rPr>
              <w:t>[Proposed Change]</w:t>
            </w:r>
            <w:r>
              <w:t xml:space="preserve">: Replace </w:t>
            </w:r>
            <w:r w:rsidRPr="001208BD">
              <w:t>SL-ConfiguredGrantConfig</w:t>
            </w:r>
            <w:r>
              <w:t xml:space="preserve"> by </w:t>
            </w:r>
            <w:r w:rsidRPr="00292AC5">
              <w:t>SL-ConfiguredGrantConfigList</w:t>
            </w:r>
          </w:p>
        </w:tc>
        <w:tc>
          <w:tcPr>
            <w:tcW w:w="939" w:type="pct"/>
            <w:tcBorders>
              <w:top w:val="single" w:sz="4" w:space="0" w:color="auto"/>
              <w:left w:val="single" w:sz="4" w:space="0" w:color="auto"/>
              <w:bottom w:val="single" w:sz="4" w:space="0" w:color="auto"/>
              <w:right w:val="single" w:sz="4" w:space="0" w:color="auto"/>
            </w:tcBorders>
          </w:tcPr>
          <w:p w14:paraId="7878C5E1" w14:textId="4394F9D8"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4C4C415F" w14:textId="77777777" w:rsidR="00F33DAD" w:rsidRDefault="00F33DAD" w:rsidP="006D502E">
            <w:pPr>
              <w:spacing w:after="0" w:line="276" w:lineRule="auto"/>
              <w:rPr>
                <w:rFonts w:eastAsia="SimSun"/>
                <w:lang w:eastAsia="zh-CN"/>
              </w:rPr>
            </w:pPr>
          </w:p>
        </w:tc>
      </w:tr>
      <w:tr w:rsidR="00F33DAD" w14:paraId="112ECF41"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2EA0B7E2" w14:textId="7790C763"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8</w:t>
            </w:r>
          </w:p>
        </w:tc>
        <w:tc>
          <w:tcPr>
            <w:tcW w:w="2139" w:type="pct"/>
            <w:tcBorders>
              <w:top w:val="single" w:sz="4" w:space="0" w:color="auto"/>
              <w:left w:val="single" w:sz="4" w:space="0" w:color="auto"/>
              <w:bottom w:val="single" w:sz="4" w:space="0" w:color="auto"/>
              <w:right w:val="single" w:sz="4" w:space="0" w:color="auto"/>
            </w:tcBorders>
          </w:tcPr>
          <w:p w14:paraId="689996AF" w14:textId="77777777" w:rsidR="00F33DAD" w:rsidRPr="00F537EB" w:rsidRDefault="00F33DAD" w:rsidP="005F0BEA">
            <w:pPr>
              <w:pStyle w:val="PL"/>
            </w:pPr>
            <w:r w:rsidRPr="00F537EB">
              <w:t>SL-</w:t>
            </w:r>
            <w:r w:rsidRPr="00F537EB">
              <w:rPr>
                <w:rFonts w:eastAsia="DengXian"/>
              </w:rPr>
              <w:t>PowerControl</w:t>
            </w:r>
            <w:r w:rsidRPr="00F537EB">
              <w:t>-r16 ::=    SEQUENCE {</w:t>
            </w:r>
          </w:p>
          <w:p w14:paraId="6736AEDC" w14:textId="77777777" w:rsidR="00F33DAD" w:rsidRPr="00F537EB" w:rsidRDefault="00F33DAD" w:rsidP="005F0BEA">
            <w:pPr>
              <w:pStyle w:val="PL"/>
            </w:pPr>
            <w:r w:rsidRPr="00F537EB">
              <w:t xml:space="preserve">    sl-MaxTransPower-r16       INTEGER (-30..33),</w:t>
            </w:r>
          </w:p>
          <w:p w14:paraId="37DF0E5B" w14:textId="77777777" w:rsidR="00F33DAD" w:rsidRPr="00F537EB" w:rsidRDefault="00F33DAD" w:rsidP="005F0BEA">
            <w:pPr>
              <w:pStyle w:val="PL"/>
            </w:pPr>
            <w:r w:rsidRPr="00F537EB">
              <w:t xml:space="preserve">    sl-Alpha-PSSCH-PSCCH-r16   ENUMERATED {alpha0, alpha04, alpha05, alpha06, alpha07, alpha08, alpha09, alpha1}  OPTIONAL,   -- Need M</w:t>
            </w:r>
          </w:p>
          <w:p w14:paraId="03368A23" w14:textId="77777777" w:rsidR="00F33DAD" w:rsidRPr="00F537EB" w:rsidRDefault="00F33DAD" w:rsidP="005F0BEA">
            <w:pPr>
              <w:pStyle w:val="PL"/>
            </w:pPr>
            <w:r w:rsidRPr="00F537EB">
              <w:t xml:space="preserve">    dl-Alpha-PSSCH-PSCCH-r16   ENUMERATED {alpha0, alpha04, alpha05, alpha06, alpha07, alpha08, alpha09, alpha1}  OPTIONAL,   -- Need M</w:t>
            </w:r>
          </w:p>
          <w:p w14:paraId="5E5E025B" w14:textId="77777777" w:rsidR="00F33DAD" w:rsidRPr="00F537EB" w:rsidRDefault="00F33DAD" w:rsidP="005F0BEA">
            <w:pPr>
              <w:pStyle w:val="PL"/>
              <w:rPr>
                <w:rFonts w:eastAsia="DengXian"/>
              </w:rPr>
            </w:pPr>
            <w:r w:rsidRPr="00F537EB">
              <w:t xml:space="preserve">    sl-P0-PSSCH-PSCCH-r16      INTEGER (-16..15)                                                                  OPTIONAL,   -- Need M</w:t>
            </w:r>
          </w:p>
          <w:p w14:paraId="578D4C41" w14:textId="77777777" w:rsidR="00F33DAD" w:rsidRPr="00F537EB" w:rsidRDefault="00F33DAD" w:rsidP="005F0BEA">
            <w:pPr>
              <w:pStyle w:val="PL"/>
            </w:pPr>
            <w:r w:rsidRPr="00F537EB">
              <w:t xml:space="preserve">    dl-P0-PSSCH-PSCCH-r16      INTEGER (-16..15)                                                                  OPTIONAL,   -- Need M</w:t>
            </w:r>
          </w:p>
          <w:p w14:paraId="62B3395F" w14:textId="77777777" w:rsidR="00F33DAD" w:rsidRPr="00F537EB" w:rsidRDefault="00F33DAD" w:rsidP="005F0BEA">
            <w:pPr>
              <w:pStyle w:val="PL"/>
            </w:pPr>
            <w:r w:rsidRPr="00F537EB">
              <w:t xml:space="preserve">    dl-Alpha-PSFCH-r16         ENUMERATED {alpha0, alpha04, alpha05, alpha06, alpha07, alpha08, alpha09, alpha1}  OPTIONAL,   -- Need M</w:t>
            </w:r>
          </w:p>
          <w:p w14:paraId="10ACD099" w14:textId="77777777" w:rsidR="00F33DAD" w:rsidRPr="00F537EB" w:rsidRDefault="00F33DAD" w:rsidP="005F0BEA">
            <w:pPr>
              <w:pStyle w:val="PL"/>
            </w:pPr>
            <w:r w:rsidRPr="00F537EB">
              <w:t xml:space="preserve">    dl-P0-PSFCH-r16            INTEGER (-16..15)                                                                  OPTIONAL,   -- Need M</w:t>
            </w:r>
          </w:p>
          <w:p w14:paraId="50CB4450" w14:textId="77777777" w:rsidR="00F33DAD" w:rsidRPr="00F537EB" w:rsidRDefault="00F33DAD" w:rsidP="005F0BEA">
            <w:pPr>
              <w:pStyle w:val="PL"/>
            </w:pPr>
            <w:r w:rsidRPr="00F537EB">
              <w:t xml:space="preserve">    ...</w:t>
            </w:r>
          </w:p>
          <w:p w14:paraId="21089CE3" w14:textId="77777777" w:rsidR="00F33DAD" w:rsidRPr="00F537EB" w:rsidRDefault="00F33DAD" w:rsidP="005F0BEA">
            <w:pPr>
              <w:pStyle w:val="PL"/>
            </w:pPr>
            <w:r w:rsidRPr="00F537EB">
              <w:t>}</w:t>
            </w:r>
          </w:p>
          <w:p w14:paraId="66BB1F9B" w14:textId="2CCDA758" w:rsidR="00F33DAD" w:rsidRPr="00325D1F" w:rsidRDefault="00F33DAD" w:rsidP="008F5692">
            <w:pPr>
              <w:pStyle w:val="NO"/>
            </w:pPr>
          </w:p>
        </w:tc>
        <w:tc>
          <w:tcPr>
            <w:tcW w:w="1449" w:type="pct"/>
            <w:tcBorders>
              <w:top w:val="single" w:sz="4" w:space="0" w:color="auto"/>
              <w:left w:val="single" w:sz="4" w:space="0" w:color="auto"/>
              <w:bottom w:val="single" w:sz="4" w:space="0" w:color="auto"/>
              <w:right w:val="single" w:sz="4" w:space="0" w:color="auto"/>
            </w:tcBorders>
          </w:tcPr>
          <w:p w14:paraId="6277728D" w14:textId="77777777" w:rsidR="00F33DAD" w:rsidRDefault="00F33DAD" w:rsidP="005F0BEA">
            <w:pPr>
              <w:pStyle w:val="CommentText"/>
            </w:pPr>
            <w:r>
              <w:rPr>
                <w:b/>
              </w:rPr>
              <w:t>[Description]</w:t>
            </w:r>
            <w:r>
              <w:t xml:space="preserve">: </w:t>
            </w:r>
            <w:r>
              <w:rPr>
                <w:lang w:eastAsia="zh-CN"/>
              </w:rPr>
              <w:t xml:space="preserve">According to RAN1 parameter list </w:t>
            </w:r>
            <w:r w:rsidRPr="004B60F0">
              <w:rPr>
                <w:lang w:eastAsia="zh-CN"/>
              </w:rPr>
              <w:t>R1-2001478</w:t>
            </w:r>
            <w:r>
              <w:rPr>
                <w:lang w:eastAsia="zh-CN"/>
              </w:rPr>
              <w:t xml:space="preserve"> , power control configuration for PSBCH is missing.</w:t>
            </w:r>
          </w:p>
          <w:p w14:paraId="1B726D02" w14:textId="77777777" w:rsidR="00F33DAD" w:rsidRDefault="00F33DAD" w:rsidP="005F0BEA">
            <w:pPr>
              <w:pStyle w:val="CommentText"/>
            </w:pPr>
            <w:r>
              <w:rPr>
                <w:b/>
              </w:rPr>
              <w:t>[Proposed Change]</w:t>
            </w:r>
            <w:r>
              <w:t xml:space="preserve">: Add the following two parameters in IE </w:t>
            </w:r>
            <w:r w:rsidRPr="00E62059">
              <w:t>SL-PowerControl</w:t>
            </w:r>
            <w:r>
              <w:t xml:space="preserve"> .</w:t>
            </w:r>
          </w:p>
          <w:p w14:paraId="0FCC9AC7" w14:textId="77777777" w:rsidR="00F33DAD" w:rsidRDefault="00F33DAD" w:rsidP="005F0BEA">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375A8ED9" w14:textId="77777777" w:rsidR="00F33DAD" w:rsidRDefault="00F33DAD" w:rsidP="005F0B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2826EA68" w14:textId="77777777" w:rsidR="00F33DAD" w:rsidRDefault="00F33DAD" w:rsidP="005F0BEA">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77FB6DDF" w14:textId="77777777" w:rsidR="00F33DAD" w:rsidRDefault="00F33DAD" w:rsidP="005F0BEA">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33B87A97" w14:textId="03B2F8E7" w:rsidR="00F33DAD" w:rsidRDefault="00F33DAD" w:rsidP="006D502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39" w:type="pct"/>
            <w:tcBorders>
              <w:top w:val="single" w:sz="4" w:space="0" w:color="auto"/>
              <w:left w:val="single" w:sz="4" w:space="0" w:color="auto"/>
              <w:bottom w:val="single" w:sz="4" w:space="0" w:color="auto"/>
              <w:right w:val="single" w:sz="4" w:space="0" w:color="auto"/>
            </w:tcBorders>
          </w:tcPr>
          <w:p w14:paraId="0403772F" w14:textId="77777777" w:rsidR="00F33DAD" w:rsidRDefault="00F33DAD" w:rsidP="006D502E">
            <w:pPr>
              <w:spacing w:after="0" w:line="276" w:lineRule="auto"/>
              <w:rPr>
                <w:rFonts w:eastAsia="SimSun"/>
                <w:lang w:eastAsia="zh-CN"/>
              </w:rPr>
            </w:pPr>
          </w:p>
          <w:p w14:paraId="4743C14E" w14:textId="45419ACD"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0D5BADFF" w14:textId="77777777" w:rsidR="00F33DAD" w:rsidRDefault="00F33DAD" w:rsidP="006D502E">
            <w:pPr>
              <w:spacing w:after="0" w:line="276" w:lineRule="auto"/>
              <w:rPr>
                <w:rFonts w:eastAsia="SimSun"/>
                <w:lang w:eastAsia="zh-CN"/>
              </w:rPr>
            </w:pPr>
          </w:p>
        </w:tc>
      </w:tr>
      <w:tr w:rsidR="00F33DAD" w14:paraId="35211EF9"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4BD1AC41" w14:textId="4E9A4DB0"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9</w:t>
            </w:r>
          </w:p>
        </w:tc>
        <w:tc>
          <w:tcPr>
            <w:tcW w:w="2139" w:type="pct"/>
            <w:tcBorders>
              <w:top w:val="single" w:sz="4" w:space="0" w:color="auto"/>
              <w:left w:val="single" w:sz="4" w:space="0" w:color="auto"/>
              <w:bottom w:val="single" w:sz="4" w:space="0" w:color="auto"/>
              <w:right w:val="single" w:sz="4" w:space="0" w:color="auto"/>
            </w:tcBorders>
          </w:tcPr>
          <w:p w14:paraId="45CA29EE" w14:textId="14000192" w:rsidR="00F33DAD" w:rsidRPr="00325D1F" w:rsidRDefault="00F33DAD" w:rsidP="006D502E">
            <w:pPr>
              <w:pStyle w:val="NO"/>
            </w:pPr>
            <w:r w:rsidRPr="00F537EB">
              <w:t xml:space="preserve">The field is OPTIONALly present, Need R, when </w:t>
            </w:r>
            <w:r w:rsidRPr="00F537EB">
              <w:rPr>
                <w:i/>
              </w:rPr>
              <w:t>SL-PSSCH-TxConfigList</w:t>
            </w:r>
            <w:r w:rsidRPr="00F537EB">
              <w:t xml:space="preserve"> is in </w:t>
            </w:r>
            <w:r w:rsidRPr="00F537EB">
              <w:rPr>
                <w:i/>
                <w:iCs/>
              </w:rPr>
              <w:t>SL-UE-SelectedConfig</w:t>
            </w:r>
            <w:r w:rsidRPr="00F537EB">
              <w:t xml:space="preserve"> in </w:t>
            </w:r>
            <w:r w:rsidRPr="00F537EB">
              <w:rPr>
                <w:i/>
                <w:iCs/>
              </w:rPr>
              <w:t>SIB12</w:t>
            </w:r>
            <w:r w:rsidRPr="00F537EB">
              <w:t xml:space="preserve"> or </w:t>
            </w:r>
            <w:r w:rsidRPr="00F537EB">
              <w:rPr>
                <w:i/>
                <w:iCs/>
              </w:rPr>
              <w:t>SL-PreconfigurationNR</w:t>
            </w:r>
            <w:r w:rsidRPr="00F537EB">
              <w:t>; otherwise the field is not present, need R.</w:t>
            </w:r>
          </w:p>
        </w:tc>
        <w:tc>
          <w:tcPr>
            <w:tcW w:w="1449" w:type="pct"/>
            <w:tcBorders>
              <w:top w:val="single" w:sz="4" w:space="0" w:color="auto"/>
              <w:left w:val="single" w:sz="4" w:space="0" w:color="auto"/>
              <w:bottom w:val="single" w:sz="4" w:space="0" w:color="auto"/>
              <w:right w:val="single" w:sz="4" w:space="0" w:color="auto"/>
            </w:tcBorders>
          </w:tcPr>
          <w:p w14:paraId="0DADD7E3" w14:textId="77777777" w:rsidR="00F33DAD" w:rsidRDefault="00F33DAD" w:rsidP="005F0BEA">
            <w:pPr>
              <w:pStyle w:val="CommentText"/>
              <w:rPr>
                <w:lang w:eastAsia="zh-CN"/>
              </w:rPr>
            </w:pPr>
            <w:r>
              <w:rPr>
                <w:b/>
              </w:rPr>
              <w:t>[Description]</w:t>
            </w:r>
            <w:r>
              <w:t xml:space="preserve">: </w:t>
            </w:r>
            <w:r>
              <w:rPr>
                <w:lang w:eastAsia="zh-CN"/>
              </w:rPr>
              <w:t>The condition is incorrect. According to LTE V2X, the condition is decribled as follows:</w:t>
            </w:r>
          </w:p>
          <w:p w14:paraId="613FC90C" w14:textId="77777777" w:rsidR="00F33DAD" w:rsidRDefault="00F33DAD" w:rsidP="005F0BEA">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6710CA4B" w14:textId="77777777" w:rsidR="00F33DAD" w:rsidRDefault="00F33DAD" w:rsidP="005F0BEA">
            <w:pPr>
              <w:pStyle w:val="CommentText"/>
            </w:pPr>
            <w:r>
              <w:rPr>
                <w:lang w:eastAsia="zh-CN"/>
              </w:rPr>
              <w:t>i.e., CBR based tx power control adaptation should be configured for congestion control based tx parameters, not speed based tx parameters</w:t>
            </w:r>
          </w:p>
          <w:p w14:paraId="0A2D7F88" w14:textId="77777777" w:rsidR="00F33DAD" w:rsidRDefault="00F33DAD" w:rsidP="005F0BEA">
            <w:pPr>
              <w:pStyle w:val="CommentText"/>
            </w:pPr>
            <w:r>
              <w:rPr>
                <w:b/>
              </w:rPr>
              <w:t>[Proposed Change]</w:t>
            </w:r>
            <w:r>
              <w:t>: change the condition description</w:t>
            </w:r>
            <w:r w:rsidRPr="00F52271">
              <w:t xml:space="preserve"> </w:t>
            </w:r>
            <w:r>
              <w:t>as below.</w:t>
            </w:r>
          </w:p>
          <w:p w14:paraId="0E82478C" w14:textId="77777777" w:rsidR="00F33DAD" w:rsidRPr="00F52271" w:rsidRDefault="00F33DAD" w:rsidP="005F0BEA">
            <w:pPr>
              <w:pStyle w:val="CommentText"/>
            </w:pPr>
          </w:p>
          <w:p w14:paraId="36FF6FBF" w14:textId="77777777" w:rsidR="00F33DAD" w:rsidRDefault="00F33DAD" w:rsidP="005F0BEA">
            <w:pPr>
              <w:pStyle w:val="CommentText"/>
            </w:pPr>
            <w:r w:rsidRPr="000F2532">
              <w:rPr>
                <w:rFonts w:eastAsia="Times New Roman"/>
                <w:lang w:eastAsia="ja-JP"/>
              </w:rPr>
              <w:t xml:space="preserve">The field is </w:t>
            </w:r>
            <w:r w:rsidRPr="00400F7C">
              <w:rPr>
                <w:rFonts w:eastAsia="Times New Roman"/>
                <w:color w:val="993366"/>
                <w:lang w:eastAsia="ja-JP"/>
              </w:rPr>
              <w:t>OPTIONAL</w:t>
            </w:r>
            <w:r>
              <w:rPr>
                <w:rFonts w:eastAsia="Times New Roman"/>
                <w:lang w:eastAsia="ja-JP"/>
              </w:rPr>
              <w:t>ly</w:t>
            </w:r>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SL-CBR-CommonTxConfigList</w:t>
            </w:r>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UE-SelectedConfig</w:t>
            </w:r>
            <w:r>
              <w:rPr>
                <w:i/>
              </w:rPr>
              <w:t xml:space="preserve"> </w:t>
            </w:r>
            <w:r>
              <w:t xml:space="preserve">in </w:t>
            </w:r>
            <w:r w:rsidRPr="00935722">
              <w:rPr>
                <w:i/>
              </w:rPr>
              <w:t>SIB</w:t>
            </w:r>
            <w:r>
              <w:rPr>
                <w:i/>
              </w:rPr>
              <w:t>12</w:t>
            </w:r>
            <w:r>
              <w:t xml:space="preserve"> or </w:t>
            </w:r>
            <w:r w:rsidRPr="00E07032">
              <w:rPr>
                <w:rFonts w:eastAsia="Times New Roman"/>
                <w:i/>
                <w:lang w:eastAsia="ja-JP"/>
              </w:rPr>
              <w:t>SL-PreconfigurationNR</w:t>
            </w:r>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77B77403" w14:textId="5F48FA0E" w:rsidR="00F33DAD" w:rsidRDefault="00F33DAD" w:rsidP="00013C84">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3EA8E26" w14:textId="00DC8152"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685C39C5" w14:textId="77777777" w:rsidR="00F33DAD" w:rsidRDefault="00F33DAD" w:rsidP="006D502E">
            <w:pPr>
              <w:spacing w:after="0" w:line="276" w:lineRule="auto"/>
              <w:rPr>
                <w:rFonts w:eastAsia="SimSun"/>
                <w:lang w:eastAsia="zh-CN"/>
              </w:rPr>
            </w:pPr>
          </w:p>
        </w:tc>
      </w:tr>
      <w:tr w:rsidR="00F33DAD" w14:paraId="6F5EC612" w14:textId="77777777" w:rsidTr="00597235">
        <w:trPr>
          <w:tblHeader/>
        </w:trPr>
        <w:tc>
          <w:tcPr>
            <w:tcW w:w="258" w:type="pct"/>
            <w:tcBorders>
              <w:top w:val="single" w:sz="4" w:space="0" w:color="auto"/>
              <w:left w:val="single" w:sz="4" w:space="0" w:color="auto"/>
              <w:bottom w:val="single" w:sz="4" w:space="0" w:color="auto"/>
              <w:right w:val="single" w:sz="4" w:space="0" w:color="auto"/>
            </w:tcBorders>
            <w:vAlign w:val="bottom"/>
          </w:tcPr>
          <w:p w14:paraId="52ADF938" w14:textId="514081A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w:t>
            </w:r>
            <w:r w:rsidR="00765BD2">
              <w:rPr>
                <w:rFonts w:ascii="Calibri" w:hAnsi="Calibri" w:cs="Calibri"/>
                <w:color w:val="000000"/>
                <w:sz w:val="22"/>
                <w:szCs w:val="22"/>
              </w:rPr>
              <w:t>10</w:t>
            </w:r>
          </w:p>
        </w:tc>
        <w:tc>
          <w:tcPr>
            <w:tcW w:w="2139" w:type="pct"/>
            <w:tcBorders>
              <w:top w:val="single" w:sz="4" w:space="0" w:color="auto"/>
              <w:left w:val="single" w:sz="4" w:space="0" w:color="auto"/>
              <w:bottom w:val="single" w:sz="4" w:space="0" w:color="auto"/>
              <w:right w:val="single" w:sz="4" w:space="0" w:color="auto"/>
            </w:tcBorders>
          </w:tcPr>
          <w:p w14:paraId="773EAD1C" w14:textId="006EBA79" w:rsidR="00F33DAD" w:rsidRPr="00325D1F" w:rsidRDefault="00F33DAD" w:rsidP="006D502E">
            <w:pPr>
              <w:pStyle w:val="NO"/>
            </w:pPr>
            <w:r w:rsidRPr="00F537EB">
              <w:t xml:space="preserve">sl-ConfiguredGrantConfigList-r16   SL-ConfiguredGrantConfigList-r16                                      </w:t>
            </w:r>
          </w:p>
        </w:tc>
        <w:tc>
          <w:tcPr>
            <w:tcW w:w="1449" w:type="pct"/>
            <w:tcBorders>
              <w:top w:val="single" w:sz="4" w:space="0" w:color="auto"/>
              <w:left w:val="single" w:sz="4" w:space="0" w:color="auto"/>
              <w:bottom w:val="single" w:sz="4" w:space="0" w:color="auto"/>
              <w:right w:val="single" w:sz="4" w:space="0" w:color="auto"/>
            </w:tcBorders>
          </w:tcPr>
          <w:p w14:paraId="63AFB053"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SL-ConfiguredGrantConfigList</w:t>
            </w:r>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3A840E39" w14:textId="660C542D" w:rsidR="00F33DAD" w:rsidRDefault="00F33DAD" w:rsidP="005F0BEA">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SL-ConfiguredGrantConfigList</w:t>
            </w:r>
            <w:r>
              <w:t xml:space="preserve"> to clarity that t</w:t>
            </w:r>
            <w:r w:rsidRPr="00880FB3">
              <w:t>he IE SL-ConfiguredGrantConfigList</w:t>
            </w:r>
            <w:r>
              <w:t xml:space="preserve"> is present only when the UE is working in </w:t>
            </w:r>
            <w:r>
              <w:rPr>
                <w:lang w:eastAsia="zh-CN"/>
              </w:rPr>
              <w:t>network scheduling mode (i.e., mode 1).</w:t>
            </w:r>
          </w:p>
        </w:tc>
        <w:tc>
          <w:tcPr>
            <w:tcW w:w="939" w:type="pct"/>
            <w:tcBorders>
              <w:top w:val="single" w:sz="4" w:space="0" w:color="auto"/>
              <w:left w:val="single" w:sz="4" w:space="0" w:color="auto"/>
              <w:bottom w:val="single" w:sz="4" w:space="0" w:color="auto"/>
              <w:right w:val="single" w:sz="4" w:space="0" w:color="auto"/>
            </w:tcBorders>
          </w:tcPr>
          <w:p w14:paraId="77226EB4" w14:textId="2659C7E9" w:rsidR="00F33DAD" w:rsidRDefault="00F33DAD" w:rsidP="006D502E">
            <w:pPr>
              <w:spacing w:after="0" w:line="276" w:lineRule="auto"/>
              <w:rPr>
                <w:rFonts w:eastAsia="SimSun"/>
                <w:lang w:eastAsia="zh-CN"/>
              </w:rPr>
            </w:pPr>
            <w:r>
              <w:rPr>
                <w:rFonts w:eastAsia="SimSun"/>
                <w:lang w:eastAsia="zh-CN"/>
              </w:rPr>
              <w:t>kimba@vivo.com</w:t>
            </w:r>
          </w:p>
        </w:tc>
        <w:tc>
          <w:tcPr>
            <w:tcW w:w="216" w:type="pct"/>
            <w:tcBorders>
              <w:top w:val="single" w:sz="4" w:space="0" w:color="auto"/>
              <w:left w:val="single" w:sz="4" w:space="0" w:color="auto"/>
              <w:bottom w:val="single" w:sz="4" w:space="0" w:color="auto"/>
              <w:right w:val="single" w:sz="4" w:space="0" w:color="auto"/>
            </w:tcBorders>
          </w:tcPr>
          <w:p w14:paraId="7EFDF2F6" w14:textId="77777777" w:rsidR="00F33DAD" w:rsidRDefault="00F33DAD" w:rsidP="006D502E">
            <w:pPr>
              <w:spacing w:after="0" w:line="276" w:lineRule="auto"/>
              <w:rPr>
                <w:rFonts w:eastAsia="SimSun"/>
                <w:lang w:eastAsia="zh-CN"/>
              </w:rPr>
            </w:pPr>
          </w:p>
        </w:tc>
      </w:tr>
      <w:tr w:rsidR="00F33DAD" w14:paraId="11E6CDB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1C1BD99" w14:textId="414712ED" w:rsidR="00F33DAD" w:rsidRDefault="00697CB4"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1</w:t>
            </w:r>
          </w:p>
        </w:tc>
        <w:tc>
          <w:tcPr>
            <w:tcW w:w="2139" w:type="pct"/>
            <w:tcBorders>
              <w:top w:val="single" w:sz="4" w:space="0" w:color="auto"/>
              <w:left w:val="single" w:sz="4" w:space="0" w:color="auto"/>
              <w:bottom w:val="single" w:sz="4" w:space="0" w:color="auto"/>
              <w:right w:val="single" w:sz="4" w:space="0" w:color="auto"/>
            </w:tcBorders>
          </w:tcPr>
          <w:p w14:paraId="43E39C07" w14:textId="77777777" w:rsidR="00F33DAD" w:rsidRPr="00F537EB" w:rsidRDefault="00F33DAD" w:rsidP="002A348E">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w:t>
            </w:r>
            <w:r w:rsidRPr="00D80A14">
              <w:rPr>
                <w:highlight w:val="yellow"/>
              </w:rPr>
              <w:t>5.7.4;</w:t>
            </w:r>
          </w:p>
          <w:p w14:paraId="1093706D" w14:textId="020639CA" w:rsidR="00F33DAD" w:rsidRPr="00325D1F" w:rsidRDefault="00F33DAD" w:rsidP="005F0BEA">
            <w:pPr>
              <w:pStyle w:val="NO"/>
            </w:pPr>
          </w:p>
        </w:tc>
        <w:tc>
          <w:tcPr>
            <w:tcW w:w="1449" w:type="pct"/>
            <w:tcBorders>
              <w:top w:val="single" w:sz="4" w:space="0" w:color="auto"/>
              <w:left w:val="single" w:sz="4" w:space="0" w:color="auto"/>
              <w:bottom w:val="single" w:sz="4" w:space="0" w:color="auto"/>
              <w:right w:val="single" w:sz="4" w:space="0" w:color="auto"/>
            </w:tcBorders>
          </w:tcPr>
          <w:p w14:paraId="0DE58161" w14:textId="77777777" w:rsidR="00F33DAD" w:rsidRDefault="00F33DAD" w:rsidP="002A348E">
            <w:pPr>
              <w:spacing w:after="0" w:line="276" w:lineRule="auto"/>
              <w:rPr>
                <w:lang w:eastAsia="zh-CN"/>
              </w:rPr>
            </w:pPr>
            <w:r>
              <w:rPr>
                <w:lang w:eastAsia="zh-CN"/>
              </w:rPr>
              <w:t>Wrong citation for the Subclause.</w:t>
            </w:r>
          </w:p>
          <w:p w14:paraId="38A11FA2" w14:textId="77777777" w:rsidR="00F33DAD" w:rsidRDefault="00F33DAD" w:rsidP="002A348E">
            <w:pPr>
              <w:spacing w:after="0" w:line="276" w:lineRule="auto"/>
              <w:rPr>
                <w:rFonts w:eastAsia="Malgun Gothic"/>
                <w:lang w:eastAsia="ko-KR"/>
              </w:rPr>
            </w:pPr>
          </w:p>
          <w:p w14:paraId="184768F0" w14:textId="77777777" w:rsidR="00F33DAD" w:rsidRDefault="00F33DAD" w:rsidP="002A348E">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034CB0E9" w14:textId="77777777" w:rsidR="00F33DAD" w:rsidRDefault="00F33DAD" w:rsidP="005F0BEA">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02B8DAC" w14:textId="5D56F40F" w:rsidR="00F33DAD" w:rsidRDefault="00F33DAD" w:rsidP="005F0BEA">
            <w:pPr>
              <w:spacing w:after="0" w:line="276" w:lineRule="auto"/>
              <w:rPr>
                <w:rFonts w:eastAsia="SimSun"/>
                <w:lang w:eastAsia="zh-CN"/>
              </w:rPr>
            </w:pPr>
            <w:r>
              <w:rPr>
                <w:rFonts w:eastAsia="SimSun"/>
                <w:lang w:eastAsia="zh-CN"/>
              </w:rPr>
              <w:t>kimba@vivo.com</w:t>
            </w:r>
          </w:p>
        </w:tc>
      </w:tr>
      <w:tr w:rsidR="00F33DAD" w14:paraId="5E0DDEA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E6EA1DF" w14:textId="4DE1B3CD" w:rsidR="00F33DAD" w:rsidRDefault="00F33DAD"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2</w:t>
            </w:r>
          </w:p>
        </w:tc>
        <w:tc>
          <w:tcPr>
            <w:tcW w:w="2139" w:type="pct"/>
            <w:tcBorders>
              <w:top w:val="single" w:sz="4" w:space="0" w:color="auto"/>
              <w:left w:val="single" w:sz="4" w:space="0" w:color="auto"/>
              <w:bottom w:val="single" w:sz="4" w:space="0" w:color="auto"/>
              <w:right w:val="single" w:sz="4" w:space="0" w:color="auto"/>
            </w:tcBorders>
          </w:tcPr>
          <w:p w14:paraId="17CB7432" w14:textId="77777777" w:rsidR="00F33DAD" w:rsidRPr="00F537EB" w:rsidRDefault="00F33DAD" w:rsidP="002A348E">
            <w:pPr>
              <w:pStyle w:val="Heading4"/>
              <w:numPr>
                <w:ilvl w:val="3"/>
                <w:numId w:val="40"/>
              </w:numPr>
              <w:spacing w:after="240"/>
            </w:pPr>
            <w:r w:rsidRPr="00D80A14">
              <w:rPr>
                <w:i/>
                <w:iCs/>
              </w:rPr>
              <w:t>SL-CBR-TxConfigList</w:t>
            </w:r>
          </w:p>
          <w:p w14:paraId="5544D149" w14:textId="7335643F" w:rsidR="00F33DAD" w:rsidRPr="00325D1F" w:rsidRDefault="00F33DAD" w:rsidP="005F0BEA">
            <w:pPr>
              <w:pStyle w:val="NO"/>
            </w:pPr>
            <w:r w:rsidRPr="00F537EB">
              <w:t xml:space="preserve">The IE </w:t>
            </w:r>
            <w:r w:rsidRPr="00F537EB">
              <w:rPr>
                <w:i/>
              </w:rPr>
              <w:t>SL-CBR-CommonTxConfigList</w:t>
            </w:r>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r w:rsidRPr="00F537EB">
              <w:rPr>
                <w:bCs/>
                <w:i/>
                <w:iCs/>
                <w:lang w:eastAsia="zh-CN"/>
              </w:rPr>
              <w:t>sl-CBR-PSSCH-TxConfigList</w:t>
            </w:r>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r w:rsidRPr="00F537EB">
              <w:rPr>
                <w:bCs/>
                <w:i/>
                <w:kern w:val="2"/>
                <w:lang w:eastAsia="en-GB"/>
              </w:rPr>
              <w:t>sl-CBR-RangeConfigList</w:t>
            </w:r>
            <w:r w:rsidRPr="00F537EB">
              <w:rPr>
                <w:rFonts w:cs="Courier New"/>
                <w:lang w:eastAsia="zh-CN"/>
              </w:rPr>
              <w:t>, to configure congestion control to the UE for sidelink communicaition</w:t>
            </w:r>
          </w:p>
        </w:tc>
        <w:tc>
          <w:tcPr>
            <w:tcW w:w="1449" w:type="pct"/>
            <w:tcBorders>
              <w:top w:val="single" w:sz="4" w:space="0" w:color="auto"/>
              <w:left w:val="single" w:sz="4" w:space="0" w:color="auto"/>
              <w:bottom w:val="single" w:sz="4" w:space="0" w:color="auto"/>
              <w:right w:val="single" w:sz="4" w:space="0" w:color="auto"/>
            </w:tcBorders>
          </w:tcPr>
          <w:p w14:paraId="43ED8765" w14:textId="77777777" w:rsidR="00F33DAD" w:rsidRDefault="00F33DAD" w:rsidP="002A348E">
            <w:pPr>
              <w:pStyle w:val="CommentText"/>
            </w:pPr>
            <w:r>
              <w:rPr>
                <w:b/>
              </w:rPr>
              <w:t>[Description]</w:t>
            </w:r>
            <w:r>
              <w:t xml:space="preserve">: </w:t>
            </w:r>
            <w:r>
              <w:rPr>
                <w:lang w:eastAsia="zh-CN"/>
              </w:rPr>
              <w:t>IE name is inconsistent with the ASN.1 code.</w:t>
            </w:r>
          </w:p>
          <w:p w14:paraId="4C1DBF3A" w14:textId="0A6FFF38" w:rsidR="00F33DAD" w:rsidRDefault="00F33DAD" w:rsidP="002A348E">
            <w:pPr>
              <w:spacing w:after="0" w:line="276" w:lineRule="auto"/>
              <w:rPr>
                <w:rFonts w:eastAsia="Malgun Gothic"/>
                <w:lang w:eastAsia="ko-KR"/>
              </w:rPr>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tc>
        <w:tc>
          <w:tcPr>
            <w:tcW w:w="939" w:type="pct"/>
            <w:tcBorders>
              <w:top w:val="single" w:sz="4" w:space="0" w:color="auto"/>
              <w:left w:val="single" w:sz="4" w:space="0" w:color="auto"/>
              <w:bottom w:val="single" w:sz="4" w:space="0" w:color="auto"/>
              <w:right w:val="single" w:sz="4" w:space="0" w:color="auto"/>
            </w:tcBorders>
          </w:tcPr>
          <w:p w14:paraId="2C3DE884" w14:textId="6BDDD48D" w:rsidR="00F33DAD" w:rsidRDefault="00F33DAD" w:rsidP="005F0BEA">
            <w:pPr>
              <w:spacing w:after="0" w:line="276" w:lineRule="auto"/>
              <w:rPr>
                <w:rFonts w:eastAsia="SimSun"/>
                <w:lang w:eastAsia="zh-CN"/>
              </w:rPr>
            </w:pPr>
            <w:r>
              <w:rPr>
                <w:rFonts w:eastAsia="SimSun"/>
                <w:lang w:eastAsia="zh-CN"/>
              </w:rPr>
              <w:t>kimba@vivo.com</w:t>
            </w:r>
          </w:p>
        </w:tc>
      </w:tr>
      <w:tr w:rsidR="00F33DAD" w14:paraId="776388E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52295B0" w14:textId="48F4E134" w:rsidR="00F33DAD" w:rsidRDefault="00F33DAD"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3</w:t>
            </w:r>
          </w:p>
        </w:tc>
        <w:tc>
          <w:tcPr>
            <w:tcW w:w="2139" w:type="pct"/>
            <w:tcBorders>
              <w:top w:val="single" w:sz="4" w:space="0" w:color="auto"/>
              <w:left w:val="single" w:sz="4" w:space="0" w:color="auto"/>
              <w:bottom w:val="single" w:sz="4" w:space="0" w:color="auto"/>
              <w:right w:val="single" w:sz="4" w:space="0" w:color="auto"/>
            </w:tcBorders>
          </w:tcPr>
          <w:p w14:paraId="059EAC70" w14:textId="77777777" w:rsidR="00F33DAD" w:rsidRPr="00F537EB" w:rsidRDefault="00F33DAD" w:rsidP="002A348E">
            <w:pPr>
              <w:pStyle w:val="TAL"/>
              <w:rPr>
                <w:b/>
                <w:bCs/>
                <w:i/>
                <w:iCs/>
                <w:lang w:eastAsia="en-GB"/>
              </w:rPr>
            </w:pPr>
            <w:r w:rsidRPr="00F537EB">
              <w:rPr>
                <w:b/>
                <w:bCs/>
                <w:i/>
                <w:iCs/>
                <w:lang w:eastAsia="en-GB"/>
              </w:rPr>
              <w:t>sl-CBR-RangeConfigList</w:t>
            </w:r>
          </w:p>
          <w:p w14:paraId="2AD55A8E" w14:textId="3349F4CB" w:rsidR="00F33DAD" w:rsidRPr="00325D1F" w:rsidRDefault="00F33DAD" w:rsidP="002A348E">
            <w:pPr>
              <w:pStyle w:val="NO"/>
            </w:pPr>
            <w:r w:rsidRPr="00F537EB">
              <w:rPr>
                <w:bCs/>
                <w:kern w:val="2"/>
                <w:lang w:eastAsia="en-GB"/>
              </w:rPr>
              <w:t xml:space="preserve">Indicates the list of CBR ranges. Each entry of the list indicates in </w:t>
            </w:r>
            <w:r w:rsidRPr="00F537EB">
              <w:rPr>
                <w:bCs/>
                <w:i/>
                <w:iCs/>
                <w:kern w:val="2"/>
                <w:lang w:eastAsia="en-GB"/>
              </w:rPr>
              <w:t>SL-CBR-LevelsConfig</w:t>
            </w:r>
            <w:r w:rsidRPr="00F537EB">
              <w:rPr>
                <w:bCs/>
                <w:kern w:val="2"/>
                <w:lang w:eastAsia="en-GB"/>
              </w:rPr>
              <w:t xml:space="preserve"> the upper bound of the CBR range for the respective entry. The upper bounds of the CBR ranges are configured in ascending order for consecutive entries of </w:t>
            </w:r>
            <w:r w:rsidRPr="00F537EB">
              <w:rPr>
                <w:bCs/>
                <w:i/>
                <w:iCs/>
                <w:kern w:val="2"/>
                <w:lang w:eastAsia="en-GB"/>
              </w:rPr>
              <w:t>sl-CBR-RangeConfigList.</w:t>
            </w:r>
            <w:r w:rsidRPr="00F537EB">
              <w:rPr>
                <w:bCs/>
                <w:kern w:val="2"/>
                <w:lang w:eastAsia="en-GB"/>
              </w:rPr>
              <w:t xml:space="preserve"> For the first entry of </w:t>
            </w:r>
            <w:r w:rsidRPr="00F537EB">
              <w:rPr>
                <w:bCs/>
                <w:i/>
                <w:iCs/>
                <w:kern w:val="2"/>
                <w:lang w:eastAsia="en-GB"/>
              </w:rPr>
              <w:t xml:space="preserve">sl-CBR-RangeConfigList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49" w:type="pct"/>
            <w:tcBorders>
              <w:top w:val="single" w:sz="4" w:space="0" w:color="auto"/>
              <w:left w:val="single" w:sz="4" w:space="0" w:color="auto"/>
              <w:bottom w:val="single" w:sz="4" w:space="0" w:color="auto"/>
              <w:right w:val="single" w:sz="4" w:space="0" w:color="auto"/>
            </w:tcBorders>
          </w:tcPr>
          <w:p w14:paraId="3740DAC0" w14:textId="77777777" w:rsidR="00F33DAD" w:rsidRDefault="00F33DAD" w:rsidP="002A348E">
            <w:pPr>
              <w:pStyle w:val="CommentText"/>
            </w:pPr>
            <w:r>
              <w:rPr>
                <w:b/>
              </w:rPr>
              <w:t>]</w:t>
            </w:r>
            <w:r>
              <w:t xml:space="preserve">: </w:t>
            </w:r>
            <w:r>
              <w:rPr>
                <w:lang w:eastAsia="zh-CN"/>
              </w:rPr>
              <w:t>IE name is inconsistent with the ASN.1 code.</w:t>
            </w:r>
          </w:p>
          <w:p w14:paraId="4E14CAC5" w14:textId="77777777" w:rsidR="00F33DAD" w:rsidRDefault="00F33DAD" w:rsidP="002A348E">
            <w:pPr>
              <w:pStyle w:val="CommentText"/>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p w14:paraId="55FFB65A" w14:textId="77777777"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4E038073" w14:textId="3830195D" w:rsidR="00F33DAD" w:rsidRDefault="00F33DAD" w:rsidP="002A348E">
            <w:pPr>
              <w:spacing w:after="0" w:line="276" w:lineRule="auto"/>
              <w:rPr>
                <w:rFonts w:eastAsia="SimSun"/>
                <w:lang w:eastAsia="zh-CN"/>
              </w:rPr>
            </w:pPr>
            <w:r>
              <w:rPr>
                <w:rFonts w:eastAsia="SimSun"/>
                <w:lang w:eastAsia="zh-CN"/>
              </w:rPr>
              <w:t>kimba@vivo.com</w:t>
            </w:r>
          </w:p>
        </w:tc>
      </w:tr>
      <w:tr w:rsidR="00F33DAD" w14:paraId="41E9122F"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086F60E" w14:textId="7525604C"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4</w:t>
            </w:r>
          </w:p>
        </w:tc>
        <w:tc>
          <w:tcPr>
            <w:tcW w:w="2139" w:type="pct"/>
            <w:tcBorders>
              <w:top w:val="single" w:sz="4" w:space="0" w:color="auto"/>
              <w:left w:val="single" w:sz="4" w:space="0" w:color="auto"/>
              <w:bottom w:val="single" w:sz="4" w:space="0" w:color="auto"/>
              <w:right w:val="single" w:sz="4" w:space="0" w:color="auto"/>
            </w:tcBorders>
          </w:tcPr>
          <w:p w14:paraId="228AF362" w14:textId="77777777" w:rsidR="00F33DAD" w:rsidRPr="00F537EB" w:rsidRDefault="00F33DAD" w:rsidP="002A348E">
            <w:pPr>
              <w:pStyle w:val="TAL"/>
              <w:rPr>
                <w:b/>
                <w:bCs/>
                <w:i/>
                <w:iCs/>
              </w:rPr>
            </w:pPr>
            <w:r w:rsidRPr="00F537EB">
              <w:rPr>
                <w:b/>
                <w:bCs/>
                <w:i/>
                <w:iCs/>
              </w:rPr>
              <w:t>sl-V2X-SPS-Config</w:t>
            </w:r>
          </w:p>
          <w:p w14:paraId="149A5A85" w14:textId="47A7C919" w:rsidR="00F33DAD" w:rsidRPr="00325D1F" w:rsidRDefault="00F33DAD" w:rsidP="002A348E">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49" w:type="pct"/>
            <w:tcBorders>
              <w:top w:val="single" w:sz="4" w:space="0" w:color="auto"/>
              <w:left w:val="single" w:sz="4" w:space="0" w:color="auto"/>
              <w:bottom w:val="single" w:sz="4" w:space="0" w:color="auto"/>
              <w:right w:val="single" w:sz="4" w:space="0" w:color="auto"/>
            </w:tcBorders>
          </w:tcPr>
          <w:p w14:paraId="7FD5194F" w14:textId="77777777" w:rsidR="00F33DAD" w:rsidRDefault="00F33DAD" w:rsidP="002A348E">
            <w:pPr>
              <w:pStyle w:val="CommentText"/>
            </w:pPr>
            <w:r>
              <w:rPr>
                <w:b/>
              </w:rPr>
              <w:t>Description]</w:t>
            </w:r>
            <w:r>
              <w:t xml:space="preserve">: According to RAN1 spec 38.212 as below, in NR Uu control LTE SL SPS scenario, the RNTI is named as </w:t>
            </w:r>
            <w:r w:rsidRPr="001208BD">
              <w:t>SL-L-CS-RNTI</w:t>
            </w:r>
            <w:r>
              <w:t>.</w:t>
            </w:r>
          </w:p>
          <w:p w14:paraId="2D38E1F0" w14:textId="77777777" w:rsidR="00F33DAD" w:rsidRPr="00714E0E" w:rsidRDefault="00F33DAD" w:rsidP="002A348E">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7A407FF0" w14:textId="77777777" w:rsidR="00F33DAD" w:rsidRPr="00714E0E" w:rsidRDefault="00F33DAD" w:rsidP="002A348E">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17790C88" w14:textId="77777777" w:rsidR="00F33DAD" w:rsidRDefault="00F33DAD" w:rsidP="002A348E">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-RNTI</w:t>
            </w:r>
            <w:r w:rsidRPr="00714E0E">
              <w:rPr>
                <w:i/>
                <w:iCs/>
              </w:rPr>
              <w:t>:.</w:t>
            </w:r>
          </w:p>
          <w:p w14:paraId="19E27814" w14:textId="77777777" w:rsidR="00F33DAD" w:rsidRDefault="00F33DAD" w:rsidP="002A348E">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r w:rsidRPr="001208BD">
              <w:t>sl-SPS-V-RNTI</w:t>
            </w:r>
            <w:r>
              <w:t>. There is misalighment between specs.</w:t>
            </w:r>
          </w:p>
          <w:p w14:paraId="2025535C" w14:textId="77777777" w:rsidR="00F33DAD" w:rsidRDefault="00F33DAD" w:rsidP="002A348E">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008F5538" w14:textId="0ADA9D66"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5C501F7" w14:textId="2849CD3E" w:rsidR="00F33DAD" w:rsidRDefault="00F33DAD" w:rsidP="002A348E">
            <w:pPr>
              <w:spacing w:after="0" w:line="276" w:lineRule="auto"/>
              <w:rPr>
                <w:rFonts w:eastAsia="SimSun"/>
                <w:lang w:eastAsia="zh-CN"/>
              </w:rPr>
            </w:pPr>
            <w:r>
              <w:rPr>
                <w:rFonts w:eastAsia="SimSun"/>
                <w:lang w:eastAsia="zh-CN"/>
              </w:rPr>
              <w:t>kimba@vivo.com</w:t>
            </w:r>
          </w:p>
        </w:tc>
      </w:tr>
      <w:tr w:rsidR="00F33DAD" w14:paraId="564ED2D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56B75EC" w14:textId="77777777" w:rsidR="00F33DAD" w:rsidRDefault="00F33DAD"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EAE137B" w14:textId="77777777" w:rsidR="00F33DAD" w:rsidRPr="00F537EB" w:rsidRDefault="00F33DAD" w:rsidP="002A348E">
            <w:pPr>
              <w:pStyle w:val="Heading4"/>
              <w:numPr>
                <w:ilvl w:val="3"/>
                <w:numId w:val="41"/>
              </w:numPr>
              <w:spacing w:after="240"/>
            </w:pPr>
            <w:r w:rsidRPr="00013C84">
              <w:rPr>
                <w:i/>
                <w:iCs/>
              </w:rPr>
              <w:t>SL-Config</w:t>
            </w:r>
            <w:r w:rsidRPr="00013C84">
              <w:rPr>
                <w:i/>
                <w:iCs/>
                <w:lang w:eastAsia="zh-CN"/>
              </w:rPr>
              <w:t>uredGrantConfig</w:t>
            </w:r>
          </w:p>
          <w:p w14:paraId="172E28A2" w14:textId="77777777" w:rsidR="00F33DAD" w:rsidRPr="00F537EB" w:rsidRDefault="00F33DAD" w:rsidP="002A348E">
            <w:pPr>
              <w:keepNext/>
              <w:keepLines/>
              <w:rPr>
                <w:iCs/>
              </w:rPr>
            </w:pPr>
            <w:r w:rsidRPr="00F537EB">
              <w:rPr>
                <w:iCs/>
              </w:rPr>
              <w:t xml:space="preserve">The IE </w:t>
            </w:r>
            <w:r w:rsidRPr="00F537EB">
              <w:rPr>
                <w:i/>
                <w:iCs/>
              </w:rPr>
              <w:t xml:space="preserve">SL-ConfiguredGrantConfig </w:t>
            </w:r>
            <w:r w:rsidRPr="00F537EB">
              <w:rPr>
                <w:iCs/>
              </w:rPr>
              <w:t>specifies the configured grant configuration information for NR sidelink communication.</w:t>
            </w:r>
          </w:p>
          <w:p w14:paraId="26979CA1" w14:textId="52FBBDD2"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0D9853F" w14:textId="77777777" w:rsidR="00F33DAD" w:rsidRDefault="00F33DAD" w:rsidP="002A348E">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21608151" w14:textId="13D9BD26" w:rsidR="00F33DAD" w:rsidRDefault="00F33DAD" w:rsidP="002A348E">
            <w:pPr>
              <w:spacing w:after="0" w:line="276" w:lineRule="auto"/>
              <w:rPr>
                <w:rFonts w:eastAsia="Malgun Gothic"/>
                <w:lang w:eastAsia="ko-KR"/>
              </w:rPr>
            </w:pPr>
            <w:r>
              <w:rPr>
                <w:b/>
              </w:rPr>
              <w:t>[Proposed Change]</w:t>
            </w:r>
            <w:r>
              <w:t xml:space="preserve">: Replace </w:t>
            </w:r>
            <w:r w:rsidRPr="001208BD">
              <w:t>SL-ConfiguredGrantConfig</w:t>
            </w:r>
            <w:r>
              <w:t xml:space="preserve"> by </w:t>
            </w:r>
            <w:r w:rsidRPr="00292AC5">
              <w:t>SL-ConfiguredGrantConfigList</w:t>
            </w:r>
          </w:p>
        </w:tc>
        <w:tc>
          <w:tcPr>
            <w:tcW w:w="939" w:type="pct"/>
            <w:tcBorders>
              <w:top w:val="single" w:sz="4" w:space="0" w:color="auto"/>
              <w:left w:val="single" w:sz="4" w:space="0" w:color="auto"/>
              <w:bottom w:val="single" w:sz="4" w:space="0" w:color="auto"/>
              <w:right w:val="single" w:sz="4" w:space="0" w:color="auto"/>
            </w:tcBorders>
          </w:tcPr>
          <w:p w14:paraId="0E4DB614" w14:textId="32538FCD" w:rsidR="00F33DAD" w:rsidRDefault="00F33DAD" w:rsidP="002A348E">
            <w:pPr>
              <w:spacing w:after="0" w:line="276" w:lineRule="auto"/>
              <w:rPr>
                <w:rFonts w:eastAsia="SimSun"/>
                <w:lang w:eastAsia="zh-CN"/>
              </w:rPr>
            </w:pPr>
            <w:r>
              <w:rPr>
                <w:rFonts w:eastAsia="SimSun"/>
                <w:lang w:eastAsia="zh-CN"/>
              </w:rPr>
              <w:t>kimba@vivo.com</w:t>
            </w:r>
          </w:p>
        </w:tc>
      </w:tr>
      <w:tr w:rsidR="00F33DAD" w14:paraId="2FF20E4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8FB5713" w14:textId="44AA4C08"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5</w:t>
            </w:r>
          </w:p>
        </w:tc>
        <w:tc>
          <w:tcPr>
            <w:tcW w:w="2139" w:type="pct"/>
            <w:tcBorders>
              <w:top w:val="single" w:sz="4" w:space="0" w:color="auto"/>
              <w:left w:val="single" w:sz="4" w:space="0" w:color="auto"/>
              <w:bottom w:val="single" w:sz="4" w:space="0" w:color="auto"/>
              <w:right w:val="single" w:sz="4" w:space="0" w:color="auto"/>
            </w:tcBorders>
          </w:tcPr>
          <w:p w14:paraId="041A9F27" w14:textId="77777777" w:rsidR="00F33DAD" w:rsidRPr="00F537EB" w:rsidRDefault="00F33DAD" w:rsidP="002A348E">
            <w:pPr>
              <w:pStyle w:val="PL"/>
            </w:pPr>
            <w:r w:rsidRPr="00F537EB">
              <w:t>SL-</w:t>
            </w:r>
            <w:r w:rsidRPr="00F537EB">
              <w:rPr>
                <w:rFonts w:eastAsia="DengXian"/>
              </w:rPr>
              <w:t>PowerControl</w:t>
            </w:r>
            <w:r w:rsidRPr="00F537EB">
              <w:t>-r16 ::=    SEQUENCE {</w:t>
            </w:r>
          </w:p>
          <w:p w14:paraId="0C5850AC" w14:textId="77777777" w:rsidR="00F33DAD" w:rsidRPr="00F537EB" w:rsidRDefault="00F33DAD" w:rsidP="002A348E">
            <w:pPr>
              <w:pStyle w:val="PL"/>
            </w:pPr>
            <w:r w:rsidRPr="00F537EB">
              <w:t xml:space="preserve">    sl-MaxTransPower-r16       INTEGER (-30..33),</w:t>
            </w:r>
          </w:p>
          <w:p w14:paraId="331B7E1F" w14:textId="77777777" w:rsidR="00F33DAD" w:rsidRPr="00F537EB" w:rsidRDefault="00F33DAD" w:rsidP="002A348E">
            <w:pPr>
              <w:pStyle w:val="PL"/>
            </w:pPr>
            <w:r w:rsidRPr="00F537EB">
              <w:t xml:space="preserve">    sl-Alpha-PSSCH-PSCCH-r16   ENUMERATED {alpha0, alpha04, alpha05, alpha06, alpha07, alpha08, alpha09, alpha1}  OPTIONAL,   -- Need M</w:t>
            </w:r>
          </w:p>
          <w:p w14:paraId="40C24879" w14:textId="77777777" w:rsidR="00F33DAD" w:rsidRPr="00F537EB" w:rsidRDefault="00F33DAD" w:rsidP="002A348E">
            <w:pPr>
              <w:pStyle w:val="PL"/>
            </w:pPr>
            <w:r w:rsidRPr="00F537EB">
              <w:t xml:space="preserve">    dl-Alpha-PSSCH-PSCCH-r16   ENUMERATED {alpha0, alpha04, alpha05, alpha06, alpha07, alpha08, alpha09, alpha1}  OPTIONAL,   -- Need M</w:t>
            </w:r>
          </w:p>
          <w:p w14:paraId="7863224B" w14:textId="77777777" w:rsidR="00F33DAD" w:rsidRPr="00F537EB" w:rsidRDefault="00F33DAD" w:rsidP="002A348E">
            <w:pPr>
              <w:pStyle w:val="PL"/>
              <w:rPr>
                <w:rFonts w:eastAsia="DengXian"/>
              </w:rPr>
            </w:pPr>
            <w:r w:rsidRPr="00F537EB">
              <w:t xml:space="preserve">    sl-P0-PSSCH-PSCCH-r16      INTEGER (-16..15)                                                                  OPTIONAL,   -- Need M</w:t>
            </w:r>
          </w:p>
          <w:p w14:paraId="0E279D5F" w14:textId="77777777" w:rsidR="00F33DAD" w:rsidRPr="00F537EB" w:rsidRDefault="00F33DAD" w:rsidP="002A348E">
            <w:pPr>
              <w:pStyle w:val="PL"/>
            </w:pPr>
            <w:r w:rsidRPr="00F537EB">
              <w:t xml:space="preserve">    dl-P0-PSSCH-PSCCH-r16      INTEGER (-16..15)                                                                  OPTIONAL,   -- Need M</w:t>
            </w:r>
          </w:p>
          <w:p w14:paraId="20CCFE62" w14:textId="77777777" w:rsidR="00F33DAD" w:rsidRPr="00F537EB" w:rsidRDefault="00F33DAD" w:rsidP="002A348E">
            <w:pPr>
              <w:pStyle w:val="PL"/>
            </w:pPr>
            <w:r w:rsidRPr="00F537EB">
              <w:t xml:space="preserve">    dl-Alpha-PSFCH-r16         ENUMERATED {alpha0, alpha04, alpha05, alpha06, alpha07, alpha08, alpha09, alpha1}  OPTIONAL,   -- Need M</w:t>
            </w:r>
          </w:p>
          <w:p w14:paraId="7347CA45" w14:textId="77777777" w:rsidR="00F33DAD" w:rsidRPr="00F537EB" w:rsidRDefault="00F33DAD" w:rsidP="002A348E">
            <w:pPr>
              <w:pStyle w:val="PL"/>
            </w:pPr>
            <w:r w:rsidRPr="00F537EB">
              <w:t xml:space="preserve">    dl-P0-PSFCH-r16            INTEGER (-16..15)                                                                  OPTIONAL,   -- Need M</w:t>
            </w:r>
          </w:p>
          <w:p w14:paraId="24279CA6" w14:textId="77777777" w:rsidR="00F33DAD" w:rsidRPr="00F537EB" w:rsidRDefault="00F33DAD" w:rsidP="002A348E">
            <w:pPr>
              <w:pStyle w:val="PL"/>
            </w:pPr>
            <w:r w:rsidRPr="00F537EB">
              <w:t xml:space="preserve">    ...</w:t>
            </w:r>
          </w:p>
          <w:p w14:paraId="1EB14F38" w14:textId="77777777" w:rsidR="00F33DAD" w:rsidRPr="00F537EB" w:rsidRDefault="00F33DAD" w:rsidP="002A348E">
            <w:pPr>
              <w:pStyle w:val="PL"/>
            </w:pPr>
            <w:r w:rsidRPr="00F537EB">
              <w:t>}</w:t>
            </w:r>
          </w:p>
          <w:p w14:paraId="4D484CFE" w14:textId="233A0691"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338D2B1" w14:textId="77777777" w:rsidR="00F33DAD" w:rsidRDefault="00F33DAD" w:rsidP="002A348E">
            <w:pPr>
              <w:pStyle w:val="CommentText"/>
            </w:pPr>
            <w:r>
              <w:rPr>
                <w:b/>
              </w:rPr>
              <w:t>[Description]</w:t>
            </w:r>
            <w:r>
              <w:t xml:space="preserve">: </w:t>
            </w:r>
            <w:r>
              <w:rPr>
                <w:lang w:eastAsia="zh-CN"/>
              </w:rPr>
              <w:t xml:space="preserve">According to RAN1 parameter list </w:t>
            </w:r>
            <w:r w:rsidRPr="004B60F0">
              <w:rPr>
                <w:lang w:eastAsia="zh-CN"/>
              </w:rPr>
              <w:t>R1-2001478</w:t>
            </w:r>
            <w:r>
              <w:rPr>
                <w:lang w:eastAsia="zh-CN"/>
              </w:rPr>
              <w:t xml:space="preserve"> , power control configuration for PSBCH is missing.</w:t>
            </w:r>
          </w:p>
          <w:p w14:paraId="05F77E63" w14:textId="77777777" w:rsidR="00F33DAD" w:rsidRDefault="00F33DAD" w:rsidP="002A348E">
            <w:pPr>
              <w:pStyle w:val="CommentText"/>
            </w:pPr>
            <w:r>
              <w:rPr>
                <w:b/>
              </w:rPr>
              <w:t>[Proposed Change]</w:t>
            </w:r>
            <w:r>
              <w:t xml:space="preserve">: Add the following two parameters in IE </w:t>
            </w:r>
            <w:r w:rsidRPr="00E62059">
              <w:t>SL-PowerControl</w:t>
            </w:r>
            <w:r>
              <w:t xml:space="preserve"> .</w:t>
            </w:r>
          </w:p>
          <w:p w14:paraId="02B84448" w14:textId="77777777" w:rsidR="00F33DAD" w:rsidRDefault="00F33DAD" w:rsidP="002A348E">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722026FD" w14:textId="77777777" w:rsidR="00F33DAD" w:rsidRDefault="00F33DAD" w:rsidP="002A34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5684B7E4" w14:textId="77777777" w:rsidR="00F33DAD" w:rsidRDefault="00F33DAD" w:rsidP="002A348E">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3C8F79AC" w14:textId="77777777" w:rsidR="00F33DAD" w:rsidRDefault="00F33DAD" w:rsidP="002A348E">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69BE84FC" w14:textId="673B9F23" w:rsidR="00F33DAD" w:rsidRDefault="00F33DAD" w:rsidP="002A348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39" w:type="pct"/>
            <w:tcBorders>
              <w:top w:val="single" w:sz="4" w:space="0" w:color="auto"/>
              <w:left w:val="single" w:sz="4" w:space="0" w:color="auto"/>
              <w:bottom w:val="single" w:sz="4" w:space="0" w:color="auto"/>
              <w:right w:val="single" w:sz="4" w:space="0" w:color="auto"/>
            </w:tcBorders>
          </w:tcPr>
          <w:p w14:paraId="4D00BA25" w14:textId="4AC081DD" w:rsidR="00F33DAD" w:rsidRDefault="00F33DAD" w:rsidP="002A348E">
            <w:pPr>
              <w:spacing w:after="0" w:line="276" w:lineRule="auto"/>
              <w:rPr>
                <w:rFonts w:eastAsia="SimSun"/>
                <w:lang w:eastAsia="zh-CN"/>
              </w:rPr>
            </w:pPr>
            <w:r>
              <w:rPr>
                <w:rFonts w:eastAsia="SimSun"/>
                <w:lang w:eastAsia="zh-CN"/>
              </w:rPr>
              <w:t>kimba@vivo.com</w:t>
            </w:r>
          </w:p>
        </w:tc>
      </w:tr>
      <w:tr w:rsidR="00F33DAD" w14:paraId="4122C7F2"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78BE9AD" w14:textId="5E8F8587"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6</w:t>
            </w:r>
          </w:p>
        </w:tc>
        <w:tc>
          <w:tcPr>
            <w:tcW w:w="2139" w:type="pct"/>
            <w:tcBorders>
              <w:top w:val="single" w:sz="4" w:space="0" w:color="auto"/>
              <w:left w:val="single" w:sz="4" w:space="0" w:color="auto"/>
              <w:bottom w:val="single" w:sz="4" w:space="0" w:color="auto"/>
              <w:right w:val="single" w:sz="4" w:space="0" w:color="auto"/>
            </w:tcBorders>
          </w:tcPr>
          <w:p w14:paraId="1D9044CE" w14:textId="7554F1E1" w:rsidR="00F33DAD" w:rsidRPr="00325D1F" w:rsidRDefault="00F33DAD" w:rsidP="002A348E">
            <w:pPr>
              <w:pStyle w:val="NO"/>
            </w:pPr>
            <w:r w:rsidRPr="00F537EB">
              <w:t xml:space="preserve">The field is OPTIONALly present, Need R, when </w:t>
            </w:r>
            <w:r w:rsidRPr="00F537EB">
              <w:rPr>
                <w:i/>
              </w:rPr>
              <w:t>SL-PSSCH-TxConfigList</w:t>
            </w:r>
            <w:r w:rsidRPr="00F537EB">
              <w:t xml:space="preserve"> is in </w:t>
            </w:r>
            <w:r w:rsidRPr="00F537EB">
              <w:rPr>
                <w:i/>
                <w:iCs/>
              </w:rPr>
              <w:t>SL-UE-SelectedConfig</w:t>
            </w:r>
            <w:r w:rsidRPr="00F537EB">
              <w:t xml:space="preserve"> in </w:t>
            </w:r>
            <w:r w:rsidRPr="00F537EB">
              <w:rPr>
                <w:i/>
                <w:iCs/>
              </w:rPr>
              <w:t>SIB12</w:t>
            </w:r>
            <w:r w:rsidRPr="00F537EB">
              <w:t xml:space="preserve"> or </w:t>
            </w:r>
            <w:r w:rsidRPr="00F537EB">
              <w:rPr>
                <w:i/>
                <w:iCs/>
              </w:rPr>
              <w:t>SL-PreconfigurationNR</w:t>
            </w:r>
            <w:r w:rsidRPr="00F537EB">
              <w:t>; otherwise the field is not present, need R.</w:t>
            </w:r>
          </w:p>
        </w:tc>
        <w:tc>
          <w:tcPr>
            <w:tcW w:w="1449" w:type="pct"/>
            <w:tcBorders>
              <w:top w:val="single" w:sz="4" w:space="0" w:color="auto"/>
              <w:left w:val="single" w:sz="4" w:space="0" w:color="auto"/>
              <w:bottom w:val="single" w:sz="4" w:space="0" w:color="auto"/>
              <w:right w:val="single" w:sz="4" w:space="0" w:color="auto"/>
            </w:tcBorders>
          </w:tcPr>
          <w:p w14:paraId="0E7608C9" w14:textId="77777777" w:rsidR="00F33DAD" w:rsidRDefault="00F33DAD" w:rsidP="002A348E">
            <w:pPr>
              <w:pStyle w:val="CommentText"/>
              <w:rPr>
                <w:lang w:eastAsia="zh-CN"/>
              </w:rPr>
            </w:pPr>
            <w:r>
              <w:rPr>
                <w:b/>
              </w:rPr>
              <w:t>[Description]</w:t>
            </w:r>
            <w:r>
              <w:t xml:space="preserve">: </w:t>
            </w:r>
            <w:r>
              <w:rPr>
                <w:lang w:eastAsia="zh-CN"/>
              </w:rPr>
              <w:t>The condition is incorrect. According to LTE V2X, the condition is decribled as follows:</w:t>
            </w:r>
          </w:p>
          <w:p w14:paraId="613BD1CC" w14:textId="77777777" w:rsidR="00F33DAD" w:rsidRDefault="00F33DAD" w:rsidP="002A348E">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4EEC6396" w14:textId="77777777" w:rsidR="00F33DAD" w:rsidRDefault="00F33DAD" w:rsidP="002A348E">
            <w:pPr>
              <w:pStyle w:val="CommentText"/>
            </w:pPr>
            <w:r>
              <w:rPr>
                <w:lang w:eastAsia="zh-CN"/>
              </w:rPr>
              <w:t>i.e., CBR based tx power control adaptation should be configured for congestion control based tx parameters, not speed based tx parameters</w:t>
            </w:r>
          </w:p>
          <w:p w14:paraId="5DB56195" w14:textId="77777777" w:rsidR="00F33DAD" w:rsidRDefault="00F33DAD" w:rsidP="002A348E">
            <w:pPr>
              <w:pStyle w:val="CommentText"/>
            </w:pPr>
            <w:r>
              <w:rPr>
                <w:b/>
              </w:rPr>
              <w:t>[Proposed Change]</w:t>
            </w:r>
            <w:r>
              <w:t>: change the condition description</w:t>
            </w:r>
            <w:r w:rsidRPr="00F52271">
              <w:t xml:space="preserve"> </w:t>
            </w:r>
            <w:r>
              <w:t>as below.</w:t>
            </w:r>
          </w:p>
          <w:p w14:paraId="126D8725" w14:textId="77777777" w:rsidR="00F33DAD" w:rsidRPr="00F52271" w:rsidRDefault="00F33DAD" w:rsidP="002A348E">
            <w:pPr>
              <w:pStyle w:val="CommentText"/>
            </w:pPr>
          </w:p>
          <w:p w14:paraId="0EE64D24" w14:textId="77777777" w:rsidR="00F33DAD" w:rsidRDefault="00F33DAD" w:rsidP="002A348E">
            <w:pPr>
              <w:pStyle w:val="CommentText"/>
            </w:pPr>
            <w:r w:rsidRPr="000F2532">
              <w:rPr>
                <w:rFonts w:eastAsia="Times New Roman"/>
                <w:lang w:eastAsia="ja-JP"/>
              </w:rPr>
              <w:t xml:space="preserve">The field is </w:t>
            </w:r>
            <w:r w:rsidRPr="00400F7C">
              <w:rPr>
                <w:rFonts w:eastAsia="Times New Roman"/>
                <w:color w:val="993366"/>
                <w:lang w:eastAsia="ja-JP"/>
              </w:rPr>
              <w:t>OPTIONAL</w:t>
            </w:r>
            <w:r>
              <w:rPr>
                <w:rFonts w:eastAsia="Times New Roman"/>
                <w:lang w:eastAsia="ja-JP"/>
              </w:rPr>
              <w:t>ly</w:t>
            </w:r>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SL-CBR-CommonTxConfigList</w:t>
            </w:r>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UE-SelectedConfig</w:t>
            </w:r>
            <w:r>
              <w:rPr>
                <w:i/>
              </w:rPr>
              <w:t xml:space="preserve"> </w:t>
            </w:r>
            <w:r>
              <w:t xml:space="preserve">in </w:t>
            </w:r>
            <w:r w:rsidRPr="00935722">
              <w:rPr>
                <w:i/>
              </w:rPr>
              <w:t>SIB</w:t>
            </w:r>
            <w:r>
              <w:rPr>
                <w:i/>
              </w:rPr>
              <w:t>12</w:t>
            </w:r>
            <w:r>
              <w:t xml:space="preserve"> or </w:t>
            </w:r>
            <w:r w:rsidRPr="00E07032">
              <w:rPr>
                <w:rFonts w:eastAsia="Times New Roman"/>
                <w:i/>
                <w:lang w:eastAsia="ja-JP"/>
              </w:rPr>
              <w:t>SL-PreconfigurationNR</w:t>
            </w:r>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42AC4AB9" w14:textId="56D041B8"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6BB7921" w14:textId="5642E5AF" w:rsidR="00F33DAD" w:rsidRDefault="00F33DAD" w:rsidP="002A348E">
            <w:pPr>
              <w:spacing w:after="0" w:line="276" w:lineRule="auto"/>
              <w:rPr>
                <w:rFonts w:eastAsia="SimSun"/>
                <w:lang w:eastAsia="zh-CN"/>
              </w:rPr>
            </w:pPr>
            <w:r>
              <w:rPr>
                <w:rFonts w:eastAsia="SimSun"/>
                <w:lang w:eastAsia="zh-CN"/>
              </w:rPr>
              <w:t>kimba@vivo.com</w:t>
            </w:r>
          </w:p>
        </w:tc>
      </w:tr>
      <w:tr w:rsidR="00F33DAD" w14:paraId="722EFD6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E5D6A66" w14:textId="52750DF3"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7</w:t>
            </w:r>
          </w:p>
        </w:tc>
        <w:tc>
          <w:tcPr>
            <w:tcW w:w="2139" w:type="pct"/>
            <w:tcBorders>
              <w:top w:val="single" w:sz="4" w:space="0" w:color="auto"/>
              <w:left w:val="single" w:sz="4" w:space="0" w:color="auto"/>
              <w:bottom w:val="single" w:sz="4" w:space="0" w:color="auto"/>
              <w:right w:val="single" w:sz="4" w:space="0" w:color="auto"/>
            </w:tcBorders>
          </w:tcPr>
          <w:p w14:paraId="10C7C2F1" w14:textId="342A287C" w:rsidR="00F33DAD" w:rsidRPr="00325D1F" w:rsidRDefault="00F33DAD" w:rsidP="002A348E">
            <w:pPr>
              <w:pStyle w:val="NO"/>
            </w:pPr>
            <w:r w:rsidRPr="00F537EB">
              <w:t xml:space="preserve">sl-ConfiguredGrantConfigList-r16   SL-ConfiguredGrantConfigList-r16                                      </w:t>
            </w:r>
          </w:p>
        </w:tc>
        <w:tc>
          <w:tcPr>
            <w:tcW w:w="1449" w:type="pct"/>
            <w:tcBorders>
              <w:top w:val="single" w:sz="4" w:space="0" w:color="auto"/>
              <w:left w:val="single" w:sz="4" w:space="0" w:color="auto"/>
              <w:bottom w:val="single" w:sz="4" w:space="0" w:color="auto"/>
              <w:right w:val="single" w:sz="4" w:space="0" w:color="auto"/>
            </w:tcBorders>
          </w:tcPr>
          <w:p w14:paraId="08EEBDEA"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SL-ConfiguredGrantConfigList</w:t>
            </w:r>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5A8E6301" w14:textId="49F8616B" w:rsidR="00F33DAD" w:rsidRDefault="00F33DAD" w:rsidP="002A348E">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SL-ConfiguredGrantConfigList</w:t>
            </w:r>
            <w:r>
              <w:t xml:space="preserve"> to clarity that t</w:t>
            </w:r>
            <w:r w:rsidRPr="00880FB3">
              <w:t>he IE SL-ConfiguredGrantConfigList</w:t>
            </w:r>
            <w:r>
              <w:t xml:space="preserve"> is present only when the UE is working in </w:t>
            </w:r>
            <w:r>
              <w:rPr>
                <w:lang w:eastAsia="zh-CN"/>
              </w:rPr>
              <w:t>network scheduling mode (i.e., mode 1).</w:t>
            </w:r>
          </w:p>
        </w:tc>
        <w:tc>
          <w:tcPr>
            <w:tcW w:w="939" w:type="pct"/>
            <w:tcBorders>
              <w:top w:val="single" w:sz="4" w:space="0" w:color="auto"/>
              <w:left w:val="single" w:sz="4" w:space="0" w:color="auto"/>
              <w:bottom w:val="single" w:sz="4" w:space="0" w:color="auto"/>
              <w:right w:val="single" w:sz="4" w:space="0" w:color="auto"/>
            </w:tcBorders>
          </w:tcPr>
          <w:p w14:paraId="2378F3D5" w14:textId="5F7241B7" w:rsidR="00F33DAD" w:rsidRDefault="00F33DAD" w:rsidP="002A348E">
            <w:pPr>
              <w:spacing w:after="0" w:line="276" w:lineRule="auto"/>
              <w:rPr>
                <w:rFonts w:eastAsia="SimSun"/>
                <w:lang w:eastAsia="zh-CN"/>
              </w:rPr>
            </w:pPr>
            <w:r>
              <w:rPr>
                <w:rFonts w:eastAsia="SimSun"/>
                <w:lang w:eastAsia="zh-CN"/>
              </w:rPr>
              <w:t>kimba@vivo.com</w:t>
            </w:r>
          </w:p>
        </w:tc>
      </w:tr>
      <w:tr w:rsidR="00F33DAD" w14:paraId="26DBA57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FBB6BA0" w14:textId="263EE8B4"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8</w:t>
            </w:r>
          </w:p>
        </w:tc>
        <w:tc>
          <w:tcPr>
            <w:tcW w:w="2139" w:type="pct"/>
            <w:tcBorders>
              <w:top w:val="single" w:sz="4" w:space="0" w:color="auto"/>
              <w:left w:val="single" w:sz="4" w:space="0" w:color="auto"/>
              <w:bottom w:val="single" w:sz="4" w:space="0" w:color="auto"/>
              <w:right w:val="single" w:sz="4" w:space="0" w:color="auto"/>
            </w:tcBorders>
          </w:tcPr>
          <w:p w14:paraId="344E42A3" w14:textId="77777777" w:rsidR="00F33DAD" w:rsidRDefault="00F33DAD" w:rsidP="00F33DAD">
            <w:pPr>
              <w:pStyle w:val="Heading4"/>
              <w:numPr>
                <w:ilvl w:val="3"/>
                <w:numId w:val="42"/>
              </w:numPr>
              <w:spacing w:after="240"/>
              <w:rPr>
                <w:lang w:eastAsia="ja-JP"/>
              </w:rPr>
            </w:pPr>
            <w:r w:rsidRPr="00F33DAD">
              <w:rPr>
                <w:i/>
                <w:iCs/>
              </w:rPr>
              <w:t>MeasIdleConfig</w:t>
            </w:r>
          </w:p>
          <w:p w14:paraId="395F4613" w14:textId="77777777" w:rsidR="00F33DAD" w:rsidRDefault="00F33DAD" w:rsidP="00F33DAD">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14:paraId="17101F19" w14:textId="77777777" w:rsidR="00F33DAD" w:rsidRDefault="00F33DAD" w:rsidP="00F33DAD">
            <w:pPr>
              <w:pStyle w:val="TH"/>
              <w:spacing w:after="240"/>
              <w:rPr>
                <w:b w:val="0"/>
              </w:rPr>
            </w:pPr>
            <w:r>
              <w:rPr>
                <w:i/>
                <w:iCs/>
              </w:rPr>
              <w:t xml:space="preserve">MeasIdleConfig </w:t>
            </w:r>
            <w:r>
              <w:t>information element</w:t>
            </w:r>
          </w:p>
          <w:p w14:paraId="6085AD8A" w14:textId="77777777" w:rsidR="00F33DAD" w:rsidRDefault="00F33DAD" w:rsidP="00F33DAD">
            <w:pPr>
              <w:pStyle w:val="PL"/>
            </w:pPr>
            <w:r>
              <w:t>-- ASN1START</w:t>
            </w:r>
          </w:p>
          <w:p w14:paraId="035F6E77" w14:textId="77777777" w:rsidR="00F33DAD" w:rsidRDefault="00F33DAD" w:rsidP="00F33DAD">
            <w:pPr>
              <w:pStyle w:val="PL"/>
            </w:pPr>
            <w:r>
              <w:t>-- TAG-MEASIDLECONFIG-START</w:t>
            </w:r>
          </w:p>
          <w:p w14:paraId="7F1D6AD9" w14:textId="77777777" w:rsidR="00F33DAD" w:rsidRDefault="00F33DAD" w:rsidP="00F33DAD">
            <w:pPr>
              <w:pStyle w:val="PL"/>
            </w:pPr>
          </w:p>
          <w:p w14:paraId="2698F9B3" w14:textId="77777777" w:rsidR="00F33DAD" w:rsidRDefault="00F33DAD" w:rsidP="00F33DAD">
            <w:pPr>
              <w:pStyle w:val="PL"/>
            </w:pPr>
            <w:r>
              <w:t>MeasIdleConfigSIB-r16 ::= SEQUENCE {</w:t>
            </w:r>
          </w:p>
          <w:p w14:paraId="55B00D09" w14:textId="77777777" w:rsidR="00F33DAD" w:rsidRDefault="00F33DAD" w:rsidP="00F33DAD">
            <w:pPr>
              <w:pStyle w:val="PL"/>
            </w:pPr>
            <w:r>
              <w:t>    measIdleCarrierListNR-r16       SEQUENCE (SIZE (1..maxFreqIdle-r16)) OF MeasIdleCarrierNR-r16          OPTIONAL,     -- Need S</w:t>
            </w:r>
          </w:p>
          <w:p w14:paraId="5DF0F745" w14:textId="77777777" w:rsidR="00F33DAD" w:rsidRDefault="00F33DAD" w:rsidP="00F33DAD">
            <w:pPr>
              <w:pStyle w:val="PL"/>
            </w:pPr>
            <w:r>
              <w:t>    measIdleCarrierListEUTRA-r16    SEQUENCE (SIZE (1..maxFreqIdle-r16)) OF MeasIdleCarrierEUTRA-r16       OPTIONAL,     -- Need S</w:t>
            </w:r>
          </w:p>
          <w:p w14:paraId="004B0C94" w14:textId="77777777" w:rsidR="00F33DAD" w:rsidRDefault="00F33DAD" w:rsidP="00F33DAD">
            <w:pPr>
              <w:pStyle w:val="PL"/>
            </w:pPr>
            <w:r>
              <w:t>    ...</w:t>
            </w:r>
          </w:p>
          <w:p w14:paraId="5A2E3C91" w14:textId="77777777" w:rsidR="00F33DAD" w:rsidRDefault="00F33DAD" w:rsidP="00F33DAD">
            <w:pPr>
              <w:pStyle w:val="PL"/>
            </w:pPr>
            <w:r>
              <w:t>}</w:t>
            </w:r>
          </w:p>
          <w:p w14:paraId="3AD6665C" w14:textId="77777777" w:rsidR="00F33DAD" w:rsidRDefault="00F33DAD" w:rsidP="00F33DAD">
            <w:pPr>
              <w:pStyle w:val="PL"/>
            </w:pPr>
          </w:p>
          <w:p w14:paraId="4E21BDEC" w14:textId="77777777" w:rsidR="00F33DAD" w:rsidRDefault="00F33DAD" w:rsidP="00F33DAD">
            <w:pPr>
              <w:pStyle w:val="PL"/>
            </w:pPr>
            <w:r>
              <w:t>MeasIdleConfigDedicated-r16 ::= SEQUENCE {</w:t>
            </w:r>
          </w:p>
          <w:p w14:paraId="7F7FF327" w14:textId="77777777" w:rsidR="00F33DAD" w:rsidRDefault="00F33DAD" w:rsidP="00F33DAD">
            <w:pPr>
              <w:pStyle w:val="PL"/>
            </w:pPr>
            <w:r>
              <w:t>    measIdleCarrierListNR-r16       SEQUENCE (SIZE (1..maxFreqIdle-r16)) OF MeasIdleCarrierNR-r16          OPTIONAL,     -- Need N</w:t>
            </w:r>
          </w:p>
          <w:p w14:paraId="6AA01900" w14:textId="77777777" w:rsidR="00F33DAD" w:rsidRDefault="00F33DAD" w:rsidP="00F33DAD">
            <w:pPr>
              <w:pStyle w:val="PL"/>
            </w:pPr>
            <w:r>
              <w:t>    measIdleCarrierListEUTRA-r16    SEQUENCE (SIZE (1..maxFreqIdle-r16)) OF MeasIdleCarrierEUTRA-r16       OPTIONAL,     -- Need N</w:t>
            </w:r>
          </w:p>
          <w:p w14:paraId="1AEBFC54" w14:textId="77777777" w:rsidR="00F33DAD" w:rsidRDefault="00F33DAD" w:rsidP="00F33DAD">
            <w:pPr>
              <w:pStyle w:val="PL"/>
            </w:pPr>
            <w:r>
              <w:t>    measIdleDuration-r16            ENUMERATED{sec10, sec30, sec60, sec120, sec180, sec240, sec300, spare},</w:t>
            </w:r>
          </w:p>
          <w:p w14:paraId="6A3BE87F" w14:textId="77777777" w:rsidR="00F33DAD" w:rsidRDefault="00F33DAD" w:rsidP="00F33DAD">
            <w:pPr>
              <w:pStyle w:val="PL"/>
            </w:pPr>
            <w:bookmarkStart w:id="166" w:name="_Hlk29283158"/>
            <w:r>
              <w:t>    validityAreaList-r16            ValidityAreaList-r16                                                   OPTIONAL,     -- Need N</w:t>
            </w:r>
          </w:p>
          <w:p w14:paraId="17534301" w14:textId="77777777" w:rsidR="00F33DAD" w:rsidRDefault="00F33DAD" w:rsidP="00F33DAD">
            <w:pPr>
              <w:pStyle w:val="PL"/>
            </w:pPr>
            <w:r>
              <w:t>    ...</w:t>
            </w:r>
          </w:p>
          <w:bookmarkEnd w:id="166"/>
          <w:p w14:paraId="703E424B" w14:textId="77777777" w:rsidR="00F33DAD" w:rsidRDefault="00F33DAD" w:rsidP="00F33DAD">
            <w:pPr>
              <w:pStyle w:val="PL"/>
            </w:pPr>
            <w:r>
              <w:t>}</w:t>
            </w:r>
          </w:p>
          <w:p w14:paraId="1F823BA6" w14:textId="77777777" w:rsidR="00F33DAD" w:rsidRDefault="00F33DAD" w:rsidP="00F33DAD">
            <w:pPr>
              <w:pStyle w:val="PL"/>
            </w:pPr>
          </w:p>
          <w:p w14:paraId="62370148" w14:textId="77777777" w:rsidR="00F33DAD" w:rsidRDefault="00F33DAD" w:rsidP="00F33DAD">
            <w:pPr>
              <w:pStyle w:val="PL"/>
            </w:pPr>
            <w:bookmarkStart w:id="167" w:name="_Hlk28031131"/>
            <w:r>
              <w:rPr>
                <w:highlight w:val="yellow"/>
              </w:rPr>
              <w:t>ValidityAreaList-r16 ::= SEQUENCE (SIZE (1..maxFreqIdle-r16)) OF ValidityArea-r16</w:t>
            </w:r>
          </w:p>
          <w:p w14:paraId="733906E9" w14:textId="77777777" w:rsidR="00F33DAD" w:rsidRDefault="00F33DAD" w:rsidP="00F33DAD">
            <w:pPr>
              <w:pStyle w:val="PL"/>
            </w:pPr>
          </w:p>
          <w:p w14:paraId="6DCB1E17" w14:textId="77777777" w:rsidR="00F33DAD" w:rsidRDefault="00F33DAD" w:rsidP="00F33DAD">
            <w:pPr>
              <w:pStyle w:val="PL"/>
            </w:pPr>
            <w:r>
              <w:t>ValidityArea-r16 ::=             SEQUENCE {</w:t>
            </w:r>
          </w:p>
          <w:p w14:paraId="244E4587" w14:textId="77777777" w:rsidR="00F33DAD" w:rsidRDefault="00F33DAD" w:rsidP="00F33DAD">
            <w:pPr>
              <w:pStyle w:val="PL"/>
            </w:pPr>
            <w:r>
              <w:t>    carrierFreq-r16                  ARFCN-ValueNR,</w:t>
            </w:r>
          </w:p>
          <w:p w14:paraId="69CE188B" w14:textId="77777777" w:rsidR="00F33DAD" w:rsidRDefault="00F33DAD" w:rsidP="00F33DAD">
            <w:pPr>
              <w:pStyle w:val="PL"/>
            </w:pPr>
            <w:r>
              <w:t>    validityCellList-r16             ValidityCellList                 OPTIONAL   -- Need N</w:t>
            </w:r>
          </w:p>
          <w:p w14:paraId="229077CC" w14:textId="77777777" w:rsidR="00F33DAD" w:rsidRDefault="00F33DAD" w:rsidP="00F33DAD">
            <w:pPr>
              <w:pStyle w:val="PL"/>
            </w:pPr>
            <w:r>
              <w:t>}</w:t>
            </w:r>
          </w:p>
          <w:p w14:paraId="1B5084C9" w14:textId="77777777" w:rsidR="00F33DAD" w:rsidRDefault="00F33DAD" w:rsidP="00F33DAD">
            <w:pPr>
              <w:pStyle w:val="PL"/>
            </w:pPr>
          </w:p>
          <w:p w14:paraId="7B02C4EB" w14:textId="77777777" w:rsidR="00F33DAD" w:rsidRDefault="00F33DAD" w:rsidP="00F33DAD">
            <w:pPr>
              <w:pStyle w:val="PL"/>
            </w:pPr>
            <w:r>
              <w:t>ValidityCellList ::= SEQUENCE (SIZE (1.. maxCellMeasIdle-r16)) OF PCI-Range</w:t>
            </w:r>
            <w:bookmarkEnd w:id="167"/>
          </w:p>
          <w:p w14:paraId="34496A87" w14:textId="77777777" w:rsidR="00F33DAD" w:rsidRDefault="00F33DAD" w:rsidP="00F33DAD"/>
          <w:p w14:paraId="241C967E" w14:textId="58BE348A"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CEB14EC" w14:textId="77777777" w:rsidR="00F33DAD" w:rsidRDefault="00F33DAD" w:rsidP="00F33DAD">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77C6308B" w14:textId="77777777"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9413D5C" w14:textId="235DFA2F" w:rsidR="00F33DAD" w:rsidRDefault="00F33DAD" w:rsidP="002A348E">
            <w:pPr>
              <w:spacing w:after="0" w:line="276" w:lineRule="auto"/>
              <w:rPr>
                <w:rFonts w:eastAsia="SimSun"/>
                <w:lang w:eastAsia="zh-CN"/>
              </w:rPr>
            </w:pPr>
            <w:r>
              <w:rPr>
                <w:rFonts w:eastAsia="SimSun"/>
                <w:lang w:eastAsia="zh-CN"/>
              </w:rPr>
              <w:t>kimba@vivo.com</w:t>
            </w:r>
          </w:p>
        </w:tc>
      </w:tr>
      <w:tr w:rsidR="00F33DAD" w14:paraId="1A77E18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366FB00" w14:textId="7001D555"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9</w:t>
            </w:r>
          </w:p>
        </w:tc>
        <w:tc>
          <w:tcPr>
            <w:tcW w:w="2139" w:type="pct"/>
            <w:tcBorders>
              <w:top w:val="single" w:sz="4" w:space="0" w:color="auto"/>
              <w:left w:val="single" w:sz="4" w:space="0" w:color="auto"/>
              <w:bottom w:val="single" w:sz="4" w:space="0" w:color="auto"/>
              <w:right w:val="single" w:sz="4" w:space="0" w:color="auto"/>
            </w:tcBorders>
          </w:tcPr>
          <w:p w14:paraId="6B3ACBBB" w14:textId="77777777" w:rsidR="00004C99" w:rsidRDefault="00004C99" w:rsidP="00004C99">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14:paraId="49A6C6B6" w14:textId="77777777" w:rsidR="00004C99" w:rsidRDefault="00004C99" w:rsidP="00004C99">
            <w:pPr>
              <w:pStyle w:val="PL"/>
              <w:rPr>
                <w:szCs w:val="16"/>
              </w:rPr>
            </w:pPr>
            <w:r>
              <w:t xml:space="preserve">ConfiguredGrantConfig ::=           </w:t>
            </w:r>
            <w:r>
              <w:rPr>
                <w:color w:val="993366"/>
              </w:rPr>
              <w:t>SEQUENCE</w:t>
            </w:r>
            <w:r>
              <w:t xml:space="preserve"> {</w:t>
            </w:r>
          </w:p>
          <w:p w14:paraId="1E21FEAC" w14:textId="77777777" w:rsidR="00004C99" w:rsidRDefault="00004C99" w:rsidP="00004C99">
            <w:pPr>
              <w:pStyle w:val="PL"/>
              <w:rPr>
                <w:sz w:val="20"/>
                <w:lang w:eastAsia="zh-CN"/>
              </w:rPr>
            </w:pPr>
            <w:r>
              <w:rPr>
                <w:lang w:eastAsia="zh-CN"/>
              </w:rPr>
              <w:t>    Omit</w:t>
            </w:r>
          </w:p>
          <w:p w14:paraId="1933DC10" w14:textId="77777777" w:rsidR="00004C99" w:rsidRDefault="00004C99" w:rsidP="00004C99">
            <w:pPr>
              <w:pStyle w:val="PL"/>
              <w:rPr>
                <w:lang w:eastAsia="en-GB"/>
              </w:rPr>
            </w:pPr>
            <w:r>
              <w:rPr>
                <w:lang w:eastAsia="zh-CN"/>
              </w:rPr>
              <w:t xml:space="preserve">    </w:t>
            </w:r>
            <w:r>
              <w:t>betaOffsetCG-UCI-r16                   INTEGER (1..ffsValue)  OPTIONAL,   -- Need R</w:t>
            </w:r>
          </w:p>
          <w:p w14:paraId="758E018A" w14:textId="77777777" w:rsidR="00004C99" w:rsidRDefault="00004C99" w:rsidP="00004C99">
            <w:pPr>
              <w:pStyle w:val="PL"/>
              <w:rPr>
                <w:lang w:eastAsia="zh-CN"/>
              </w:rPr>
            </w:pPr>
            <w:r>
              <w:rPr>
                <w:lang w:eastAsia="zh-CN"/>
              </w:rPr>
              <w:t>    omit</w:t>
            </w:r>
          </w:p>
          <w:p w14:paraId="63DE0005" w14:textId="77777777" w:rsidR="00004C99" w:rsidRDefault="00004C99" w:rsidP="00004C99">
            <w:pPr>
              <w:pStyle w:val="PL"/>
              <w:rPr>
                <w:lang w:eastAsia="zh-CN"/>
              </w:rPr>
            </w:pPr>
            <w:r>
              <w:rPr>
                <w:lang w:eastAsia="zh-CN"/>
              </w:rPr>
              <w:t>}</w:t>
            </w:r>
          </w:p>
          <w:p w14:paraId="56B3A771" w14:textId="77777777" w:rsidR="00004C99" w:rsidRDefault="00004C99" w:rsidP="00004C99">
            <w:pPr>
              <w:pStyle w:val="PL"/>
              <w:rPr>
                <w:lang w:eastAsia="zh-CN"/>
              </w:rPr>
            </w:pPr>
          </w:p>
          <w:p w14:paraId="452B7BE8" w14:textId="77777777" w:rsidR="00004C99" w:rsidRDefault="00004C99" w:rsidP="00004C99">
            <w:pPr>
              <w:rPr>
                <w:rFonts w:ascii="Calibri"/>
                <w:color w:val="1F497D"/>
              </w:rPr>
            </w:pPr>
          </w:p>
          <w:p w14:paraId="303D55AA" w14:textId="77777777" w:rsidR="00004C99" w:rsidRDefault="00004C99" w:rsidP="00004C99">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3C0C2131" w14:textId="77777777" w:rsidR="00004C99" w:rsidRDefault="00004C99" w:rsidP="00004C99">
            <w:pPr>
              <w:pStyle w:val="PL"/>
            </w:pPr>
            <w:r>
              <w:t xml:space="preserve">CG-UCI-OnPUSCH ::= </w:t>
            </w:r>
            <w:r>
              <w:rPr>
                <w:color w:val="993366"/>
              </w:rPr>
              <w:t>CHOICE</w:t>
            </w:r>
            <w:r>
              <w:t xml:space="preserve"> {</w:t>
            </w:r>
          </w:p>
          <w:p w14:paraId="386224C0" w14:textId="77777777" w:rsidR="00004C99" w:rsidRDefault="00004C99" w:rsidP="00004C9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828AC53" w14:textId="77777777" w:rsidR="00004C99" w:rsidRDefault="00004C99" w:rsidP="00004C99">
            <w:pPr>
              <w:pStyle w:val="PL"/>
            </w:pPr>
            <w:r>
              <w:t>    semiStatic                              BetaOffsets</w:t>
            </w:r>
          </w:p>
          <w:p w14:paraId="125AEA0B" w14:textId="77777777" w:rsidR="00F33DAD" w:rsidRDefault="00F33DAD" w:rsidP="002A348E">
            <w:pPr>
              <w:pStyle w:val="NO"/>
            </w:pPr>
          </w:p>
          <w:p w14:paraId="2D3F132F" w14:textId="77777777" w:rsidR="00004C99" w:rsidRDefault="00004C99" w:rsidP="002A348E">
            <w:pPr>
              <w:pStyle w:val="NO"/>
            </w:pPr>
          </w:p>
          <w:p w14:paraId="284D7303" w14:textId="77777777" w:rsidR="00004C99" w:rsidRDefault="00004C99" w:rsidP="002A348E">
            <w:pPr>
              <w:pStyle w:val="NO"/>
            </w:pPr>
          </w:p>
          <w:p w14:paraId="30B8211E" w14:textId="67CFC1DF" w:rsidR="00004C99" w:rsidRPr="00325D1F" w:rsidRDefault="00004C99"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455416E0" w14:textId="77777777" w:rsidR="00004C99" w:rsidRDefault="00004C99" w:rsidP="00004C99">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45FE5954" w14:textId="77777777" w:rsidR="00004C99" w:rsidRDefault="00004C99" w:rsidP="00004C99">
            <w:pPr>
              <w:pStyle w:val="a3"/>
              <w:numPr>
                <w:ilvl w:val="0"/>
                <w:numId w:val="4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0" w:type="auto"/>
              <w:tblCellMar>
                <w:left w:w="0" w:type="dxa"/>
                <w:right w:w="0" w:type="dxa"/>
              </w:tblCellMar>
              <w:tblLook w:val="04A0" w:firstRow="1" w:lastRow="0" w:firstColumn="1" w:lastColumn="0" w:noHBand="0" w:noVBand="1"/>
            </w:tblPr>
            <w:tblGrid>
              <w:gridCol w:w="4788"/>
            </w:tblGrid>
            <w:tr w:rsidR="00004C99" w14:paraId="656807BE" w14:textId="77777777" w:rsidTr="00832D33">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B5D012" w14:textId="77777777" w:rsidR="00004C99" w:rsidRDefault="00004C99" w:rsidP="00004C99">
                  <w:pPr>
                    <w:pStyle w:val="TAL"/>
                    <w:rPr>
                      <w:rFonts w:ascii="Times New Roman" w:hAnsi="Times New Roman"/>
                      <w:b/>
                      <w:bCs/>
                      <w:i/>
                      <w:iCs/>
                      <w:lang w:val="en-US" w:eastAsia="ja-JP"/>
                    </w:rPr>
                  </w:pPr>
                  <w:r>
                    <w:rPr>
                      <w:rFonts w:ascii="Times New Roman" w:hAnsi="Times New Roman"/>
                      <w:b/>
                      <w:bCs/>
                      <w:i/>
                      <w:iCs/>
                      <w:lang w:val="x-none" w:eastAsia="ja-JP"/>
                    </w:rPr>
                    <w:t>channelAccessPriorit</w:t>
                  </w:r>
                  <w:r>
                    <w:rPr>
                      <w:rFonts w:ascii="Times New Roman" w:hAnsi="Times New Roman"/>
                      <w:b/>
                      <w:bCs/>
                      <w:i/>
                      <w:iCs/>
                      <w:lang w:eastAsia="ja-JP"/>
                    </w:rPr>
                    <w:t>y</w:t>
                  </w:r>
                </w:p>
                <w:p w14:paraId="5EFC133C" w14:textId="77777777" w:rsidR="00004C99" w:rsidRDefault="00004C99" w:rsidP="00004C99">
                  <w:pPr>
                    <w:pStyle w:val="a3"/>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77AD6B1" w14:textId="77777777" w:rsidR="00004C99" w:rsidRDefault="00004C99" w:rsidP="00004C99">
                  <w:pPr>
                    <w:pStyle w:val="a3"/>
                    <w:ind w:left="360"/>
                    <w:rPr>
                      <w:rFonts w:ascii="Times New Roman"/>
                      <w:color w:val="1F497D"/>
                    </w:rPr>
                  </w:pPr>
                </w:p>
                <w:p w14:paraId="0E8AFB60"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channelAccess-Confi</w:t>
                  </w:r>
                  <w:r>
                    <w:rPr>
                      <w:rFonts w:ascii="Times New Roman" w:hAnsi="Times New Roman"/>
                      <w:b/>
                      <w:bCs/>
                      <w:i/>
                      <w:iCs/>
                      <w:lang w:eastAsia="ja-JP"/>
                    </w:rPr>
                    <w:t>g</w:t>
                  </w:r>
                </w:p>
                <w:p w14:paraId="04DA58C3" w14:textId="77777777" w:rsidR="00004C99" w:rsidRDefault="00004C99" w:rsidP="00004C99">
                  <w:pPr>
                    <w:pStyle w:val="a3"/>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478BDDDF" w14:textId="77777777" w:rsidR="00004C99" w:rsidRDefault="00004C99" w:rsidP="00004C99">
                  <w:pPr>
                    <w:pStyle w:val="a3"/>
                    <w:ind w:left="360"/>
                    <w:rPr>
                      <w:rFonts w:ascii="Times New Roman"/>
                    </w:rPr>
                  </w:pPr>
                </w:p>
                <w:p w14:paraId="5BCB9438"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useInterlacePU</w:t>
                  </w:r>
                  <w:r>
                    <w:rPr>
                      <w:rFonts w:ascii="Times New Roman" w:hAnsi="Times New Roman"/>
                      <w:b/>
                      <w:bCs/>
                      <w:i/>
                      <w:iCs/>
                      <w:lang w:eastAsia="ja-JP"/>
                    </w:rPr>
                    <w:t>S</w:t>
                  </w:r>
                  <w:r>
                    <w:rPr>
                      <w:rFonts w:ascii="Times New Roman" w:hAnsi="Times New Roman"/>
                      <w:b/>
                      <w:bCs/>
                      <w:i/>
                      <w:iCs/>
                      <w:lang w:val="x-none" w:eastAsia="ja-JP"/>
                    </w:rPr>
                    <w:t>CH-</w:t>
                  </w:r>
                  <w:r>
                    <w:rPr>
                      <w:rFonts w:ascii="Times New Roman" w:hAnsi="Times New Roman"/>
                      <w:b/>
                      <w:bCs/>
                      <w:i/>
                      <w:iCs/>
                      <w:lang w:eastAsia="ja-JP"/>
                    </w:rPr>
                    <w:t>Dedicated</w:t>
                  </w:r>
                </w:p>
                <w:p w14:paraId="2C020AE0" w14:textId="77777777" w:rsidR="00004C99" w:rsidRDefault="00004C99" w:rsidP="00004C99">
                  <w:pPr>
                    <w:pStyle w:val="a3"/>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2DB47E1" w14:textId="57C5CE60"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1613D42" w14:textId="433D560A" w:rsidR="00F33DAD" w:rsidRDefault="00004C99" w:rsidP="002A348E">
            <w:pPr>
              <w:spacing w:after="0" w:line="276" w:lineRule="auto"/>
              <w:rPr>
                <w:rFonts w:eastAsia="SimSun"/>
                <w:lang w:eastAsia="zh-CN"/>
              </w:rPr>
            </w:pPr>
            <w:r>
              <w:rPr>
                <w:rFonts w:eastAsia="SimSun"/>
                <w:lang w:eastAsia="zh-CN"/>
              </w:rPr>
              <w:t>kimba@vivo.com</w:t>
            </w:r>
          </w:p>
        </w:tc>
      </w:tr>
      <w:tr w:rsidR="00597235" w14:paraId="6A120E52"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59FC813" w14:textId="0A664655" w:rsidR="00597235" w:rsidRDefault="00D42D5B"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2139" w:type="pct"/>
            <w:tcBorders>
              <w:top w:val="single" w:sz="4" w:space="0" w:color="auto"/>
              <w:left w:val="single" w:sz="4" w:space="0" w:color="auto"/>
              <w:bottom w:val="single" w:sz="4" w:space="0" w:color="auto"/>
              <w:right w:val="single" w:sz="4" w:space="0" w:color="auto"/>
            </w:tcBorders>
          </w:tcPr>
          <w:p w14:paraId="62A7E337" w14:textId="77777777" w:rsidR="00597235" w:rsidRDefault="00597235" w:rsidP="00597235">
            <w:pPr>
              <w:pStyle w:val="NO"/>
              <w:ind w:left="0" w:firstLine="0"/>
            </w:pPr>
            <w:r w:rsidRPr="002013DB">
              <w:t>5.2.1</w:t>
            </w:r>
            <w:r>
              <w:t>:</w:t>
            </w:r>
          </w:p>
          <w:p w14:paraId="5DC490EA" w14:textId="77777777" w:rsidR="00597235" w:rsidRDefault="00597235" w:rsidP="00597235">
            <w:pPr>
              <w:pStyle w:val="NO"/>
              <w:ind w:left="0" w:firstLine="0"/>
            </w:pPr>
            <w:r w:rsidRPr="002013DB">
              <w:rPr>
                <w:rFonts w:eastAsia="Times New Roman"/>
                <w:lang w:eastAsia="ja-JP"/>
              </w:rPr>
              <w:t xml:space="preserve">For a UE in RRC_CONNECTED, the network can provide system information through dedicated signalling using the </w:t>
            </w:r>
            <w:r w:rsidRPr="002013DB">
              <w:rPr>
                <w:rFonts w:eastAsia="Times New Roman"/>
                <w:bCs/>
                <w:i/>
                <w:iCs/>
                <w:lang w:eastAsia="ja-JP"/>
              </w:rPr>
              <w:t>RRCReconfiguration</w:t>
            </w:r>
            <w:r w:rsidRPr="002013DB">
              <w:rPr>
                <w:rFonts w:eastAsia="Times New Roman"/>
                <w:bCs/>
                <w:iCs/>
                <w:lang w:eastAsia="ja-JP"/>
              </w:rPr>
              <w:t xml:space="preserve"> message, e.g. </w:t>
            </w:r>
            <w:r w:rsidRPr="006A4E38">
              <w:rPr>
                <w:rFonts w:eastAsia="Times New Roman"/>
                <w:bCs/>
                <w:iCs/>
                <w:highlight w:val="yellow"/>
                <w:lang w:eastAsia="ja-JP"/>
              </w:rPr>
              <w:t>if the UE has an active BWP with no common search space configured to monitor system information or paging</w:t>
            </w:r>
            <w:r w:rsidRPr="006A4E38">
              <w:rPr>
                <w:rFonts w:eastAsia="Times New Roman"/>
                <w:highlight w:val="yellow"/>
                <w:lang w:eastAsia="ja-JP"/>
              </w:rPr>
              <w:t>.</w:t>
            </w:r>
          </w:p>
          <w:p w14:paraId="5DCB2A56"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8F85C57" w14:textId="77777777" w:rsidR="00597235" w:rsidRDefault="00597235" w:rsidP="00597235">
            <w:pPr>
              <w:pStyle w:val="CommentText"/>
              <w:spacing w:after="0" w:line="240" w:lineRule="auto"/>
            </w:pPr>
            <w:r>
              <w:rPr>
                <w:rStyle w:val="CommentReference"/>
              </w:rPr>
              <w:t/>
            </w:r>
            <w:r>
              <w:t xml:space="preserve">The description needs to be uodated as shown below </w:t>
            </w:r>
            <w:r w:rsidRPr="0035230E">
              <w:t xml:space="preserve">to include the new </w:t>
            </w:r>
            <w:r>
              <w:t>OSI in connected functionality</w:t>
            </w:r>
          </w:p>
          <w:p w14:paraId="4AFB4EB2" w14:textId="77777777" w:rsidR="00597235" w:rsidRDefault="00597235" w:rsidP="00597235">
            <w:pPr>
              <w:pStyle w:val="CommentText"/>
              <w:spacing w:after="0" w:line="240" w:lineRule="auto"/>
            </w:pPr>
          </w:p>
          <w:p w14:paraId="5624103D" w14:textId="2606DB62" w:rsidR="00597235" w:rsidRDefault="00597235" w:rsidP="00597235">
            <w:pPr>
              <w:spacing w:after="0" w:line="276" w:lineRule="auto"/>
              <w:rPr>
                <w:rFonts w:eastAsia="Malgun Gothic"/>
                <w:lang w:eastAsia="ko-KR"/>
              </w:rPr>
            </w:pPr>
            <w:r w:rsidRPr="006A4E38">
              <w:t xml:space="preserve">-    For a UE in RRC_CONNECTED, the network can provide system information through dedicated signalling using the </w:t>
            </w:r>
            <w:r w:rsidRPr="006A4E38">
              <w:rPr>
                <w:i/>
                <w:iCs/>
              </w:rPr>
              <w:t>RRCReconfiguration</w:t>
            </w:r>
            <w:r w:rsidRPr="006A4E38">
              <w:t xml:space="preserve"> message, e.g. if the UE has an active BWP with no common search space configured to monitor system information or paging</w:t>
            </w:r>
            <w:r w:rsidRPr="006A4E38">
              <w:rPr>
                <w:color w:val="FF0000"/>
              </w:rPr>
              <w:t xml:space="preserve"> or upon request from UEs in RRC_CONNECTED</w:t>
            </w:r>
            <w:r w:rsidRPr="006A4E38">
              <w:t>.</w:t>
            </w:r>
          </w:p>
        </w:tc>
        <w:tc>
          <w:tcPr>
            <w:tcW w:w="939" w:type="pct"/>
            <w:tcBorders>
              <w:top w:val="single" w:sz="4" w:space="0" w:color="auto"/>
              <w:left w:val="single" w:sz="4" w:space="0" w:color="auto"/>
              <w:bottom w:val="single" w:sz="4" w:space="0" w:color="auto"/>
              <w:right w:val="single" w:sz="4" w:space="0" w:color="auto"/>
            </w:tcBorders>
          </w:tcPr>
          <w:p w14:paraId="408FDCAF" w14:textId="701AF47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321448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1BC5D71" w14:textId="40E81BCD"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2139" w:type="pct"/>
            <w:tcBorders>
              <w:top w:val="single" w:sz="4" w:space="0" w:color="auto"/>
              <w:left w:val="single" w:sz="4" w:space="0" w:color="auto"/>
              <w:bottom w:val="single" w:sz="4" w:space="0" w:color="auto"/>
              <w:right w:val="single" w:sz="4" w:space="0" w:color="auto"/>
            </w:tcBorders>
          </w:tcPr>
          <w:p w14:paraId="5521B6CC" w14:textId="77777777" w:rsidR="00597235" w:rsidRDefault="00597235" w:rsidP="00597235">
            <w:pPr>
              <w:pStyle w:val="NO"/>
              <w:ind w:left="0" w:firstLine="0"/>
            </w:pPr>
            <w:r w:rsidRPr="002013DB">
              <w:t>5.3.5.3</w:t>
            </w:r>
            <w:r>
              <w:t>:</w:t>
            </w:r>
          </w:p>
          <w:p w14:paraId="096E9F3B" w14:textId="77777777" w:rsidR="00597235" w:rsidRPr="002013DB" w:rsidRDefault="00597235" w:rsidP="00597235">
            <w:pPr>
              <w:ind w:left="851" w:hanging="284"/>
              <w:rPr>
                <w:lang w:eastAsia="ja-JP"/>
              </w:rPr>
            </w:pPr>
            <w:r w:rsidRPr="002013DB">
              <w:rPr>
                <w:lang w:eastAsia="ja-JP"/>
              </w:rPr>
              <w:t>2&gt;</w:t>
            </w:r>
            <w:r w:rsidRPr="002013DB">
              <w:rPr>
                <w:lang w:eastAsia="ja-JP"/>
              </w:rPr>
              <w:tab/>
              <w:t xml:space="preserve">if the UE transmitted a </w:t>
            </w:r>
            <w:r w:rsidRPr="002013DB">
              <w:rPr>
                <w:i/>
                <w:lang w:eastAsia="ja-JP"/>
              </w:rPr>
              <w:t>UEAssistanceInformation</w:t>
            </w:r>
            <w:r w:rsidRPr="002013DB">
              <w:rPr>
                <w:lang w:eastAsia="ja-JP"/>
              </w:rPr>
              <w:t xml:space="preserve"> message during the last 1 second, </w:t>
            </w:r>
            <w:r w:rsidRPr="00832D33">
              <w:rPr>
                <w:highlight w:val="yellow"/>
                <w:u w:val="single"/>
                <w:lang w:eastAsia="ja-JP"/>
              </w:rPr>
              <w:t>and the UE is still configured to provide UE assistance information</w:t>
            </w:r>
            <w:r w:rsidRPr="00832D33">
              <w:rPr>
                <w:highlight w:val="yellow"/>
                <w:lang w:eastAsia="ja-JP"/>
              </w:rPr>
              <w:t>:</w:t>
            </w:r>
          </w:p>
          <w:p w14:paraId="4259A958"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04C26106" w14:textId="73DF5C38" w:rsidR="00597235" w:rsidRDefault="00597235" w:rsidP="00597235">
            <w:pPr>
              <w:spacing w:after="0" w:line="276" w:lineRule="auto"/>
              <w:rPr>
                <w:rFonts w:eastAsia="Malgun Gothic"/>
                <w:lang w:eastAsia="ko-KR"/>
              </w:rPr>
            </w:pPr>
            <w:r w:rsidRPr="00336948">
              <w:rPr>
                <w:rFonts w:eastAsia="Malgun Gothic"/>
                <w:lang w:eastAsia="ko-KR"/>
              </w:rPr>
              <w:t>The underline</w:t>
            </w:r>
            <w:r>
              <w:rPr>
                <w:rFonts w:eastAsia="Malgun Gothic"/>
                <w:lang w:eastAsia="ko-KR"/>
              </w:rPr>
              <w:t xml:space="preserve"> of the highlighted sentence</w:t>
            </w:r>
            <w:r w:rsidRPr="00336948">
              <w:rPr>
                <w:rFonts w:eastAsia="Malgun Gothic"/>
                <w:lang w:eastAsia="ko-KR"/>
              </w:rPr>
              <w:t xml:space="preserve"> needs to be removed.</w:t>
            </w:r>
          </w:p>
        </w:tc>
        <w:tc>
          <w:tcPr>
            <w:tcW w:w="939" w:type="pct"/>
            <w:tcBorders>
              <w:top w:val="single" w:sz="4" w:space="0" w:color="auto"/>
              <w:left w:val="single" w:sz="4" w:space="0" w:color="auto"/>
              <w:bottom w:val="single" w:sz="4" w:space="0" w:color="auto"/>
              <w:right w:val="single" w:sz="4" w:space="0" w:color="auto"/>
            </w:tcBorders>
          </w:tcPr>
          <w:p w14:paraId="3010E4AB" w14:textId="5AE1BC9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797456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E4E7855" w14:textId="5310DF7E"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2139" w:type="pct"/>
            <w:tcBorders>
              <w:top w:val="single" w:sz="4" w:space="0" w:color="auto"/>
              <w:left w:val="single" w:sz="4" w:space="0" w:color="auto"/>
              <w:bottom w:val="single" w:sz="4" w:space="0" w:color="auto"/>
              <w:right w:val="single" w:sz="4" w:space="0" w:color="auto"/>
            </w:tcBorders>
          </w:tcPr>
          <w:p w14:paraId="210DBF02" w14:textId="77777777" w:rsidR="00597235" w:rsidRDefault="00597235" w:rsidP="00597235">
            <w:pPr>
              <w:pStyle w:val="NO"/>
              <w:ind w:left="0" w:firstLine="0"/>
            </w:pPr>
            <w:r w:rsidRPr="002013DB">
              <w:t>5.5.4.1</w:t>
            </w:r>
            <w:r>
              <w:t>:</w:t>
            </w:r>
          </w:p>
          <w:p w14:paraId="27657FC0" w14:textId="77777777" w:rsidR="00597235" w:rsidRPr="002013DB" w:rsidRDefault="00597235" w:rsidP="00597235">
            <w:pPr>
              <w:ind w:left="567" w:firstLine="284"/>
              <w:rPr>
                <w:lang w:eastAsia="ja-JP"/>
              </w:rPr>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r w:rsidRPr="002013DB">
              <w:rPr>
                <w:i/>
                <w:lang w:eastAsia="ja-JP"/>
              </w:rPr>
              <w:t>reportConfig</w:t>
            </w:r>
            <w:r w:rsidRPr="002013DB">
              <w:rPr>
                <w:lang w:eastAsia="ja-JP"/>
              </w:rPr>
              <w:t xml:space="preserve"> for this event:</w:t>
            </w:r>
          </w:p>
          <w:p w14:paraId="7BE2C249" w14:textId="77777777" w:rsidR="00597235" w:rsidRDefault="00597235" w:rsidP="00597235">
            <w:pPr>
              <w:pStyle w:val="NO"/>
              <w:ind w:left="0" w:firstLine="0"/>
            </w:pPr>
            <w:r>
              <w:t>…</w:t>
            </w:r>
          </w:p>
          <w:p w14:paraId="236B42CD" w14:textId="45446D0B" w:rsidR="00597235" w:rsidRPr="00325D1F" w:rsidRDefault="00597235" w:rsidP="00597235">
            <w:pPr>
              <w:pStyle w:val="NO"/>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r w:rsidRPr="002013DB">
              <w:rPr>
                <w:i/>
                <w:lang w:eastAsia="ja-JP"/>
              </w:rPr>
              <w:t>reportConfig</w:t>
            </w:r>
            <w:r w:rsidRPr="002013DB">
              <w:rPr>
                <w:lang w:eastAsia="ja-JP"/>
              </w:rPr>
              <w:t xml:space="preserve"> for this event:</w:t>
            </w:r>
          </w:p>
        </w:tc>
        <w:tc>
          <w:tcPr>
            <w:tcW w:w="1449" w:type="pct"/>
            <w:tcBorders>
              <w:top w:val="single" w:sz="4" w:space="0" w:color="auto"/>
              <w:left w:val="single" w:sz="4" w:space="0" w:color="auto"/>
              <w:bottom w:val="single" w:sz="4" w:space="0" w:color="auto"/>
              <w:right w:val="single" w:sz="4" w:space="0" w:color="auto"/>
            </w:tcBorders>
          </w:tcPr>
          <w:p w14:paraId="6D182904" w14:textId="77777777" w:rsidR="00597235" w:rsidRDefault="00597235" w:rsidP="00597235">
            <w:pPr>
              <w:spacing w:after="0" w:line="276" w:lineRule="auto"/>
              <w:rPr>
                <w:rFonts w:eastAsia="Malgun Gothic"/>
                <w:lang w:eastAsia="ko-KR"/>
              </w:rPr>
            </w:pPr>
            <w:r w:rsidRPr="00336948">
              <w:rPr>
                <w:rFonts w:eastAsia="Malgun Gothic"/>
                <w:lang w:eastAsia="ko-KR"/>
              </w:rPr>
              <w:t>useT312</w:t>
            </w:r>
            <w:r>
              <w:rPr>
                <w:rFonts w:eastAsia="Malgun Gothic"/>
                <w:lang w:eastAsia="ko-KR"/>
              </w:rPr>
              <w:t xml:space="preserve"> is of type BOOLEAN. Therefore, the condition should be corrected by:</w:t>
            </w:r>
          </w:p>
          <w:p w14:paraId="52EA7F7B" w14:textId="77777777" w:rsidR="00597235" w:rsidRDefault="00597235" w:rsidP="00597235">
            <w:pPr>
              <w:spacing w:after="0" w:line="276" w:lineRule="auto"/>
              <w:rPr>
                <w:rFonts w:eastAsia="Malgun Gothic"/>
                <w:lang w:eastAsia="ko-KR"/>
              </w:rPr>
            </w:pPr>
          </w:p>
          <w:p w14:paraId="64EE77EE" w14:textId="0929636F" w:rsidR="00597235" w:rsidRDefault="00597235" w:rsidP="00597235">
            <w:pPr>
              <w:spacing w:after="0" w:line="276" w:lineRule="auto"/>
              <w:rPr>
                <w:rFonts w:eastAsia="Malgun Gothic"/>
                <w:lang w:eastAsia="ko-KR"/>
              </w:rPr>
            </w:pPr>
            <w:r>
              <w:rPr>
                <w:rFonts w:eastAsia="Malgun Gothic"/>
                <w:lang w:eastAsia="ko-KR"/>
              </w:rPr>
              <w:t>“</w:t>
            </w:r>
            <w:r w:rsidRPr="00336948">
              <w:rPr>
                <w:rFonts w:eastAsia="Malgun Gothic"/>
                <w:lang w:eastAsia="ko-KR"/>
              </w:rPr>
              <w:t xml:space="preserve">if useT312 is </w:t>
            </w:r>
            <w:r w:rsidRPr="00336948">
              <w:rPr>
                <w:rFonts w:eastAsia="Malgun Gothic"/>
                <w:color w:val="FF0000"/>
                <w:lang w:eastAsia="ko-KR"/>
              </w:rPr>
              <w:t xml:space="preserve">set to true </w:t>
            </w:r>
            <w:r w:rsidRPr="00336948">
              <w:rPr>
                <w:rFonts w:eastAsia="Malgun Gothic"/>
                <w:lang w:eastAsia="ko-KR"/>
              </w:rPr>
              <w:t>in reportConfig for this event".</w:t>
            </w:r>
          </w:p>
        </w:tc>
        <w:tc>
          <w:tcPr>
            <w:tcW w:w="939" w:type="pct"/>
            <w:tcBorders>
              <w:top w:val="single" w:sz="4" w:space="0" w:color="auto"/>
              <w:left w:val="single" w:sz="4" w:space="0" w:color="auto"/>
              <w:bottom w:val="single" w:sz="4" w:space="0" w:color="auto"/>
              <w:right w:val="single" w:sz="4" w:space="0" w:color="auto"/>
            </w:tcBorders>
          </w:tcPr>
          <w:p w14:paraId="2B7BCDEA" w14:textId="13D853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99E300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9C3F94A" w14:textId="43CA315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2139" w:type="pct"/>
            <w:tcBorders>
              <w:top w:val="single" w:sz="4" w:space="0" w:color="auto"/>
              <w:left w:val="single" w:sz="4" w:space="0" w:color="auto"/>
              <w:bottom w:val="single" w:sz="4" w:space="0" w:color="auto"/>
              <w:right w:val="single" w:sz="4" w:space="0" w:color="auto"/>
            </w:tcBorders>
          </w:tcPr>
          <w:p w14:paraId="210D7F44" w14:textId="77777777" w:rsidR="00597235" w:rsidRPr="00285D5E" w:rsidRDefault="00597235" w:rsidP="00597235">
            <w:pPr>
              <w:pStyle w:val="NO"/>
              <w:ind w:left="0" w:firstLine="0"/>
            </w:pPr>
            <w:r w:rsidRPr="002013DB">
              <w:t>LoggedMeasurementConfiguration-r16-IEs</w:t>
            </w:r>
            <w:r>
              <w:t>: SONMDT</w:t>
            </w:r>
          </w:p>
          <w:p w14:paraId="1DD8053C"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sz w:val="16"/>
                <w:highlight w:val="yellow"/>
                <w:lang w:eastAsia="en-GB"/>
              </w:rPr>
              <w:t>BT-NameListConfig-r16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034D84C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wlan-NameList-r16       </w:t>
            </w:r>
            <w:r>
              <w:rPr>
                <w:rFonts w:ascii="Courier New" w:hAnsi="Courier New"/>
                <w:noProof/>
                <w:sz w:val="16"/>
                <w:lang w:eastAsia="en-GB"/>
              </w:rPr>
              <w:t xml:space="preserve"> </w:t>
            </w:r>
            <w:r w:rsidRPr="00285D5E">
              <w:rPr>
                <w:rFonts w:ascii="Courier New" w:hAnsi="Courier New"/>
                <w:noProof/>
                <w:sz w:val="16"/>
                <w:highlight w:val="yellow"/>
                <w:lang w:eastAsia="en-GB"/>
              </w:rPr>
              <w:t>WLAN-NameListConfig-r16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4FEA64D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sensor-NameList-r16      </w:t>
            </w:r>
            <w:r w:rsidRPr="00285D5E">
              <w:rPr>
                <w:rFonts w:ascii="Courier New" w:hAnsi="Courier New"/>
                <w:noProof/>
                <w:sz w:val="16"/>
                <w:highlight w:val="yellow"/>
                <w:lang w:eastAsia="en-GB"/>
              </w:rPr>
              <w:t>Sensor-NameListConfig-r16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6E2B2A3A" w14:textId="77777777" w:rsidR="00597235" w:rsidRDefault="00597235" w:rsidP="00597235">
            <w:pPr>
              <w:pStyle w:val="NO"/>
              <w:ind w:left="0" w:firstLine="0"/>
            </w:pPr>
          </w:p>
          <w:p w14:paraId="2E3F6B91"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08FFE4AA" w14:textId="77777777" w:rsidR="00597235" w:rsidRPr="002013DB" w:rsidRDefault="00597235" w:rsidP="00597235">
            <w:pPr>
              <w:overflowPunct/>
              <w:autoSpaceDE/>
              <w:autoSpaceDN/>
              <w:adjustRightInd/>
              <w:spacing w:after="0"/>
              <w:textAlignment w:val="auto"/>
              <w:rPr>
                <w:rFonts w:eastAsia="SimSun"/>
              </w:rPr>
            </w:pPr>
            <w:r w:rsidRPr="002013DB">
              <w:rPr>
                <w:rFonts w:eastAsia="SimSun"/>
              </w:rPr>
              <w:t>The IEs BT-NameListConfig-r16, WLAN-NameListConfig-r16, Sensor-NameListConfig-r16 have been introduced not following the ASN.1 guidelines on use of SetupRelease function.</w:t>
            </w:r>
          </w:p>
          <w:p w14:paraId="5BF40F52" w14:textId="77777777" w:rsidR="00597235" w:rsidRPr="002013DB" w:rsidRDefault="00597235" w:rsidP="00597235">
            <w:pPr>
              <w:overflowPunct/>
              <w:autoSpaceDE/>
              <w:autoSpaceDN/>
              <w:adjustRightInd/>
              <w:spacing w:after="0"/>
              <w:textAlignment w:val="auto"/>
              <w:rPr>
                <w:rFonts w:eastAsia="SimSun"/>
              </w:rPr>
            </w:pPr>
          </w:p>
          <w:p w14:paraId="3CFC9428" w14:textId="77777777" w:rsidR="00597235" w:rsidRDefault="00597235" w:rsidP="00597235">
            <w:pPr>
              <w:overflowPunct/>
              <w:autoSpaceDE/>
              <w:autoSpaceDN/>
              <w:adjustRightInd/>
              <w:spacing w:after="0"/>
              <w:textAlignment w:val="auto"/>
              <w:rPr>
                <w:rFonts w:eastAsia="SimSun"/>
              </w:rPr>
            </w:pPr>
            <w:r w:rsidRPr="002013DB">
              <w:rPr>
                <w:rFonts w:eastAsia="SimSun"/>
              </w:rPr>
              <w:t>Furthermore, the need codes need to be changed to “Need M”.</w:t>
            </w:r>
          </w:p>
          <w:p w14:paraId="40CC946E" w14:textId="77777777" w:rsidR="00597235" w:rsidRPr="002013DB" w:rsidRDefault="00597235" w:rsidP="00597235">
            <w:pPr>
              <w:overflowPunct/>
              <w:autoSpaceDE/>
              <w:autoSpaceDN/>
              <w:adjustRightInd/>
              <w:spacing w:after="0"/>
              <w:textAlignment w:val="auto"/>
              <w:rPr>
                <w:rFonts w:eastAsia="SimSun"/>
              </w:rPr>
            </w:pPr>
          </w:p>
          <w:p w14:paraId="036707E5" w14:textId="77777777" w:rsidR="00597235" w:rsidRDefault="00597235" w:rsidP="00597235">
            <w:pPr>
              <w:overflowPunct/>
              <w:autoSpaceDE/>
              <w:autoSpaceDN/>
              <w:adjustRightInd/>
              <w:spacing w:after="0"/>
              <w:textAlignment w:val="auto"/>
              <w:rPr>
                <w:rFonts w:eastAsia="SimSun"/>
              </w:rPr>
            </w:pPr>
            <w:r w:rsidRPr="00285D5E">
              <w:rPr>
                <w:rFonts w:eastAsia="SimSun"/>
              </w:rPr>
              <w:t>LoggedMeasurementConfiguration-r16-IE</w:t>
            </w:r>
            <w:r>
              <w:rPr>
                <w:rFonts w:eastAsia="SimSun"/>
              </w:rPr>
              <w:t xml:space="preserve"> is not extensible due to missing e</w:t>
            </w:r>
            <w:r w:rsidRPr="002013DB">
              <w:rPr>
                <w:rFonts w:eastAsia="SimSun"/>
              </w:rPr>
              <w:t>mpty sequence for NCE and late NCE container</w:t>
            </w:r>
            <w:r>
              <w:rPr>
                <w:rFonts w:eastAsia="SimSun"/>
              </w:rPr>
              <w:t>.</w:t>
            </w:r>
          </w:p>
          <w:p w14:paraId="22A69E0E" w14:textId="77777777" w:rsidR="00597235" w:rsidRDefault="00597235" w:rsidP="00597235">
            <w:pPr>
              <w:overflowPunct/>
              <w:autoSpaceDE/>
              <w:autoSpaceDN/>
              <w:adjustRightInd/>
              <w:spacing w:after="0"/>
              <w:textAlignment w:val="auto"/>
              <w:rPr>
                <w:rFonts w:eastAsia="SimSun"/>
              </w:rPr>
            </w:pPr>
          </w:p>
          <w:p w14:paraId="6D0A4BF6" w14:textId="77777777" w:rsidR="00597235" w:rsidRDefault="00597235" w:rsidP="00597235">
            <w:pPr>
              <w:overflowPunct/>
              <w:autoSpaceDE/>
              <w:autoSpaceDN/>
              <w:adjustRightInd/>
              <w:spacing w:after="0"/>
              <w:textAlignment w:val="auto"/>
              <w:rPr>
                <w:rFonts w:eastAsia="SimSun"/>
              </w:rPr>
            </w:pPr>
            <w:r>
              <w:rPr>
                <w:rFonts w:eastAsia="SimSun"/>
              </w:rPr>
              <w:t xml:space="preserve">To fix above issues we suggest following changes to </w:t>
            </w:r>
            <w:r w:rsidRPr="00285D5E">
              <w:rPr>
                <w:rFonts w:eastAsia="SimSun"/>
              </w:rPr>
              <w:t>LoggedMeasurementConfiguration-r16-IEs</w:t>
            </w:r>
            <w:r>
              <w:rPr>
                <w:rFonts w:eastAsia="SimSun"/>
              </w:rPr>
              <w:t>:</w:t>
            </w:r>
          </w:p>
          <w:p w14:paraId="3F110425" w14:textId="77777777" w:rsidR="00597235" w:rsidRDefault="00597235" w:rsidP="00597235">
            <w:pPr>
              <w:overflowPunct/>
              <w:autoSpaceDE/>
              <w:autoSpaceDN/>
              <w:adjustRightInd/>
              <w:spacing w:after="0"/>
              <w:textAlignment w:val="auto"/>
              <w:rPr>
                <w:rFonts w:eastAsia="SimSun"/>
              </w:rPr>
            </w:pPr>
          </w:p>
          <w:p w14:paraId="0AD8C8F3"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LoggedMeasurementConfiguration-r16-IEs ::=  SEQUENCE {</w:t>
            </w:r>
          </w:p>
          <w:p w14:paraId="39A1CD06" w14:textId="77777777" w:rsidR="00597235" w:rsidRDefault="00597235" w:rsidP="00597235">
            <w:pPr>
              <w:overflowPunct/>
              <w:autoSpaceDE/>
              <w:autoSpaceDN/>
              <w:adjustRightInd/>
              <w:spacing w:after="0"/>
              <w:textAlignment w:val="auto"/>
              <w:rPr>
                <w:rFonts w:eastAsia="SimSun"/>
              </w:rPr>
            </w:pPr>
          </w:p>
          <w:p w14:paraId="0F43223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1D856DC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wlan-NameList-r16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22D2440A"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sensor-NameList-r16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789030E" w14:textId="77777777" w:rsidR="00597235" w:rsidRPr="002013DB" w:rsidRDefault="00597235" w:rsidP="00597235">
            <w:pPr>
              <w:overflowPunct/>
              <w:autoSpaceDE/>
              <w:autoSpaceDN/>
              <w:adjustRightInd/>
              <w:spacing w:after="0"/>
              <w:textAlignment w:val="auto"/>
              <w:rPr>
                <w:rFonts w:eastAsia="SimSun"/>
              </w:rPr>
            </w:pPr>
          </w:p>
          <w:p w14:paraId="5E471E9B"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lateNonCriticalExtension            OCTET STRING                        OPTIONAL,</w:t>
            </w:r>
          </w:p>
          <w:p w14:paraId="696DF726"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 xml:space="preserve">    nonCriticalExtension            SEQUENCE {}                           OPTIONAL</w:t>
            </w:r>
          </w:p>
          <w:p w14:paraId="520E71CA" w14:textId="77777777" w:rsidR="00597235" w:rsidRDefault="00597235"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F30439A" w14:textId="3AAF5AA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5CDA2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4A56884" w14:textId="04C852E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2139" w:type="pct"/>
            <w:tcBorders>
              <w:top w:val="single" w:sz="4" w:space="0" w:color="auto"/>
              <w:left w:val="single" w:sz="4" w:space="0" w:color="auto"/>
              <w:bottom w:val="single" w:sz="4" w:space="0" w:color="auto"/>
              <w:right w:val="single" w:sz="4" w:space="0" w:color="auto"/>
            </w:tcBorders>
          </w:tcPr>
          <w:p w14:paraId="74357715" w14:textId="77777777" w:rsidR="00597235" w:rsidRDefault="00597235" w:rsidP="00597235">
            <w:pPr>
              <w:pStyle w:val="NO"/>
              <w:ind w:left="0" w:firstLine="0"/>
            </w:pPr>
            <w:r w:rsidRPr="002013DB">
              <w:t xml:space="preserve">MCGFailureInformation-r16-IEs  </w:t>
            </w:r>
          </w:p>
          <w:p w14:paraId="68A75FF9"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819D35B" w14:textId="4226463B" w:rsidR="00597235" w:rsidRDefault="00597235" w:rsidP="00597235">
            <w:pPr>
              <w:spacing w:after="0" w:line="276" w:lineRule="auto"/>
              <w:rPr>
                <w:rFonts w:eastAsia="Malgun Gothic"/>
                <w:lang w:eastAsia="ko-KR"/>
              </w:rPr>
            </w:pPr>
            <w:r w:rsidRPr="002013DB">
              <w:rPr>
                <w:rFonts w:eastAsia="Malgun Gothic"/>
                <w:lang w:eastAsia="ko-KR"/>
              </w:rPr>
              <w:t xml:space="preserve">Late NCE container </w:t>
            </w:r>
            <w:r>
              <w:rPr>
                <w:rFonts w:eastAsia="Malgun Gothic"/>
                <w:lang w:eastAsia="ko-KR"/>
              </w:rPr>
              <w:t>can be added.</w:t>
            </w:r>
          </w:p>
        </w:tc>
        <w:tc>
          <w:tcPr>
            <w:tcW w:w="939" w:type="pct"/>
            <w:tcBorders>
              <w:top w:val="single" w:sz="4" w:space="0" w:color="auto"/>
              <w:left w:val="single" w:sz="4" w:space="0" w:color="auto"/>
              <w:bottom w:val="single" w:sz="4" w:space="0" w:color="auto"/>
              <w:right w:val="single" w:sz="4" w:space="0" w:color="auto"/>
            </w:tcBorders>
          </w:tcPr>
          <w:p w14:paraId="11CE4C96" w14:textId="51612AF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766D836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F29E4D5" w14:textId="4939D4C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2139" w:type="pct"/>
            <w:tcBorders>
              <w:top w:val="single" w:sz="4" w:space="0" w:color="auto"/>
              <w:left w:val="single" w:sz="4" w:space="0" w:color="auto"/>
              <w:bottom w:val="single" w:sz="4" w:space="0" w:color="auto"/>
              <w:right w:val="single" w:sz="4" w:space="0" w:color="auto"/>
            </w:tcBorders>
          </w:tcPr>
          <w:p w14:paraId="17B9FDEE" w14:textId="77777777" w:rsidR="00597235" w:rsidRDefault="00597235" w:rsidP="00597235">
            <w:pPr>
              <w:pStyle w:val="NO"/>
              <w:ind w:left="0" w:firstLine="0"/>
            </w:pPr>
            <w:r w:rsidRPr="002013DB">
              <w:t>RRCReconfiguration-IEs field descriptions</w:t>
            </w:r>
            <w:r>
              <w:t>:</w:t>
            </w:r>
          </w:p>
          <w:p w14:paraId="554F4FC7" w14:textId="77777777" w:rsidR="00597235" w:rsidRPr="002013DB" w:rsidRDefault="00597235" w:rsidP="00597235">
            <w:pPr>
              <w:keepNext/>
              <w:keepLines/>
              <w:spacing w:after="0"/>
              <w:rPr>
                <w:rFonts w:ascii="Arial" w:hAnsi="Arial"/>
                <w:b/>
                <w:i/>
                <w:noProof/>
                <w:sz w:val="18"/>
                <w:lang w:eastAsia="en-GB"/>
              </w:rPr>
            </w:pPr>
            <w:r w:rsidRPr="002013DB">
              <w:rPr>
                <w:rFonts w:ascii="Arial" w:hAnsi="Arial"/>
                <w:b/>
                <w:i/>
                <w:noProof/>
                <w:sz w:val="18"/>
                <w:lang w:eastAsia="en-GB"/>
              </w:rPr>
              <w:t>dedicatedSystemInformationDelivery</w:t>
            </w:r>
          </w:p>
          <w:p w14:paraId="5EB46799" w14:textId="77777777" w:rsidR="00597235" w:rsidRDefault="00597235" w:rsidP="00597235">
            <w:pPr>
              <w:pStyle w:val="NO"/>
              <w:ind w:left="0" w:firstLine="0"/>
            </w:pPr>
            <w:r w:rsidRPr="002013DB">
              <w:rPr>
                <w:rFonts w:eastAsia="Times New Roman"/>
                <w:noProof/>
                <w:lang w:eastAsia="en-GB"/>
              </w:rPr>
              <w:t xml:space="preserve">This field is used to transfer </w:t>
            </w:r>
            <w:r w:rsidRPr="002013DB">
              <w:rPr>
                <w:rFonts w:eastAsia="Times New Roman"/>
                <w:i/>
                <w:lang w:eastAsia="ja-JP"/>
              </w:rPr>
              <w:t>SIB6</w:t>
            </w:r>
            <w:r w:rsidRPr="002013DB">
              <w:rPr>
                <w:rFonts w:eastAsia="Times New Roman"/>
                <w:noProof/>
                <w:lang w:eastAsia="en-GB"/>
              </w:rPr>
              <w:t xml:space="preserve">, </w:t>
            </w:r>
            <w:r w:rsidRPr="002013DB">
              <w:rPr>
                <w:rFonts w:eastAsia="Times New Roman"/>
                <w:i/>
                <w:lang w:eastAsia="ja-JP"/>
              </w:rPr>
              <w:t>SIB7</w:t>
            </w:r>
            <w:r w:rsidRPr="002013DB">
              <w:rPr>
                <w:rFonts w:eastAsia="Times New Roman"/>
                <w:noProof/>
                <w:lang w:eastAsia="en-GB"/>
              </w:rPr>
              <w:t xml:space="preserve">, </w:t>
            </w:r>
            <w:r w:rsidRPr="002013DB">
              <w:rPr>
                <w:rFonts w:eastAsia="Times New Roman"/>
                <w:i/>
                <w:lang w:eastAsia="ja-JP"/>
              </w:rPr>
              <w:t>SIB8</w:t>
            </w:r>
            <w:r w:rsidRPr="002013DB">
              <w:rPr>
                <w:rFonts w:eastAsia="Times New Roman"/>
                <w:noProof/>
                <w:lang w:eastAsia="en-GB"/>
              </w:rPr>
              <w:t xml:space="preserve"> to the UE </w:t>
            </w:r>
            <w:r w:rsidRPr="001154BB">
              <w:rPr>
                <w:rFonts w:eastAsia="Times New Roman"/>
                <w:noProof/>
                <w:highlight w:val="yellow"/>
                <w:lang w:eastAsia="en-GB"/>
              </w:rPr>
              <w:t>in RRC_IDLE and RRC_INACTIVE</w:t>
            </w:r>
            <w:r w:rsidRPr="002013DB">
              <w:rPr>
                <w:rFonts w:eastAsia="Times New Roman"/>
                <w:noProof/>
                <w:lang w:eastAsia="en-GB"/>
              </w:rPr>
              <w:t>. For UEs in RRC_CONNECTED, this field is used to transfer the SIBs requested on-demand.</w:t>
            </w:r>
          </w:p>
          <w:p w14:paraId="753C90F9"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9F73E69" w14:textId="77777777" w:rsidR="00597235" w:rsidRDefault="00597235" w:rsidP="00597235">
            <w:pPr>
              <w:spacing w:after="0"/>
              <w:rPr>
                <w:rFonts w:eastAsia="Malgun Gothic"/>
                <w:lang w:eastAsia="ko-KR"/>
              </w:rPr>
            </w:pPr>
            <w:r>
              <w:rPr>
                <w:rFonts w:eastAsia="Malgun Gothic"/>
                <w:lang w:eastAsia="ko-KR"/>
              </w:rPr>
              <w:t xml:space="preserve">In the field description saying </w:t>
            </w:r>
            <w:r w:rsidRPr="00FE7A7F">
              <w:rPr>
                <w:rFonts w:eastAsia="Malgun Gothic"/>
                <w:lang w:eastAsia="ko-KR"/>
              </w:rPr>
              <w:t xml:space="preserve">RRC_IDLE/RRC_INACTIVE is not correct since SIB6/7/8 are actually sent to UE in RRC_CONNECTED. Therefore, it is better to say </w:t>
            </w:r>
          </w:p>
          <w:p w14:paraId="2D221637" w14:textId="77777777" w:rsidR="00597235" w:rsidRDefault="00597235" w:rsidP="00597235">
            <w:pPr>
              <w:spacing w:after="0"/>
              <w:rPr>
                <w:rFonts w:eastAsia="Malgun Gothic"/>
                <w:lang w:eastAsia="ko-KR"/>
              </w:rPr>
            </w:pPr>
          </w:p>
          <w:p w14:paraId="2F92993E" w14:textId="0FBB0E2E" w:rsidR="00597235" w:rsidRDefault="00597235" w:rsidP="00597235">
            <w:pPr>
              <w:spacing w:after="0" w:line="276" w:lineRule="auto"/>
              <w:rPr>
                <w:rFonts w:eastAsia="Malgun Gothic"/>
                <w:lang w:eastAsia="ko-KR"/>
              </w:rPr>
            </w:pPr>
            <w:r w:rsidRPr="00FE7A7F">
              <w:rPr>
                <w:rFonts w:eastAsia="Malgun Gothic"/>
                <w:lang w:eastAsia="ko-KR"/>
              </w:rPr>
              <w:t xml:space="preserve">"This field is used to transfer SIB6, SIB7, SIB8 to the UE </w:t>
            </w:r>
            <w:r w:rsidRPr="001154BB">
              <w:rPr>
                <w:rFonts w:eastAsia="Malgun Gothic"/>
                <w:color w:val="FF0000"/>
                <w:lang w:eastAsia="ko-KR"/>
              </w:rPr>
              <w:t>if an active BWP with no common search space is configured.”</w:t>
            </w:r>
          </w:p>
        </w:tc>
        <w:tc>
          <w:tcPr>
            <w:tcW w:w="939" w:type="pct"/>
            <w:tcBorders>
              <w:top w:val="single" w:sz="4" w:space="0" w:color="auto"/>
              <w:left w:val="single" w:sz="4" w:space="0" w:color="auto"/>
              <w:bottom w:val="single" w:sz="4" w:space="0" w:color="auto"/>
              <w:right w:val="single" w:sz="4" w:space="0" w:color="auto"/>
            </w:tcBorders>
          </w:tcPr>
          <w:p w14:paraId="260DB1DF" w14:textId="161BB82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EB5988"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D45603D" w14:textId="18EAB4C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226</w:t>
            </w:r>
          </w:p>
        </w:tc>
        <w:tc>
          <w:tcPr>
            <w:tcW w:w="2139" w:type="pct"/>
            <w:tcBorders>
              <w:top w:val="single" w:sz="4" w:space="0" w:color="auto"/>
              <w:left w:val="single" w:sz="4" w:space="0" w:color="auto"/>
              <w:bottom w:val="single" w:sz="4" w:space="0" w:color="auto"/>
              <w:right w:val="single" w:sz="4" w:space="0" w:color="auto"/>
            </w:tcBorders>
          </w:tcPr>
          <w:p w14:paraId="2DB975D0" w14:textId="77777777" w:rsidR="00597235" w:rsidRDefault="00597235" w:rsidP="00597235">
            <w:pPr>
              <w:pStyle w:val="NO"/>
              <w:ind w:left="0" w:firstLine="0"/>
            </w:pPr>
          </w:p>
          <w:p w14:paraId="3EE9653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FailureReportSCG ::=           </w:t>
            </w:r>
            <w:r w:rsidRPr="002013DB">
              <w:rPr>
                <w:rFonts w:ascii="Courier New" w:hAnsi="Courier New"/>
                <w:noProof/>
                <w:sz w:val="16"/>
                <w:lang w:eastAsia="en-GB"/>
              </w:rPr>
              <w:t>SEQUENCE</w:t>
            </w:r>
            <w:r w:rsidRPr="002013DB">
              <w:rPr>
                <w:rFonts w:ascii="Courier New" w:eastAsia="Malgun Gothic" w:hAnsi="Courier New"/>
                <w:noProof/>
                <w:sz w:val="16"/>
                <w:lang w:eastAsia="en-GB"/>
              </w:rPr>
              <w:t xml:space="preserve"> {</w:t>
            </w:r>
          </w:p>
          <w:p w14:paraId="1ADC8862"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    failureType                         </w:t>
            </w:r>
            <w:r w:rsidRPr="002013DB">
              <w:rPr>
                <w:rFonts w:ascii="Courier New" w:hAnsi="Courier New"/>
                <w:noProof/>
                <w:sz w:val="16"/>
                <w:lang w:eastAsia="en-GB"/>
              </w:rPr>
              <w:t>ENUMERATED</w:t>
            </w:r>
            <w:r w:rsidRPr="002013DB">
              <w:rPr>
                <w:rFonts w:ascii="Courier New" w:eastAsia="Malgun Gothic" w:hAnsi="Courier New"/>
                <w:noProof/>
                <w:sz w:val="16"/>
                <w:lang w:eastAsia="en-GB"/>
              </w:rPr>
              <w:t xml:space="preserve"> {t31</w:t>
            </w:r>
            <w:r w:rsidRPr="002013DB">
              <w:rPr>
                <w:rFonts w:ascii="Courier New" w:eastAsia="MS Mincho" w:hAnsi="Courier New"/>
                <w:noProof/>
                <w:sz w:val="16"/>
                <w:lang w:eastAsia="en-GB"/>
              </w:rPr>
              <w:t>0</w:t>
            </w:r>
            <w:r w:rsidRPr="002013DB">
              <w:rPr>
                <w:rFonts w:ascii="Courier New" w:eastAsia="Malgun Gothic" w:hAnsi="Courier New"/>
                <w:noProof/>
                <w:sz w:val="16"/>
                <w:lang w:eastAsia="en-GB"/>
              </w:rPr>
              <w:t>-Expiry, randomAccessProblem, rlc-MaxNumRetx,</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synchReconfigFailureSCG, scg-ReconfigFailure,</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 xml:space="preserve">srb3-IntegrityFailure, </w:t>
            </w:r>
            <w:r w:rsidRPr="004C7700">
              <w:rPr>
                <w:rFonts w:ascii="Courier New" w:hAnsi="Courier New"/>
                <w:noProof/>
                <w:sz w:val="16"/>
                <w:highlight w:val="yellow"/>
                <w:lang w:eastAsia="en-GB"/>
              </w:rPr>
              <w:t>scg-lbtFailure, t312-Expiry-r16</w:t>
            </w:r>
            <w:r w:rsidRPr="002013DB">
              <w:rPr>
                <w:rFonts w:ascii="Courier New" w:eastAsia="Malgun Gothic" w:hAnsi="Courier New"/>
                <w:noProof/>
                <w:sz w:val="16"/>
                <w:lang w:eastAsia="en-GB"/>
              </w:rPr>
              <w:t>},</w:t>
            </w:r>
          </w:p>
          <w:p w14:paraId="698A0EC6"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065C3A1" w14:textId="1968E12F" w:rsidR="00597235" w:rsidRDefault="00597235" w:rsidP="00597235">
            <w:pPr>
              <w:spacing w:after="0" w:line="276" w:lineRule="auto"/>
              <w:rPr>
                <w:rFonts w:eastAsia="Malgun Gothic"/>
                <w:lang w:eastAsia="ko-KR"/>
              </w:rPr>
            </w:pPr>
            <w:r>
              <w:t xml:space="preserve">Suffix for the new values </w:t>
            </w:r>
            <w:r w:rsidRPr="004C7700">
              <w:t>scg-lbtFailure, t312-Expiry-r16</w:t>
            </w:r>
            <w:r>
              <w:t xml:space="preserve"> should be “-v16xy”.</w:t>
            </w:r>
          </w:p>
        </w:tc>
        <w:tc>
          <w:tcPr>
            <w:tcW w:w="939" w:type="pct"/>
            <w:tcBorders>
              <w:top w:val="single" w:sz="4" w:space="0" w:color="auto"/>
              <w:left w:val="single" w:sz="4" w:space="0" w:color="auto"/>
              <w:bottom w:val="single" w:sz="4" w:space="0" w:color="auto"/>
              <w:right w:val="single" w:sz="4" w:space="0" w:color="auto"/>
            </w:tcBorders>
          </w:tcPr>
          <w:p w14:paraId="0B0EE171" w14:textId="679389C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A37A078"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3D69A0F" w14:textId="0297200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2139" w:type="pct"/>
            <w:tcBorders>
              <w:top w:val="single" w:sz="4" w:space="0" w:color="auto"/>
              <w:left w:val="single" w:sz="4" w:space="0" w:color="auto"/>
              <w:bottom w:val="single" w:sz="4" w:space="0" w:color="auto"/>
              <w:right w:val="single" w:sz="4" w:space="0" w:color="auto"/>
            </w:tcBorders>
          </w:tcPr>
          <w:p w14:paraId="2219C953" w14:textId="77777777" w:rsidR="00597235" w:rsidRDefault="00597235" w:rsidP="00597235">
            <w:pPr>
              <w:pStyle w:val="NO"/>
              <w:ind w:left="0" w:firstLine="0"/>
            </w:pPr>
          </w:p>
          <w:p w14:paraId="524D3ECE"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SIB1-v16xy-IEs ::=               SEQUENCE {</w:t>
            </w:r>
          </w:p>
          <w:p w14:paraId="786F53E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idleModeMeasurements-r16         ENUMERATED{ffs}                                                    OPTIONAL,  -- </w:t>
            </w:r>
            <w:r w:rsidRPr="004C7700">
              <w:rPr>
                <w:rFonts w:ascii="Courier New" w:hAnsi="Courier New"/>
                <w:noProof/>
                <w:color w:val="FF0000"/>
                <w:sz w:val="16"/>
                <w:lang w:eastAsia="en-GB"/>
              </w:rPr>
              <w:t>Need N</w:t>
            </w:r>
          </w:p>
          <w:p w14:paraId="61F1BFEB"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posSI-SchedulingInfoList-r16     PosSI-SchedulingInfoList-r16                                       OPTIONAL,  -- Need R</w:t>
            </w:r>
          </w:p>
          <w:p w14:paraId="125C8AD7"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nonCriticalExtension             SEQUENCE {}                                                        OPTIONAL</w:t>
            </w:r>
          </w:p>
          <w:p w14:paraId="0347263D"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w:t>
            </w:r>
          </w:p>
          <w:p w14:paraId="3AE1219E"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69D38103" w14:textId="5B929440" w:rsidR="00597235" w:rsidRDefault="00597235" w:rsidP="00597235">
            <w:pPr>
              <w:spacing w:after="0" w:line="276" w:lineRule="auto"/>
              <w:rPr>
                <w:rFonts w:eastAsia="Malgun Gothic"/>
                <w:lang w:eastAsia="ko-KR"/>
              </w:rPr>
            </w:pPr>
            <w:r w:rsidRPr="004C7700">
              <w:rPr>
                <w:rFonts w:eastAsia="Malgun Gothic"/>
                <w:lang w:eastAsia="ko-KR"/>
              </w:rPr>
              <w:t>Need code for idleModeMeasurements-r16 should be corrected to "Need R".</w:t>
            </w:r>
          </w:p>
        </w:tc>
        <w:tc>
          <w:tcPr>
            <w:tcW w:w="939" w:type="pct"/>
            <w:tcBorders>
              <w:top w:val="single" w:sz="4" w:space="0" w:color="auto"/>
              <w:left w:val="single" w:sz="4" w:space="0" w:color="auto"/>
              <w:bottom w:val="single" w:sz="4" w:space="0" w:color="auto"/>
              <w:right w:val="single" w:sz="4" w:space="0" w:color="auto"/>
            </w:tcBorders>
          </w:tcPr>
          <w:p w14:paraId="72094F64" w14:textId="214E4DE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499664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7A61C04" w14:textId="1E42C3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2139" w:type="pct"/>
            <w:tcBorders>
              <w:top w:val="single" w:sz="4" w:space="0" w:color="auto"/>
              <w:left w:val="single" w:sz="4" w:space="0" w:color="auto"/>
              <w:bottom w:val="single" w:sz="4" w:space="0" w:color="auto"/>
              <w:right w:val="single" w:sz="4" w:space="0" w:color="auto"/>
            </w:tcBorders>
          </w:tcPr>
          <w:p w14:paraId="59E4F4F1" w14:textId="77777777" w:rsidR="00597235" w:rsidRDefault="00597235" w:rsidP="00597235">
            <w:pPr>
              <w:pStyle w:val="NO"/>
              <w:ind w:left="0" w:firstLine="0"/>
            </w:pPr>
            <w:r w:rsidRPr="009E5699">
              <w:t>SIB2 field descriptions</w:t>
            </w:r>
            <w:r>
              <w:t>:</w:t>
            </w:r>
          </w:p>
          <w:p w14:paraId="3F95A14F" w14:textId="77777777" w:rsidR="00597235" w:rsidRPr="009E5699" w:rsidRDefault="00597235" w:rsidP="00597235">
            <w:pPr>
              <w:keepNext/>
              <w:keepLines/>
              <w:spacing w:after="0"/>
              <w:rPr>
                <w:rFonts w:ascii="Arial" w:hAnsi="Arial"/>
                <w:b/>
                <w:bCs/>
                <w:i/>
                <w:iCs/>
                <w:noProof/>
                <w:sz w:val="18"/>
                <w:lang w:eastAsia="ja-JP"/>
              </w:rPr>
            </w:pPr>
            <w:r w:rsidRPr="009E569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0A8D782F" w14:textId="6A5A32C8" w:rsidR="00597235" w:rsidRPr="00325D1F" w:rsidRDefault="00597235" w:rsidP="00597235">
            <w:pPr>
              <w:pStyle w:val="NO"/>
            </w:pPr>
            <w:r w:rsidRPr="009E5699">
              <w:rPr>
                <w:rFonts w:eastAsia="Times New Roman"/>
                <w:bCs/>
                <w:iCs/>
                <w:noProof/>
                <w:lang w:eastAsia="ja-JP"/>
              </w:rPr>
              <w:t xml:space="preserve">Measurement timing configuration for intra-frequency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intra-frequency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intra-frequency neighbour cells with a Long Periodicity.</w:t>
            </w:r>
          </w:p>
        </w:tc>
        <w:tc>
          <w:tcPr>
            <w:tcW w:w="1449" w:type="pct"/>
            <w:tcBorders>
              <w:top w:val="single" w:sz="4" w:space="0" w:color="auto"/>
              <w:left w:val="single" w:sz="4" w:space="0" w:color="auto"/>
              <w:bottom w:val="single" w:sz="4" w:space="0" w:color="auto"/>
              <w:right w:val="single" w:sz="4" w:space="0" w:color="auto"/>
            </w:tcBorders>
          </w:tcPr>
          <w:p w14:paraId="7048556C" w14:textId="215B0FC1"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939" w:type="pct"/>
            <w:tcBorders>
              <w:top w:val="single" w:sz="4" w:space="0" w:color="auto"/>
              <w:left w:val="single" w:sz="4" w:space="0" w:color="auto"/>
              <w:bottom w:val="single" w:sz="4" w:space="0" w:color="auto"/>
              <w:right w:val="single" w:sz="4" w:space="0" w:color="auto"/>
            </w:tcBorders>
          </w:tcPr>
          <w:p w14:paraId="220212D6" w14:textId="3D78249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1DD457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08FEB09" w14:textId="1807E85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229</w:t>
            </w:r>
          </w:p>
        </w:tc>
        <w:tc>
          <w:tcPr>
            <w:tcW w:w="2139" w:type="pct"/>
            <w:tcBorders>
              <w:top w:val="single" w:sz="4" w:space="0" w:color="auto"/>
              <w:left w:val="single" w:sz="4" w:space="0" w:color="auto"/>
              <w:bottom w:val="single" w:sz="4" w:space="0" w:color="auto"/>
              <w:right w:val="single" w:sz="4" w:space="0" w:color="auto"/>
            </w:tcBorders>
          </w:tcPr>
          <w:p w14:paraId="451FDD7D" w14:textId="77777777" w:rsidR="00597235" w:rsidRDefault="00597235" w:rsidP="00597235">
            <w:pPr>
              <w:pStyle w:val="NO"/>
              <w:ind w:left="0" w:firstLine="0"/>
            </w:pPr>
            <w:r w:rsidRPr="009E5699">
              <w:t>SIB</w:t>
            </w:r>
            <w:r>
              <w:t>4</w:t>
            </w:r>
            <w:r w:rsidRPr="009E5699">
              <w:t xml:space="preserve"> field descriptions:</w:t>
            </w:r>
          </w:p>
          <w:p w14:paraId="7280E630" w14:textId="77777777" w:rsidR="00597235" w:rsidRPr="009E5699" w:rsidRDefault="00597235" w:rsidP="00597235">
            <w:pPr>
              <w:keepNext/>
              <w:keepLines/>
              <w:spacing w:after="0"/>
              <w:rPr>
                <w:rFonts w:ascii="Arial" w:hAnsi="Arial"/>
                <w:b/>
                <w:bCs/>
                <w:i/>
                <w:iCs/>
                <w:noProof/>
                <w:sz w:val="18"/>
                <w:lang w:eastAsia="ja-JP"/>
              </w:rPr>
            </w:pPr>
            <w:r w:rsidRPr="0050087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4C387449" w14:textId="560BC136" w:rsidR="00597235" w:rsidRPr="00325D1F" w:rsidRDefault="00597235" w:rsidP="00597235">
            <w:pPr>
              <w:pStyle w:val="NO"/>
            </w:pPr>
            <w:r w:rsidRPr="009E5699">
              <w:rPr>
                <w:rFonts w:eastAsia="Times New Roman"/>
                <w:bCs/>
                <w:iCs/>
                <w:noProof/>
                <w:lang w:eastAsia="ja-JP"/>
              </w:rPr>
              <w:t xml:space="preserve">Measurement timing configuration for inter-frequency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inter-frequency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inter-frequency neighbour cells with a Long Periodicity.</w:t>
            </w:r>
          </w:p>
        </w:tc>
        <w:tc>
          <w:tcPr>
            <w:tcW w:w="1449" w:type="pct"/>
            <w:tcBorders>
              <w:top w:val="single" w:sz="4" w:space="0" w:color="auto"/>
              <w:left w:val="single" w:sz="4" w:space="0" w:color="auto"/>
              <w:bottom w:val="single" w:sz="4" w:space="0" w:color="auto"/>
              <w:right w:val="single" w:sz="4" w:space="0" w:color="auto"/>
            </w:tcBorders>
          </w:tcPr>
          <w:p w14:paraId="2CD20151" w14:textId="1C002589"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939" w:type="pct"/>
            <w:tcBorders>
              <w:top w:val="single" w:sz="4" w:space="0" w:color="auto"/>
              <w:left w:val="single" w:sz="4" w:space="0" w:color="auto"/>
              <w:bottom w:val="single" w:sz="4" w:space="0" w:color="auto"/>
              <w:right w:val="single" w:sz="4" w:space="0" w:color="auto"/>
            </w:tcBorders>
          </w:tcPr>
          <w:p w14:paraId="0F895061" w14:textId="4CACC85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7CFA6A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83504A5" w14:textId="3194CE0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2139" w:type="pct"/>
            <w:tcBorders>
              <w:top w:val="single" w:sz="4" w:space="0" w:color="auto"/>
              <w:left w:val="single" w:sz="4" w:space="0" w:color="auto"/>
              <w:bottom w:val="single" w:sz="4" w:space="0" w:color="auto"/>
              <w:right w:val="single" w:sz="4" w:space="0" w:color="auto"/>
            </w:tcBorders>
          </w:tcPr>
          <w:p w14:paraId="550026E0" w14:textId="1B8EAE10" w:rsidR="00597235" w:rsidRPr="00325D1F" w:rsidRDefault="00597235" w:rsidP="00597235">
            <w:pPr>
              <w:pStyle w:val="NO"/>
            </w:pPr>
            <w:r w:rsidRPr="009E5699">
              <w:rPr>
                <w:rFonts w:eastAsia="Times New Roman"/>
                <w:i/>
                <w:iCs/>
                <w:lang w:eastAsia="x-none"/>
              </w:rPr>
              <w:t>AvailabilityCombination</w:t>
            </w:r>
            <w:r w:rsidRPr="00500879">
              <w:rPr>
                <w:rFonts w:eastAsia="Times New Roman"/>
                <w:i/>
                <w:iCs/>
                <w:highlight w:val="yellow"/>
                <w:lang w:eastAsia="x-none"/>
              </w:rPr>
              <w:t>-r16 field descriptions</w:t>
            </w:r>
          </w:p>
        </w:tc>
        <w:tc>
          <w:tcPr>
            <w:tcW w:w="1449" w:type="pct"/>
            <w:tcBorders>
              <w:top w:val="single" w:sz="4" w:space="0" w:color="auto"/>
              <w:left w:val="single" w:sz="4" w:space="0" w:color="auto"/>
              <w:bottom w:val="single" w:sz="4" w:space="0" w:color="auto"/>
              <w:right w:val="single" w:sz="4" w:space="0" w:color="auto"/>
            </w:tcBorders>
          </w:tcPr>
          <w:p w14:paraId="01E03FA9" w14:textId="4BB86A56" w:rsidR="00597235" w:rsidRDefault="00597235" w:rsidP="00597235">
            <w:pPr>
              <w:spacing w:after="0" w:line="276" w:lineRule="auto"/>
              <w:rPr>
                <w:rFonts w:eastAsia="Malgun Gothic"/>
                <w:lang w:eastAsia="ko-KR"/>
              </w:rPr>
            </w:pPr>
            <w:r w:rsidRPr="00500879">
              <w:rPr>
                <w:rFonts w:eastAsia="Malgun Gothic"/>
                <w:lang w:eastAsia="ko-KR"/>
              </w:rPr>
              <w:t xml:space="preserve">Suffix “-r6” can be removed, </w:t>
            </w:r>
            <w:r>
              <w:rPr>
                <w:rFonts w:eastAsia="Malgun Gothic"/>
                <w:lang w:eastAsia="ko-KR"/>
              </w:rPr>
              <w:t xml:space="preserve">and </w:t>
            </w:r>
            <w:r w:rsidRPr="00500879">
              <w:rPr>
                <w:rFonts w:eastAsia="Malgun Gothic"/>
                <w:lang w:eastAsia="ko-KR"/>
              </w:rPr>
              <w:t xml:space="preserve">“field descriptions” </w:t>
            </w:r>
            <w:r>
              <w:rPr>
                <w:rFonts w:eastAsia="Malgun Gothic"/>
                <w:lang w:eastAsia="ko-KR"/>
              </w:rPr>
              <w:t>should be set</w:t>
            </w:r>
            <w:r w:rsidRPr="00500879">
              <w:rPr>
                <w:rFonts w:eastAsia="Malgun Gothic"/>
                <w:lang w:eastAsia="ko-KR"/>
              </w:rPr>
              <w:t xml:space="preserve"> in normal</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12F6F989" w14:textId="7CD44CD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1A322A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7A33596" w14:textId="79762C2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2139" w:type="pct"/>
            <w:tcBorders>
              <w:top w:val="single" w:sz="4" w:space="0" w:color="auto"/>
              <w:left w:val="single" w:sz="4" w:space="0" w:color="auto"/>
              <w:bottom w:val="single" w:sz="4" w:space="0" w:color="auto"/>
              <w:right w:val="single" w:sz="4" w:space="0" w:color="auto"/>
            </w:tcBorders>
          </w:tcPr>
          <w:p w14:paraId="7795C280" w14:textId="77777777" w:rsidR="00597235" w:rsidRDefault="00597235" w:rsidP="00597235">
            <w:pPr>
              <w:pStyle w:val="NO"/>
              <w:ind w:left="0" w:firstLine="0"/>
              <w:rPr>
                <w:rFonts w:eastAsia="Times New Roman"/>
                <w:i/>
                <w:iCs/>
                <w:lang w:eastAsia="x-none"/>
              </w:rPr>
            </w:pPr>
          </w:p>
          <w:p w14:paraId="4753B16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AvailableRB-SetPerCell-r16 ::=   SEQUENCE {</w:t>
            </w:r>
          </w:p>
          <w:p w14:paraId="70C944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w:t>
            </w:r>
          </w:p>
          <w:p w14:paraId="7447C16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positionInDCI</w:t>
            </w:r>
            <w:r w:rsidRPr="009E5699">
              <w:rPr>
                <w:rFonts w:ascii="Courier New" w:hAnsi="Courier New"/>
                <w:noProof/>
                <w:sz w:val="16"/>
                <w:lang w:eastAsia="en-GB"/>
              </w:rPr>
              <w:t xml:space="preserve">                    INTEGER(0..maxSFI-DCI-PayloadSize-1)</w:t>
            </w:r>
          </w:p>
          <w:p w14:paraId="7FD2E8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5B4B96E7"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DE90CD5" w14:textId="59351C79" w:rsidR="00597235" w:rsidRDefault="00597235" w:rsidP="00597235">
            <w:pPr>
              <w:spacing w:after="0" w:line="276" w:lineRule="auto"/>
              <w:rPr>
                <w:rFonts w:eastAsia="Malgun Gothic"/>
                <w:lang w:eastAsia="ko-KR"/>
              </w:rPr>
            </w:pPr>
            <w:r w:rsidRPr="00500879">
              <w:rPr>
                <w:rFonts w:eastAsia="Malgun Gothic"/>
                <w:lang w:eastAsia="ko-KR"/>
              </w:rPr>
              <w:t>Suffix “-r16” is m</w:t>
            </w:r>
            <w:r>
              <w:rPr>
                <w:rFonts w:eastAsia="Malgun Gothic"/>
                <w:lang w:eastAsia="ko-KR"/>
              </w:rPr>
              <w:t>i</w:t>
            </w:r>
            <w:r w:rsidRPr="00500879">
              <w:rPr>
                <w:rFonts w:eastAsia="Malgun Gothic"/>
                <w:lang w:eastAsia="ko-KR"/>
              </w:rPr>
              <w:t>ssing for the new fields.</w:t>
            </w:r>
          </w:p>
        </w:tc>
        <w:tc>
          <w:tcPr>
            <w:tcW w:w="939" w:type="pct"/>
            <w:tcBorders>
              <w:top w:val="single" w:sz="4" w:space="0" w:color="auto"/>
              <w:left w:val="single" w:sz="4" w:space="0" w:color="auto"/>
              <w:bottom w:val="single" w:sz="4" w:space="0" w:color="auto"/>
              <w:right w:val="single" w:sz="4" w:space="0" w:color="auto"/>
            </w:tcBorders>
          </w:tcPr>
          <w:p w14:paraId="709E3D50" w14:textId="65922FE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F9CA7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341E717" w14:textId="32356E3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2139" w:type="pct"/>
            <w:tcBorders>
              <w:top w:val="single" w:sz="4" w:space="0" w:color="auto"/>
              <w:left w:val="single" w:sz="4" w:space="0" w:color="auto"/>
              <w:bottom w:val="single" w:sz="4" w:space="0" w:color="auto"/>
              <w:right w:val="single" w:sz="4" w:space="0" w:color="auto"/>
            </w:tcBorders>
          </w:tcPr>
          <w:p w14:paraId="344400D1" w14:textId="77777777" w:rsidR="00597235" w:rsidRDefault="00597235" w:rsidP="00597235">
            <w:pPr>
              <w:pStyle w:val="NO"/>
              <w:ind w:left="0" w:firstLine="0"/>
              <w:rPr>
                <w:rFonts w:eastAsia="Times New Roman"/>
                <w:i/>
                <w:iCs/>
                <w:lang w:eastAsia="x-none"/>
              </w:rPr>
            </w:pPr>
          </w:p>
          <w:p w14:paraId="2FE0143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CandidateBeamRS-r16 ::=                SEQUENCE {</w:t>
            </w:r>
          </w:p>
          <w:p w14:paraId="4275387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candidateBeamConfig-r16                CHOICE {</w:t>
            </w:r>
          </w:p>
          <w:p w14:paraId="2604BC1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ssb-r16                                SSB-Index,</w:t>
            </w:r>
          </w:p>
          <w:p w14:paraId="1EB0D6C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csi-RS-r16                             NZP-CSI-RS-ResourceId</w:t>
            </w:r>
          </w:p>
          <w:p w14:paraId="012BBBD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05D258D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    OPTIONAL  -- Need R</w:t>
            </w:r>
          </w:p>
          <w:p w14:paraId="71A6DDE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224B2F67"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39665849" w14:textId="299B3221" w:rsidR="00597235" w:rsidRDefault="00597235" w:rsidP="00597235">
            <w:pPr>
              <w:spacing w:after="0" w:line="276" w:lineRule="auto"/>
              <w:rPr>
                <w:rFonts w:eastAsia="Malgun Gothic"/>
                <w:lang w:eastAsia="ko-KR"/>
              </w:rPr>
            </w:pPr>
            <w:r w:rsidRPr="00500879">
              <w:rPr>
                <w:rFonts w:eastAsia="Malgun Gothic"/>
                <w:lang w:eastAsia="ko-KR"/>
              </w:rPr>
              <w:t>Suffix “-r16” is missing</w:t>
            </w:r>
            <w:r>
              <w:rPr>
                <w:rFonts w:eastAsia="Malgun Gothic"/>
                <w:lang w:eastAsia="ko-KR"/>
              </w:rPr>
              <w:t xml:space="preserve"> for </w:t>
            </w:r>
            <w:r w:rsidRPr="00500879">
              <w:rPr>
                <w:rFonts w:eastAsia="Malgun Gothic"/>
                <w:lang w:eastAsia="ko-KR"/>
              </w:rPr>
              <w:t>servingCellId</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2655C881" w14:textId="41DEDC5A"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9B1E90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E8F4FE5" w14:textId="53F4A1B1"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2139" w:type="pct"/>
            <w:tcBorders>
              <w:top w:val="single" w:sz="4" w:space="0" w:color="auto"/>
              <w:left w:val="single" w:sz="4" w:space="0" w:color="auto"/>
              <w:bottom w:val="single" w:sz="4" w:space="0" w:color="auto"/>
              <w:right w:val="single" w:sz="4" w:space="0" w:color="auto"/>
            </w:tcBorders>
          </w:tcPr>
          <w:p w14:paraId="1DB843A9" w14:textId="77777777" w:rsidR="00597235" w:rsidRDefault="00597235" w:rsidP="00597235">
            <w:pPr>
              <w:pStyle w:val="NO"/>
              <w:ind w:left="0" w:firstLine="0"/>
              <w:rPr>
                <w:rFonts w:eastAsia="Times New Roman"/>
                <w:lang w:eastAsia="x-none"/>
              </w:rPr>
            </w:pPr>
            <w:r w:rsidRPr="009E5699">
              <w:rPr>
                <w:rFonts w:eastAsia="Times New Roman"/>
                <w:lang w:eastAsia="x-none"/>
              </w:rPr>
              <w:t>CrossCarrierSchedulingConfig</w:t>
            </w:r>
            <w:r>
              <w:rPr>
                <w:rFonts w:eastAsia="Times New Roman"/>
                <w:lang w:eastAsia="x-none"/>
              </w:rPr>
              <w:t>:</w:t>
            </w:r>
          </w:p>
          <w:p w14:paraId="41087180"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42384">
              <w:rPr>
                <w:rFonts w:ascii="Courier New" w:hAnsi="Courier New"/>
                <w:noProof/>
                <w:sz w:val="16"/>
                <w:highlight w:val="yellow"/>
                <w:lang w:eastAsia="en-GB"/>
              </w:rPr>
              <w:t>carrierIndicatorSize</w:t>
            </w:r>
            <w:r w:rsidRPr="009E5699">
              <w:rPr>
                <w:rFonts w:ascii="Courier New" w:hAnsi="Courier New"/>
                <w:noProof/>
                <w:sz w:val="16"/>
                <w:lang w:eastAsia="en-GB"/>
              </w:rPr>
              <w:t xml:space="preserve">                SEQUENCE {</w:t>
            </w:r>
          </w:p>
          <w:p w14:paraId="7BF723C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carrierIndicatorSizeForDCI-Format1-2-r16        INTEGER (0..3), </w:t>
            </w:r>
          </w:p>
          <w:p w14:paraId="5325435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carrierIndicatorSizeForDCI-Format0-2-r16        INTEGER (0..3)</w:t>
            </w:r>
          </w:p>
          <w:p w14:paraId="57945E2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Cond CIF-PRESENCE</w:t>
            </w:r>
          </w:p>
          <w:p w14:paraId="6AF8E6B8" w14:textId="77777777" w:rsidR="00597235" w:rsidRPr="00325D1F" w:rsidRDefault="00597235" w:rsidP="00E261A7">
            <w:pPr>
              <w:pStyle w:val="NO"/>
              <w:ind w:left="0" w:firstLine="0"/>
            </w:pPr>
          </w:p>
        </w:tc>
        <w:tc>
          <w:tcPr>
            <w:tcW w:w="1449" w:type="pct"/>
            <w:tcBorders>
              <w:top w:val="single" w:sz="4" w:space="0" w:color="auto"/>
              <w:left w:val="single" w:sz="4" w:space="0" w:color="auto"/>
              <w:bottom w:val="single" w:sz="4" w:space="0" w:color="auto"/>
              <w:right w:val="single" w:sz="4" w:space="0" w:color="auto"/>
            </w:tcBorders>
          </w:tcPr>
          <w:p w14:paraId="69B81B93" w14:textId="2A8B83D5" w:rsidR="00597235" w:rsidRDefault="00597235" w:rsidP="00597235">
            <w:pPr>
              <w:spacing w:after="0" w:line="276" w:lineRule="auto"/>
              <w:rPr>
                <w:rFonts w:eastAsia="Malgun Gothic"/>
                <w:lang w:eastAsia="ko-KR"/>
              </w:rPr>
            </w:pPr>
            <w:r w:rsidRPr="00142384">
              <w:rPr>
                <w:rFonts w:eastAsia="Malgun Gothic"/>
                <w:lang w:eastAsia="ko-KR"/>
              </w:rPr>
              <w:t>Suffix “-r16” is missing</w:t>
            </w:r>
            <w:r>
              <w:rPr>
                <w:rFonts w:eastAsia="Malgun Gothic"/>
                <w:lang w:eastAsia="ko-KR"/>
              </w:rPr>
              <w:t xml:space="preserve"> for </w:t>
            </w:r>
            <w:r w:rsidRPr="00142384">
              <w:rPr>
                <w:rFonts w:eastAsia="Malgun Gothic"/>
                <w:lang w:eastAsia="ko-KR"/>
              </w:rPr>
              <w:t>carrierIndicatorSize</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5706C49F" w14:textId="454D5BC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691CFB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3812BCC" w14:textId="150CBD9C"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234</w:t>
            </w:r>
          </w:p>
        </w:tc>
        <w:tc>
          <w:tcPr>
            <w:tcW w:w="2139" w:type="pct"/>
            <w:tcBorders>
              <w:top w:val="single" w:sz="4" w:space="0" w:color="auto"/>
              <w:left w:val="single" w:sz="4" w:space="0" w:color="auto"/>
              <w:bottom w:val="single" w:sz="4" w:space="0" w:color="auto"/>
              <w:right w:val="single" w:sz="4" w:space="0" w:color="auto"/>
            </w:tcBorders>
          </w:tcPr>
          <w:p w14:paraId="3A5FF876" w14:textId="77777777" w:rsidR="00597235" w:rsidRDefault="00597235" w:rsidP="00597235">
            <w:pPr>
              <w:pStyle w:val="NO"/>
              <w:ind w:left="0" w:firstLine="0"/>
              <w:rPr>
                <w:rFonts w:eastAsia="Times New Roman"/>
                <w:lang w:eastAsia="x-none"/>
              </w:rPr>
            </w:pPr>
            <w:r w:rsidRPr="009E5699">
              <w:rPr>
                <w:rFonts w:eastAsia="Times New Roman"/>
                <w:lang w:eastAsia="x-none"/>
              </w:rPr>
              <w:t>LogicalChannelConfig field descriptions</w:t>
            </w:r>
            <w:r>
              <w:rPr>
                <w:rFonts w:eastAsia="Times New Roman"/>
                <w:lang w:eastAsia="x-none"/>
              </w:rPr>
              <w:t>:</w:t>
            </w:r>
          </w:p>
          <w:p w14:paraId="0ECBA102" w14:textId="77777777" w:rsidR="00597235" w:rsidRPr="009E5699" w:rsidRDefault="00597235" w:rsidP="00597235">
            <w:pPr>
              <w:keepNext/>
              <w:keepLines/>
              <w:spacing w:after="0"/>
              <w:rPr>
                <w:rFonts w:ascii="Arial" w:hAnsi="Arial"/>
                <w:b/>
                <w:i/>
                <w:noProof/>
                <w:sz w:val="18"/>
                <w:lang w:eastAsia="en-GB"/>
              </w:rPr>
            </w:pPr>
            <w:r w:rsidRPr="009E5699">
              <w:rPr>
                <w:rFonts w:ascii="Arial" w:hAnsi="Arial"/>
                <w:b/>
                <w:i/>
                <w:noProof/>
                <w:sz w:val="18"/>
                <w:lang w:eastAsia="en-GB"/>
              </w:rPr>
              <w:t>bitRateMultiplier</w:t>
            </w:r>
          </w:p>
          <w:p w14:paraId="7D79F55E" w14:textId="34EC90E9" w:rsidR="00597235" w:rsidRPr="00325D1F" w:rsidRDefault="00597235" w:rsidP="00597235">
            <w:pPr>
              <w:pStyle w:val="NO"/>
            </w:pPr>
            <w:r w:rsidRPr="009E5699">
              <w:rPr>
                <w:rFonts w:eastAsia="Times New Roman"/>
                <w:bCs/>
                <w:iCs/>
                <w:noProof/>
                <w:lang w:eastAsia="en-GB"/>
              </w:rPr>
              <w:t xml:space="preserve">Bit rate multiplier for recommended bit rate MAC CE as specified in TS 38.321 [3]. Value </w:t>
            </w:r>
            <w:r w:rsidRPr="009E5699">
              <w:rPr>
                <w:rFonts w:eastAsia="Times New Roman"/>
                <w:bCs/>
                <w:i/>
                <w:noProof/>
                <w:lang w:eastAsia="en-GB"/>
              </w:rPr>
              <w:t>x40</w:t>
            </w:r>
            <w:r w:rsidRPr="009E5699">
              <w:rPr>
                <w:rFonts w:eastAsia="Times New Roman"/>
                <w:bCs/>
                <w:iCs/>
                <w:noProof/>
                <w:lang w:eastAsia="en-GB"/>
              </w:rPr>
              <w:t xml:space="preserve"> indicates bit rate multiplier 40, value </w:t>
            </w:r>
            <w:r w:rsidRPr="009E5699">
              <w:rPr>
                <w:rFonts w:eastAsia="Times New Roman"/>
                <w:bCs/>
                <w:i/>
                <w:noProof/>
                <w:lang w:eastAsia="en-GB"/>
              </w:rPr>
              <w:t>x60</w:t>
            </w:r>
            <w:r w:rsidRPr="009E5699">
              <w:rPr>
                <w:rFonts w:eastAsia="Times New Roman"/>
                <w:bCs/>
                <w:iCs/>
                <w:noProof/>
                <w:lang w:eastAsia="en-GB"/>
              </w:rPr>
              <w:t xml:space="preserve"> indicates bit rate multiplier 60 and so on.</w:t>
            </w:r>
          </w:p>
        </w:tc>
        <w:tc>
          <w:tcPr>
            <w:tcW w:w="1449" w:type="pct"/>
            <w:tcBorders>
              <w:top w:val="single" w:sz="4" w:space="0" w:color="auto"/>
              <w:left w:val="single" w:sz="4" w:space="0" w:color="auto"/>
              <w:bottom w:val="single" w:sz="4" w:space="0" w:color="auto"/>
              <w:right w:val="single" w:sz="4" w:space="0" w:color="auto"/>
            </w:tcBorders>
          </w:tcPr>
          <w:p w14:paraId="4AC70332" w14:textId="7280038C" w:rsidR="00597235" w:rsidRDefault="00597235" w:rsidP="00597235">
            <w:pPr>
              <w:spacing w:after="0" w:line="276" w:lineRule="auto"/>
              <w:rPr>
                <w:rFonts w:eastAsia="Malgun Gothic"/>
                <w:lang w:eastAsia="ko-KR"/>
              </w:rPr>
            </w:pPr>
            <w:r w:rsidRPr="00074576">
              <w:rPr>
                <w:rFonts w:eastAsia="Malgun Gothic"/>
                <w:lang w:eastAsia="ko-KR"/>
              </w:rPr>
              <w:t>value x60 does not exist, but x70.</w:t>
            </w:r>
          </w:p>
        </w:tc>
        <w:tc>
          <w:tcPr>
            <w:tcW w:w="939" w:type="pct"/>
            <w:tcBorders>
              <w:top w:val="single" w:sz="4" w:space="0" w:color="auto"/>
              <w:left w:val="single" w:sz="4" w:space="0" w:color="auto"/>
              <w:bottom w:val="single" w:sz="4" w:space="0" w:color="auto"/>
              <w:right w:val="single" w:sz="4" w:space="0" w:color="auto"/>
            </w:tcBorders>
          </w:tcPr>
          <w:p w14:paraId="4FD26C4E" w14:textId="341507F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2F4CFA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A2AA9EF" w14:textId="45CB7AC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2139" w:type="pct"/>
            <w:tcBorders>
              <w:top w:val="single" w:sz="4" w:space="0" w:color="auto"/>
              <w:left w:val="single" w:sz="4" w:space="0" w:color="auto"/>
              <w:bottom w:val="single" w:sz="4" w:space="0" w:color="auto"/>
              <w:right w:val="single" w:sz="4" w:space="0" w:color="auto"/>
            </w:tcBorders>
          </w:tcPr>
          <w:p w14:paraId="25DEB2F2" w14:textId="77777777" w:rsidR="00597235" w:rsidRDefault="00597235" w:rsidP="00597235">
            <w:pPr>
              <w:pStyle w:val="NO"/>
              <w:ind w:left="0" w:firstLine="0"/>
              <w:rPr>
                <w:rFonts w:eastAsia="Times New Roman"/>
                <w:lang w:eastAsia="x-none"/>
              </w:rPr>
            </w:pPr>
            <w:r w:rsidRPr="009E5699">
              <w:rPr>
                <w:rFonts w:eastAsia="Times New Roman"/>
                <w:lang w:eastAsia="x-none"/>
              </w:rPr>
              <w:t>LogicalChannelConfig field descriptions:</w:t>
            </w:r>
          </w:p>
          <w:p w14:paraId="6B83B432" w14:textId="77777777" w:rsidR="00597235" w:rsidRPr="009E5699" w:rsidRDefault="00597235" w:rsidP="00597235">
            <w:pPr>
              <w:keepNext/>
              <w:keepLines/>
              <w:spacing w:after="0"/>
              <w:rPr>
                <w:rFonts w:ascii="Arial" w:hAnsi="Arial"/>
                <w:b/>
                <w:i/>
                <w:sz w:val="18"/>
                <w:lang w:eastAsia="ja-JP"/>
              </w:rPr>
            </w:pPr>
            <w:r w:rsidRPr="002E5068">
              <w:rPr>
                <w:rFonts w:ascii="Arial" w:hAnsi="Arial"/>
                <w:b/>
                <w:i/>
                <w:sz w:val="18"/>
                <w:highlight w:val="yellow"/>
                <w:lang w:eastAsia="ja-JP"/>
              </w:rPr>
              <w:t>channell</w:t>
            </w:r>
            <w:r w:rsidRPr="009E5699">
              <w:rPr>
                <w:rFonts w:ascii="Arial" w:hAnsi="Arial"/>
                <w:b/>
                <w:i/>
                <w:sz w:val="18"/>
                <w:lang w:eastAsia="ja-JP"/>
              </w:rPr>
              <w:t>AccessPriority</w:t>
            </w:r>
          </w:p>
          <w:p w14:paraId="71C605FF" w14:textId="36A4CA8A" w:rsidR="00597235" w:rsidRPr="00325D1F" w:rsidRDefault="00597235" w:rsidP="00597235">
            <w:pPr>
              <w:pStyle w:val="NO"/>
            </w:pPr>
            <w:r w:rsidRPr="009E5699">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1449" w:type="pct"/>
            <w:tcBorders>
              <w:top w:val="single" w:sz="4" w:space="0" w:color="auto"/>
              <w:left w:val="single" w:sz="4" w:space="0" w:color="auto"/>
              <w:bottom w:val="single" w:sz="4" w:space="0" w:color="auto"/>
              <w:right w:val="single" w:sz="4" w:space="0" w:color="auto"/>
            </w:tcBorders>
          </w:tcPr>
          <w:p w14:paraId="54E0EF1D" w14:textId="6AFAEB05" w:rsidR="00597235" w:rsidRDefault="00597235" w:rsidP="00597235">
            <w:pPr>
              <w:spacing w:after="0" w:line="276" w:lineRule="auto"/>
              <w:rPr>
                <w:rFonts w:eastAsia="Malgun Gothic"/>
                <w:lang w:eastAsia="ko-KR"/>
              </w:rPr>
            </w:pPr>
            <w:r w:rsidRPr="00074576">
              <w:rPr>
                <w:rFonts w:eastAsia="Malgun Gothic"/>
                <w:lang w:eastAsia="ko-KR"/>
              </w:rPr>
              <w:t xml:space="preserve">Typo, an “l” in “channell” </w:t>
            </w:r>
            <w:r>
              <w:rPr>
                <w:rFonts w:eastAsia="Malgun Gothic"/>
                <w:lang w:eastAsia="ko-KR"/>
              </w:rPr>
              <w:t>needs to</w:t>
            </w:r>
            <w:r w:rsidRPr="00074576">
              <w:rPr>
                <w:rFonts w:eastAsia="Malgun Gothic"/>
                <w:lang w:eastAsia="ko-KR"/>
              </w:rPr>
              <w:t xml:space="preserve"> be removed.</w:t>
            </w:r>
          </w:p>
        </w:tc>
        <w:tc>
          <w:tcPr>
            <w:tcW w:w="939" w:type="pct"/>
            <w:tcBorders>
              <w:top w:val="single" w:sz="4" w:space="0" w:color="auto"/>
              <w:left w:val="single" w:sz="4" w:space="0" w:color="auto"/>
              <w:bottom w:val="single" w:sz="4" w:space="0" w:color="auto"/>
              <w:right w:val="single" w:sz="4" w:space="0" w:color="auto"/>
            </w:tcBorders>
          </w:tcPr>
          <w:p w14:paraId="5441FF87" w14:textId="371705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801D92B"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0BB4E23" w14:textId="35231BD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2139" w:type="pct"/>
            <w:tcBorders>
              <w:top w:val="single" w:sz="4" w:space="0" w:color="auto"/>
              <w:left w:val="single" w:sz="4" w:space="0" w:color="auto"/>
              <w:bottom w:val="single" w:sz="4" w:space="0" w:color="auto"/>
              <w:right w:val="single" w:sz="4" w:space="0" w:color="auto"/>
            </w:tcBorders>
          </w:tcPr>
          <w:p w14:paraId="31EDB3BA" w14:textId="77777777" w:rsidR="00597235" w:rsidRDefault="00597235" w:rsidP="00597235">
            <w:pPr>
              <w:pStyle w:val="NO"/>
              <w:ind w:left="0" w:firstLine="0"/>
              <w:rPr>
                <w:rFonts w:eastAsia="Times New Roman"/>
                <w:lang w:eastAsia="x-none"/>
              </w:rPr>
            </w:pPr>
            <w:r w:rsidRPr="009E5699">
              <w:rPr>
                <w:rFonts w:eastAsia="Times New Roman"/>
                <w:lang w:eastAsia="x-none"/>
              </w:rPr>
              <w:t>PDCP-Config</w:t>
            </w:r>
            <w:r>
              <w:rPr>
                <w:rFonts w:eastAsia="Times New Roman"/>
                <w:lang w:eastAsia="x-none"/>
              </w:rPr>
              <w:t>:</w:t>
            </w:r>
          </w:p>
          <w:p w14:paraId="0714AA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moreThanTwoRLC-r16      SEQUENCE {</w:t>
            </w:r>
          </w:p>
          <w:p w14:paraId="3EE7933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splitSecondaryPath</w:t>
            </w:r>
            <w:r w:rsidRPr="009E5699">
              <w:rPr>
                <w:rFonts w:ascii="Courier New" w:hAnsi="Courier New"/>
                <w:noProof/>
                <w:sz w:val="16"/>
                <w:lang w:eastAsia="en-GB"/>
              </w:rPr>
              <w:t xml:space="preserve">      LogicalChannelIdentity                                          OPTIONAL,   -- Cond SplitBearer2</w:t>
            </w:r>
          </w:p>
          <w:p w14:paraId="550699E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duplicationState</w:t>
            </w:r>
            <w:r w:rsidRPr="009E5699">
              <w:rPr>
                <w:rFonts w:ascii="Courier New" w:hAnsi="Courier New"/>
                <w:noProof/>
                <w:sz w:val="16"/>
                <w:lang w:eastAsia="en-GB"/>
              </w:rPr>
              <w:t xml:space="preserve">        SEQUENCE (SIZE (3)) OF BOOLEAN                                  OPTIONAL    -- Need M</w:t>
            </w:r>
          </w:p>
          <w:p w14:paraId="794B7B0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E5699">
              <w:rPr>
                <w:rFonts w:ascii="Courier New" w:hAnsi="Courier New"/>
                <w:noProof/>
                <w:sz w:val="16"/>
                <w:lang w:eastAsia="en-GB"/>
              </w:rPr>
              <w:t xml:space="preserve">    }                                                                                           OPTIONAL,   -- Cond MoreThanTwoRLC</w:t>
            </w:r>
          </w:p>
          <w:p w14:paraId="1CB158AD"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AA3B505" w14:textId="5FBC81C7" w:rsidR="00597235" w:rsidRDefault="00597235" w:rsidP="00597235">
            <w:pPr>
              <w:spacing w:after="0" w:line="276" w:lineRule="auto"/>
              <w:rPr>
                <w:rFonts w:eastAsia="Malgun Gothic"/>
                <w:lang w:eastAsia="ko-KR"/>
              </w:rPr>
            </w:pPr>
            <w:r w:rsidRPr="002E5068">
              <w:rPr>
                <w:rFonts w:eastAsia="Malgun Gothic"/>
                <w:lang w:eastAsia="ko-KR"/>
              </w:rPr>
              <w:t>Suffix “-r16” is m</w:t>
            </w:r>
            <w:r>
              <w:rPr>
                <w:rFonts w:eastAsia="Malgun Gothic"/>
                <w:lang w:eastAsia="ko-KR"/>
              </w:rPr>
              <w:t>i</w:t>
            </w:r>
            <w:r w:rsidRPr="002E5068">
              <w:rPr>
                <w:rFonts w:eastAsia="Malgun Gothic"/>
                <w:lang w:eastAsia="ko-KR"/>
              </w:rPr>
              <w:t xml:space="preserve">ssing for the new fields. </w:t>
            </w:r>
          </w:p>
        </w:tc>
        <w:tc>
          <w:tcPr>
            <w:tcW w:w="939" w:type="pct"/>
            <w:tcBorders>
              <w:top w:val="single" w:sz="4" w:space="0" w:color="auto"/>
              <w:left w:val="single" w:sz="4" w:space="0" w:color="auto"/>
              <w:bottom w:val="single" w:sz="4" w:space="0" w:color="auto"/>
              <w:right w:val="single" w:sz="4" w:space="0" w:color="auto"/>
            </w:tcBorders>
          </w:tcPr>
          <w:p w14:paraId="5564684B" w14:textId="5DCBAA6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F1E18C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650FEC4" w14:textId="46AB8D1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2139" w:type="pct"/>
            <w:tcBorders>
              <w:top w:val="single" w:sz="4" w:space="0" w:color="auto"/>
              <w:left w:val="single" w:sz="4" w:space="0" w:color="auto"/>
              <w:bottom w:val="single" w:sz="4" w:space="0" w:color="auto"/>
              <w:right w:val="single" w:sz="4" w:space="0" w:color="auto"/>
            </w:tcBorders>
          </w:tcPr>
          <w:p w14:paraId="6954F59A" w14:textId="77777777" w:rsidR="00597235" w:rsidRDefault="00597235" w:rsidP="00597235">
            <w:pPr>
              <w:pStyle w:val="NO"/>
              <w:ind w:left="0" w:firstLine="0"/>
              <w:rPr>
                <w:rFonts w:eastAsia="Times New Roman"/>
                <w:lang w:eastAsia="x-none"/>
              </w:rPr>
            </w:pPr>
            <w:r w:rsidRPr="009E5699">
              <w:rPr>
                <w:rFonts w:eastAsia="Times New Roman"/>
                <w:lang w:eastAsia="x-none"/>
              </w:rPr>
              <w:t>PDSCH-Config</w:t>
            </w:r>
            <w:r>
              <w:rPr>
                <w:rFonts w:eastAsia="Times New Roman"/>
                <w:lang w:eastAsia="x-none"/>
              </w:rPr>
              <w:t>:</w:t>
            </w:r>
          </w:p>
          <w:p w14:paraId="7B5EFA0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E5068">
              <w:rPr>
                <w:rFonts w:ascii="Courier New" w:hAnsi="Courier New"/>
                <w:noProof/>
                <w:sz w:val="16"/>
                <w:highlight w:val="yellow"/>
                <w:lang w:eastAsia="en-GB"/>
              </w:rPr>
              <w:t>priorityIndicator</w:t>
            </w:r>
            <w:r w:rsidRPr="009E5699">
              <w:rPr>
                <w:rFonts w:ascii="Courier New" w:hAnsi="Courier New"/>
                <w:noProof/>
                <w:sz w:val="16"/>
                <w:lang w:eastAsia="en-GB"/>
              </w:rPr>
              <w:t xml:space="preserve">                               SEQUENCE {</w:t>
            </w:r>
          </w:p>
          <w:p w14:paraId="05AA934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priorityIndicatorForDCI-Format1-2-r16           ENUMERATED {enabled}                                    OPTIONAL,   -- Need S</w:t>
            </w:r>
          </w:p>
          <w:p w14:paraId="7BE1794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priorityIndicatorForDCI-Format1-1-r16           ENUMERATED {enabled}                                    OPTIONAL    -- Need S</w:t>
            </w:r>
          </w:p>
          <w:p w14:paraId="13F6EBF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N</w:t>
            </w:r>
          </w:p>
          <w:p w14:paraId="6C4A6531"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D18E748" w14:textId="02C6514C" w:rsidR="00597235" w:rsidRDefault="00597235" w:rsidP="00597235">
            <w:pPr>
              <w:spacing w:after="0" w:line="276" w:lineRule="auto"/>
              <w:rPr>
                <w:rFonts w:eastAsia="Malgun Gothic"/>
                <w:lang w:eastAsia="ko-KR"/>
              </w:rPr>
            </w:pPr>
            <w:r w:rsidRPr="002E5068">
              <w:rPr>
                <w:rFonts w:eastAsia="Malgun Gothic"/>
                <w:lang w:eastAsia="ko-KR"/>
              </w:rPr>
              <w:t>Suffix “-r16” is missing</w:t>
            </w:r>
            <w:r>
              <w:rPr>
                <w:rFonts w:eastAsia="Malgun Gothic"/>
                <w:lang w:eastAsia="ko-KR"/>
              </w:rPr>
              <w:t xml:space="preserve"> for </w:t>
            </w:r>
            <w:r w:rsidRPr="002E5068">
              <w:rPr>
                <w:rFonts w:eastAsia="Malgun Gothic"/>
                <w:lang w:eastAsia="ko-KR"/>
              </w:rPr>
              <w:t>priorityIndicator</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3F6DB74F" w14:textId="0D2994CC"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093783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078AF0B" w14:textId="39205F92"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2139" w:type="pct"/>
            <w:tcBorders>
              <w:top w:val="single" w:sz="4" w:space="0" w:color="auto"/>
              <w:left w:val="single" w:sz="4" w:space="0" w:color="auto"/>
              <w:bottom w:val="single" w:sz="4" w:space="0" w:color="auto"/>
              <w:right w:val="single" w:sz="4" w:space="0" w:color="auto"/>
            </w:tcBorders>
          </w:tcPr>
          <w:p w14:paraId="0F3E14D4" w14:textId="77777777" w:rsidR="00597235" w:rsidRDefault="00597235" w:rsidP="00597235">
            <w:pPr>
              <w:pStyle w:val="NO"/>
              <w:ind w:left="0" w:firstLine="0"/>
              <w:rPr>
                <w:rFonts w:eastAsia="Times New Roman"/>
                <w:lang w:eastAsia="x-none"/>
              </w:rPr>
            </w:pPr>
            <w:r w:rsidRPr="009E5699">
              <w:rPr>
                <w:rFonts w:eastAsia="Times New Roman"/>
                <w:lang w:eastAsia="x-none"/>
              </w:rPr>
              <w:t>PUCCH-SpatialRelationInfo-r16</w:t>
            </w:r>
            <w:r>
              <w:rPr>
                <w:rFonts w:eastAsia="Times New Roman"/>
                <w:lang w:eastAsia="x-none"/>
              </w:rPr>
              <w:t>:</w:t>
            </w:r>
          </w:p>
          <w:p w14:paraId="5BB1D4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referenceSignal-r16                     CHOICE {</w:t>
            </w:r>
          </w:p>
          <w:p w14:paraId="503BF99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ssb-Index</w:t>
            </w:r>
            <w:r w:rsidRPr="009E5699">
              <w:rPr>
                <w:rFonts w:ascii="Courier New" w:hAnsi="Courier New"/>
                <w:noProof/>
                <w:sz w:val="16"/>
                <w:lang w:eastAsia="en-GB"/>
              </w:rPr>
              <w:t xml:space="preserve">                               SSB-Index,</w:t>
            </w:r>
          </w:p>
          <w:p w14:paraId="27E2252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csi-RS-Index</w:t>
            </w:r>
            <w:r w:rsidRPr="009E5699">
              <w:rPr>
                <w:rFonts w:ascii="Courier New" w:hAnsi="Courier New"/>
                <w:noProof/>
                <w:sz w:val="16"/>
                <w:lang w:eastAsia="en-GB"/>
              </w:rPr>
              <w:t xml:space="preserve">                            NZP-CSI-RS-ResourceId,</w:t>
            </w:r>
          </w:p>
          <w:p w14:paraId="29B88EE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srs</w:t>
            </w:r>
            <w:r w:rsidRPr="009E5699">
              <w:rPr>
                <w:rFonts w:ascii="Courier New" w:hAnsi="Courier New"/>
                <w:noProof/>
                <w:sz w:val="16"/>
                <w:lang w:eastAsia="en-GB"/>
              </w:rPr>
              <w:t xml:space="preserve">                                     PUCCH-SRS</w:t>
            </w:r>
          </w:p>
          <w:p w14:paraId="284F1B2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70E0124F"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F2B4E51" w14:textId="7DD225FF" w:rsidR="00597235" w:rsidRDefault="00597235" w:rsidP="00597235">
            <w:pPr>
              <w:spacing w:after="0" w:line="276" w:lineRule="auto"/>
              <w:rPr>
                <w:rFonts w:eastAsia="Malgun Gothic"/>
                <w:lang w:eastAsia="ko-KR"/>
              </w:rPr>
            </w:pPr>
            <w:r w:rsidRPr="002E5068">
              <w:rPr>
                <w:rFonts w:ascii="Arial" w:eastAsia="–¾’©" w:hAnsi="Arial"/>
                <w:sz w:val="18"/>
              </w:rPr>
              <w:t>Suffix “-r16” is missing for the new fields.</w:t>
            </w:r>
          </w:p>
        </w:tc>
        <w:tc>
          <w:tcPr>
            <w:tcW w:w="939" w:type="pct"/>
            <w:tcBorders>
              <w:top w:val="single" w:sz="4" w:space="0" w:color="auto"/>
              <w:left w:val="single" w:sz="4" w:space="0" w:color="auto"/>
              <w:bottom w:val="single" w:sz="4" w:space="0" w:color="auto"/>
              <w:right w:val="single" w:sz="4" w:space="0" w:color="auto"/>
            </w:tcBorders>
          </w:tcPr>
          <w:p w14:paraId="1B686FBD" w14:textId="02089EA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E0F1C0F"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1CBA495" w14:textId="4DF80CD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2139" w:type="pct"/>
            <w:tcBorders>
              <w:top w:val="single" w:sz="4" w:space="0" w:color="auto"/>
              <w:left w:val="single" w:sz="4" w:space="0" w:color="auto"/>
              <w:bottom w:val="single" w:sz="4" w:space="0" w:color="auto"/>
              <w:right w:val="single" w:sz="4" w:space="0" w:color="auto"/>
            </w:tcBorders>
          </w:tcPr>
          <w:p w14:paraId="1FBA24B0" w14:textId="77777777" w:rsidR="00597235" w:rsidRDefault="00597235" w:rsidP="00597235">
            <w:pPr>
              <w:pStyle w:val="NO"/>
              <w:ind w:left="0" w:firstLine="0"/>
              <w:rPr>
                <w:rFonts w:eastAsia="Times New Roman"/>
                <w:lang w:eastAsia="x-none"/>
              </w:rPr>
            </w:pPr>
            <w:r w:rsidRPr="009E5699">
              <w:rPr>
                <w:rFonts w:eastAsia="Times New Roman"/>
                <w:lang w:eastAsia="x-none"/>
              </w:rPr>
              <w:t>PUSCH-Config</w:t>
            </w:r>
            <w:r>
              <w:rPr>
                <w:rFonts w:eastAsia="Times New Roman"/>
                <w:lang w:eastAsia="x-none"/>
              </w:rPr>
              <w:t>:</w:t>
            </w:r>
          </w:p>
          <w:p w14:paraId="431E2F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pusch-RepTypeIndicator</w:t>
            </w:r>
            <w:r w:rsidRPr="009E5699">
              <w:rPr>
                <w:rFonts w:ascii="Courier New" w:hAnsi="Courier New"/>
                <w:noProof/>
                <w:sz w:val="16"/>
                <w:lang w:eastAsia="en-GB"/>
              </w:rPr>
              <w:t xml:space="preserve">                  SEQUENCE {</w:t>
            </w:r>
          </w:p>
          <w:p w14:paraId="780308D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pusch-RepTypeIndicatorForDCI-Format0-2-r16  ENUMERATED { pusch-RepTypeA, pusch-RepTypeB}      OPTIONAL,   -- Need M</w:t>
            </w:r>
          </w:p>
          <w:p w14:paraId="2777D42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pusch-RepTypeIndicatorForDCI-Format0-1-r16  ENUMERATED { pusch-RepTypeA, pusch-RepTypeB}      OPTIONAL    -- Need M</w:t>
            </w:r>
          </w:p>
          <w:p w14:paraId="3B12121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3F4BD75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configurableFieldForDCI-Format0-2</w:t>
            </w:r>
            <w:r w:rsidRPr="009E5699">
              <w:rPr>
                <w:rFonts w:ascii="Courier New" w:hAnsi="Courier New"/>
                <w:noProof/>
                <w:sz w:val="16"/>
                <w:lang w:eastAsia="en-GB"/>
              </w:rPr>
              <w:t xml:space="preserve">       SEQUENCE {</w:t>
            </w:r>
          </w:p>
          <w:p w14:paraId="5B91E5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harq-ProcessNumberSizeForDCI-Format0-2-r16      INTEGER (0..4)                                OPTIONAL,   -- Need M</w:t>
            </w:r>
          </w:p>
          <w:p w14:paraId="0724DDF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dmrs-SequenceInitializationForDCI-Format0-2-r16 ENUMERATED {enabled}                          OPTIONAL,   -- Need S</w:t>
            </w:r>
          </w:p>
          <w:p w14:paraId="2C64F8F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numberOfBitsForRV-ForDCI-Format0-2-r16          INTEGER (0..2)                                OPTIONAL,   -- Need M</w:t>
            </w:r>
          </w:p>
          <w:p w14:paraId="38B0159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56381C7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41A9C5D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resourceAllocationType1GranularityForDCI-Format0-2-r16  ENUMERATED { n2,n4,n8,n16 }               OPTIONAL,   -- Need S</w:t>
            </w:r>
          </w:p>
          <w:p w14:paraId="2916DE0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frequencyHoppingForDCI-Format0-2-r16    CHOICE {</w:t>
            </w:r>
          </w:p>
          <w:p w14:paraId="6D50C374"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pusch-RepTypeA</w:t>
            </w:r>
            <w:r w:rsidRPr="009E5699">
              <w:rPr>
                <w:rFonts w:ascii="Courier New" w:hAnsi="Courier New"/>
                <w:noProof/>
                <w:sz w:val="16"/>
                <w:lang w:eastAsia="en-GB"/>
              </w:rPr>
              <w:t xml:space="preserve">            ENUMERATED {intraSlot, interSlot},</w:t>
            </w:r>
          </w:p>
          <w:p w14:paraId="4E671E3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pusch-RepTypeB</w:t>
            </w:r>
            <w:r w:rsidRPr="009E5699">
              <w:rPr>
                <w:rFonts w:ascii="Courier New" w:hAnsi="Courier New"/>
                <w:noProof/>
                <w:sz w:val="16"/>
                <w:lang w:eastAsia="en-GB"/>
              </w:rPr>
              <w:t xml:space="preserve">            ENUMERATED {interRepetition, interSlot}</w:t>
            </w:r>
          </w:p>
          <w:p w14:paraId="64FF2588"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S</w:t>
            </w:r>
          </w:p>
          <w:p w14:paraId="2B4FAE6B"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E31ACF"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884C2A"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EE6B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priorityIndicator</w:t>
            </w:r>
            <w:r w:rsidRPr="00447DFC">
              <w:rPr>
                <w:rFonts w:ascii="Courier New" w:hAnsi="Courier New"/>
                <w:noProof/>
                <w:sz w:val="16"/>
                <w:lang w:eastAsia="en-GB"/>
              </w:rPr>
              <w:t xml:space="preserve">                           SEQUENCE {</w:t>
            </w:r>
          </w:p>
          <w:p w14:paraId="5A45ACD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priorityIndicatorForDCI-Format0-2-r16       ENUMERATED {enabled}                              OPTIONAL,   -- Need S</w:t>
            </w:r>
          </w:p>
          <w:p w14:paraId="3E04439E"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priorityIndicatorForDCI-Format0-1-r16       ENUMERATED {enabled}                              OPTIONAL    -- Need S</w:t>
            </w:r>
          </w:p>
          <w:p w14:paraId="44A2CEE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34E7565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32E5F">
              <w:rPr>
                <w:rFonts w:ascii="Courier New" w:hAnsi="Courier New"/>
                <w:noProof/>
                <w:sz w:val="16"/>
                <w:highlight w:val="yellow"/>
                <w:lang w:eastAsia="en-GB"/>
              </w:rPr>
              <w:t>invalidSymbolPatternIndicator</w:t>
            </w:r>
            <w:r w:rsidRPr="00447DFC">
              <w:rPr>
                <w:rFonts w:ascii="Courier New" w:hAnsi="Courier New"/>
                <w:noProof/>
                <w:sz w:val="16"/>
                <w:lang w:eastAsia="en-GB"/>
              </w:rPr>
              <w:t xml:space="preserve">               SEQUENCE {</w:t>
            </w:r>
          </w:p>
          <w:p w14:paraId="29E8482F"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invalidSymbolPatternIndicatorForDCI-Format0-1-r16   ENUMERATED {enabled}                      OPTIONAL,   -- Need S</w:t>
            </w:r>
          </w:p>
          <w:p w14:paraId="4F2601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invalidSymbolPatternIndicatorForDCI-Format0-2-r16   ENUMERATED {enabled}                      OPTIONAL    -- Need S</w:t>
            </w:r>
          </w:p>
          <w:p w14:paraId="3C75ACC4" w14:textId="14FC7AC4" w:rsidR="00597235" w:rsidRPr="00325D1F" w:rsidRDefault="00597235" w:rsidP="00597235">
            <w:pPr>
              <w:pStyle w:val="NO"/>
            </w:pPr>
            <w:r w:rsidRPr="00447DFC">
              <w:rPr>
                <w:rFonts w:ascii="Courier New" w:hAnsi="Courier New"/>
                <w:noProof/>
                <w:sz w:val="16"/>
                <w:lang w:eastAsia="en-GB"/>
              </w:rPr>
              <w:t xml:space="preserve">                                                                                         </w:t>
            </w:r>
          </w:p>
        </w:tc>
        <w:tc>
          <w:tcPr>
            <w:tcW w:w="1449" w:type="pct"/>
            <w:tcBorders>
              <w:top w:val="single" w:sz="4" w:space="0" w:color="auto"/>
              <w:left w:val="single" w:sz="4" w:space="0" w:color="auto"/>
              <w:bottom w:val="single" w:sz="4" w:space="0" w:color="auto"/>
              <w:right w:val="single" w:sz="4" w:space="0" w:color="auto"/>
            </w:tcBorders>
          </w:tcPr>
          <w:p w14:paraId="09719D5E" w14:textId="13EAEBA9" w:rsidR="00597235" w:rsidRDefault="00597235" w:rsidP="00597235">
            <w:pPr>
              <w:spacing w:after="0" w:line="276" w:lineRule="auto"/>
              <w:rPr>
                <w:rFonts w:eastAsia="Malgun Gothic"/>
                <w:lang w:eastAsia="ko-KR"/>
              </w:rPr>
            </w:pPr>
            <w:r w:rsidRPr="00832E5F">
              <w:rPr>
                <w:rFonts w:eastAsia="Malgun Gothic"/>
                <w:lang w:eastAsia="ko-KR"/>
              </w:rPr>
              <w:t>Suffix “-r16” is missing</w:t>
            </w:r>
            <w:r>
              <w:rPr>
                <w:rFonts w:eastAsia="Malgun Gothic"/>
                <w:lang w:eastAsia="ko-KR"/>
              </w:rPr>
              <w:t xml:space="preserve"> for the highlighted fields.</w:t>
            </w:r>
          </w:p>
        </w:tc>
        <w:tc>
          <w:tcPr>
            <w:tcW w:w="939" w:type="pct"/>
            <w:tcBorders>
              <w:top w:val="single" w:sz="4" w:space="0" w:color="auto"/>
              <w:left w:val="single" w:sz="4" w:space="0" w:color="auto"/>
              <w:bottom w:val="single" w:sz="4" w:space="0" w:color="auto"/>
              <w:right w:val="single" w:sz="4" w:space="0" w:color="auto"/>
            </w:tcBorders>
          </w:tcPr>
          <w:p w14:paraId="66AEE188" w14:textId="365F6C8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2FD5B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848F89B" w14:textId="591A4F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2139" w:type="pct"/>
            <w:tcBorders>
              <w:top w:val="single" w:sz="4" w:space="0" w:color="auto"/>
              <w:left w:val="single" w:sz="4" w:space="0" w:color="auto"/>
              <w:bottom w:val="single" w:sz="4" w:space="0" w:color="auto"/>
              <w:right w:val="single" w:sz="4" w:space="0" w:color="auto"/>
            </w:tcBorders>
          </w:tcPr>
          <w:p w14:paraId="05D3CFD5" w14:textId="77777777" w:rsidR="00597235" w:rsidRDefault="00597235" w:rsidP="00597235">
            <w:pPr>
              <w:pStyle w:val="NO"/>
              <w:ind w:left="0" w:firstLine="0"/>
              <w:rPr>
                <w:rFonts w:eastAsia="Times New Roman"/>
                <w:lang w:eastAsia="x-none"/>
              </w:rPr>
            </w:pPr>
            <w:r w:rsidRPr="00447DFC">
              <w:rPr>
                <w:rFonts w:eastAsia="Times New Roman"/>
                <w:lang w:eastAsia="x-none"/>
              </w:rPr>
              <w:t>RACH-ConfigCommon</w:t>
            </w:r>
            <w:r>
              <w:rPr>
                <w:rFonts w:eastAsia="Times New Roman"/>
                <w:lang w:eastAsia="x-none"/>
              </w:rPr>
              <w:t>:</w:t>
            </w:r>
          </w:p>
          <w:p w14:paraId="29D8DCA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ra-PrioritizationForAccessIdentity</w:t>
            </w:r>
            <w:r w:rsidRPr="00447DFC">
              <w:rPr>
                <w:rFonts w:ascii="Courier New" w:hAnsi="Courier New"/>
                <w:noProof/>
                <w:sz w:val="16"/>
                <w:lang w:eastAsia="en-GB"/>
              </w:rPr>
              <w:t xml:space="preserve">      SEQUENCE {</w:t>
            </w:r>
          </w:p>
          <w:p w14:paraId="7F957D9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ra-Prioritization-r16                   RA-Prioritization,</w:t>
            </w:r>
          </w:p>
          <w:p w14:paraId="2500911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ra-PrioritizationForAI-r16              BIT STRING (SIZE (2))</w:t>
            </w:r>
          </w:p>
          <w:p w14:paraId="0276403C" w14:textId="21CA8A27" w:rsidR="00597235" w:rsidRPr="00325D1F" w:rsidRDefault="00597235" w:rsidP="00597235">
            <w:pPr>
              <w:pStyle w:val="NO"/>
            </w:pPr>
            <w:r w:rsidRPr="00447DFC">
              <w:rPr>
                <w:rFonts w:eastAsia="Times New Roman"/>
                <w:lang w:eastAsia="ja-JP"/>
              </w:rPr>
              <w:t xml:space="preserve">    }                                                                                                       </w:t>
            </w:r>
          </w:p>
        </w:tc>
        <w:tc>
          <w:tcPr>
            <w:tcW w:w="1449" w:type="pct"/>
            <w:tcBorders>
              <w:top w:val="single" w:sz="4" w:space="0" w:color="auto"/>
              <w:left w:val="single" w:sz="4" w:space="0" w:color="auto"/>
              <w:bottom w:val="single" w:sz="4" w:space="0" w:color="auto"/>
              <w:right w:val="single" w:sz="4" w:space="0" w:color="auto"/>
            </w:tcBorders>
          </w:tcPr>
          <w:p w14:paraId="0D8ADCD2" w14:textId="7222C47E" w:rsidR="00597235" w:rsidRDefault="00597235" w:rsidP="00597235">
            <w:pPr>
              <w:spacing w:after="0" w:line="276" w:lineRule="auto"/>
              <w:rPr>
                <w:rFonts w:eastAsia="Malgun Gothic"/>
                <w:lang w:eastAsia="ko-KR"/>
              </w:rPr>
            </w:pPr>
            <w:r w:rsidRPr="00832E5F">
              <w:rPr>
                <w:rFonts w:eastAsia="Malgun Gothic"/>
                <w:lang w:eastAsia="ko-KR"/>
              </w:rPr>
              <w:t>Suffix “-r16” is missing.</w:t>
            </w:r>
          </w:p>
        </w:tc>
        <w:tc>
          <w:tcPr>
            <w:tcW w:w="939" w:type="pct"/>
            <w:tcBorders>
              <w:top w:val="single" w:sz="4" w:space="0" w:color="auto"/>
              <w:left w:val="single" w:sz="4" w:space="0" w:color="auto"/>
              <w:bottom w:val="single" w:sz="4" w:space="0" w:color="auto"/>
              <w:right w:val="single" w:sz="4" w:space="0" w:color="auto"/>
            </w:tcBorders>
          </w:tcPr>
          <w:p w14:paraId="23461F69" w14:textId="3AD91D2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78B6DF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6B5667D" w14:textId="04FC11A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241</w:t>
            </w:r>
          </w:p>
        </w:tc>
        <w:tc>
          <w:tcPr>
            <w:tcW w:w="2139" w:type="pct"/>
            <w:tcBorders>
              <w:top w:val="single" w:sz="4" w:space="0" w:color="auto"/>
              <w:left w:val="single" w:sz="4" w:space="0" w:color="auto"/>
              <w:bottom w:val="single" w:sz="4" w:space="0" w:color="auto"/>
              <w:right w:val="single" w:sz="4" w:space="0" w:color="auto"/>
            </w:tcBorders>
          </w:tcPr>
          <w:p w14:paraId="3640DD27" w14:textId="77777777" w:rsidR="00597235" w:rsidRDefault="00597235" w:rsidP="00597235">
            <w:pPr>
              <w:pStyle w:val="NO"/>
              <w:ind w:left="0" w:firstLine="0"/>
              <w:rPr>
                <w:rFonts w:eastAsia="Times New Roman"/>
                <w:lang w:eastAsia="x-none"/>
              </w:rPr>
            </w:pPr>
          </w:p>
          <w:p w14:paraId="7170F58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RepetitionSchemeConfig-r16 ::= SEQUENCE {</w:t>
            </w:r>
          </w:p>
          <w:p w14:paraId="158876D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                          OPTIONAL, -- Need M</w:t>
            </w:r>
          </w:p>
          <w:p w14:paraId="2F43E98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                        OPTIONAL  -- Need M</w:t>
            </w:r>
          </w:p>
          <w:p w14:paraId="5B61B3B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E380949" w14:textId="77777777" w:rsidR="00597235" w:rsidRDefault="00597235" w:rsidP="00597235">
            <w:pPr>
              <w:pStyle w:val="NO"/>
              <w:ind w:left="0" w:firstLine="0"/>
              <w:rPr>
                <w:rFonts w:eastAsia="Times New Roman"/>
                <w:lang w:eastAsia="x-none"/>
              </w:rPr>
            </w:pPr>
          </w:p>
          <w:p w14:paraId="56C909E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FDM-TDM</w:t>
            </w:r>
            <w:r w:rsidRPr="00803AD0">
              <w:rPr>
                <w:rFonts w:ascii="Courier New" w:hAnsi="Courier New"/>
                <w:noProof/>
                <w:sz w:val="16"/>
                <w:lang w:eastAsia="en-GB"/>
              </w:rPr>
              <w:t xml:space="preserve"> ::=                    SEQUENCE {</w:t>
            </w:r>
          </w:p>
          <w:p w14:paraId="798D3788"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repetitionScheme-r16           ENUMERATED {fdmSchemeA, fdmSchemeB,tdmSchemeA },</w:t>
            </w:r>
          </w:p>
          <w:p w14:paraId="39985617"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startingSymbolOffsetK-r16      INTEGER (0..7)                                    OPTIONAL  -- Need R</w:t>
            </w:r>
          </w:p>
          <w:p w14:paraId="242B8999"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354A72DF"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25A90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SlotBased</w:t>
            </w:r>
            <w:r w:rsidRPr="00803AD0">
              <w:rPr>
                <w:rFonts w:ascii="Courier New" w:hAnsi="Courier New"/>
                <w:noProof/>
                <w:sz w:val="16"/>
                <w:lang w:eastAsia="en-GB"/>
              </w:rPr>
              <w:t xml:space="preserve"> ::=                  SEQUENCE {</w:t>
            </w:r>
          </w:p>
          <w:p w14:paraId="33D17CF5"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tciMapping-r16                 ENUMERATED {cyclicMapping, sequenticalMapping},</w:t>
            </w:r>
          </w:p>
          <w:p w14:paraId="06B38492"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sequenceOffsetforRV-r16        INTEGER (1..3)</w:t>
            </w:r>
          </w:p>
          <w:p w14:paraId="2FF1860B"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2829D1EE"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67676F80" w14:textId="5FB025E4" w:rsidR="00597235" w:rsidRDefault="00597235" w:rsidP="00597235">
            <w:pPr>
              <w:spacing w:after="0" w:line="276" w:lineRule="auto"/>
              <w:rPr>
                <w:rFonts w:eastAsia="Malgun Gothic"/>
                <w:lang w:eastAsia="ko-KR"/>
              </w:rPr>
            </w:pPr>
            <w:r w:rsidRPr="00803AD0">
              <w:rPr>
                <w:rFonts w:eastAsia="Malgun Gothic"/>
                <w:lang w:eastAsia="ko-KR"/>
              </w:rPr>
              <w:t>Suffix “-r16” is m</w:t>
            </w:r>
            <w:r>
              <w:rPr>
                <w:rFonts w:eastAsia="Malgun Gothic"/>
                <w:lang w:eastAsia="ko-KR"/>
              </w:rPr>
              <w:t>i</w:t>
            </w:r>
            <w:r w:rsidRPr="00803AD0">
              <w:rPr>
                <w:rFonts w:eastAsia="Malgun Gothic"/>
                <w:lang w:eastAsia="ko-KR"/>
              </w:rPr>
              <w:t>ssing for the new fields and IEs.</w:t>
            </w:r>
          </w:p>
        </w:tc>
        <w:tc>
          <w:tcPr>
            <w:tcW w:w="939" w:type="pct"/>
            <w:tcBorders>
              <w:top w:val="single" w:sz="4" w:space="0" w:color="auto"/>
              <w:left w:val="single" w:sz="4" w:space="0" w:color="auto"/>
              <w:bottom w:val="single" w:sz="4" w:space="0" w:color="auto"/>
              <w:right w:val="single" w:sz="4" w:space="0" w:color="auto"/>
            </w:tcBorders>
          </w:tcPr>
          <w:p w14:paraId="062D6BC1" w14:textId="03AA8A2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E95C2F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36B0592" w14:textId="2D59027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2139" w:type="pct"/>
            <w:tcBorders>
              <w:top w:val="single" w:sz="4" w:space="0" w:color="auto"/>
              <w:left w:val="single" w:sz="4" w:space="0" w:color="auto"/>
              <w:bottom w:val="single" w:sz="4" w:space="0" w:color="auto"/>
              <w:right w:val="single" w:sz="4" w:space="0" w:color="auto"/>
            </w:tcBorders>
          </w:tcPr>
          <w:p w14:paraId="4081AF7D" w14:textId="77777777" w:rsidR="00597235" w:rsidRDefault="00597235" w:rsidP="00597235">
            <w:pPr>
              <w:pStyle w:val="NO"/>
              <w:ind w:left="0" w:firstLine="0"/>
              <w:rPr>
                <w:rFonts w:eastAsia="Times New Roman"/>
                <w:lang w:eastAsia="x-none"/>
              </w:rPr>
            </w:pPr>
            <w:r w:rsidRPr="00447DFC">
              <w:rPr>
                <w:rFonts w:eastAsia="Times New Roman"/>
                <w:lang w:eastAsia="x-none"/>
              </w:rPr>
              <w:t>ReportConfigNR</w:t>
            </w:r>
            <w:r>
              <w:rPr>
                <w:rFonts w:eastAsia="Times New Roman"/>
                <w:lang w:eastAsia="x-none"/>
              </w:rPr>
              <w:t>:</w:t>
            </w:r>
          </w:p>
          <w:p w14:paraId="4A361B4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CondTriggerConfig-r16 ::=        SEQUENCE {</w:t>
            </w:r>
          </w:p>
          <w:p w14:paraId="18C1A74C"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condEventId</w:t>
            </w:r>
            <w:r w:rsidRPr="00447DFC">
              <w:rPr>
                <w:rFonts w:ascii="Courier New" w:hAnsi="Courier New"/>
                <w:noProof/>
                <w:sz w:val="16"/>
                <w:lang w:eastAsia="en-GB"/>
              </w:rPr>
              <w:t xml:space="preserve">                      CHOICE {</w:t>
            </w:r>
          </w:p>
          <w:p w14:paraId="583BD80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condEventA3</w:t>
            </w:r>
            <w:r w:rsidRPr="00447DFC">
              <w:rPr>
                <w:rFonts w:ascii="Courier New" w:hAnsi="Courier New"/>
                <w:noProof/>
                <w:sz w:val="16"/>
                <w:lang w:eastAsia="en-GB"/>
              </w:rPr>
              <w:t xml:space="preserve">                      SEQUENCE {</w:t>
            </w:r>
          </w:p>
          <w:p w14:paraId="0ADBD1C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a3-Offset</w:t>
            </w:r>
            <w:r w:rsidRPr="00447DFC">
              <w:rPr>
                <w:rFonts w:ascii="Courier New" w:hAnsi="Courier New"/>
                <w:noProof/>
                <w:sz w:val="16"/>
                <w:lang w:eastAsia="en-GB"/>
              </w:rPr>
              <w:t xml:space="preserve">                        MeasTriggerQuantityOffset,</w:t>
            </w:r>
          </w:p>
          <w:p w14:paraId="2E0B601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hysteresis</w:t>
            </w:r>
            <w:r w:rsidRPr="00447DFC">
              <w:rPr>
                <w:rFonts w:ascii="Courier New" w:hAnsi="Courier New"/>
                <w:noProof/>
                <w:sz w:val="16"/>
                <w:lang w:eastAsia="en-GB"/>
              </w:rPr>
              <w:t xml:space="preserve">                       Hysteresis,</w:t>
            </w:r>
          </w:p>
          <w:p w14:paraId="0573017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timeToTrigger</w:t>
            </w:r>
            <w:r w:rsidRPr="00447DFC">
              <w:rPr>
                <w:rFonts w:ascii="Courier New" w:hAnsi="Courier New"/>
                <w:noProof/>
                <w:sz w:val="16"/>
                <w:lang w:eastAsia="en-GB"/>
              </w:rPr>
              <w:t xml:space="preserve">                    TimeToTrigger</w:t>
            </w:r>
          </w:p>
          <w:p w14:paraId="280B1BC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2BC172B5" w14:textId="77777777" w:rsidR="00597235" w:rsidRPr="00325D1F" w:rsidRDefault="00597235" w:rsidP="00E261A7">
            <w:pPr>
              <w:pStyle w:val="NO"/>
              <w:ind w:left="0" w:firstLine="0"/>
            </w:pPr>
          </w:p>
        </w:tc>
        <w:tc>
          <w:tcPr>
            <w:tcW w:w="1449" w:type="pct"/>
            <w:tcBorders>
              <w:top w:val="single" w:sz="4" w:space="0" w:color="auto"/>
              <w:left w:val="single" w:sz="4" w:space="0" w:color="auto"/>
              <w:bottom w:val="single" w:sz="4" w:space="0" w:color="auto"/>
              <w:right w:val="single" w:sz="4" w:space="0" w:color="auto"/>
            </w:tcBorders>
          </w:tcPr>
          <w:p w14:paraId="375A4180" w14:textId="1388C9A7" w:rsidR="00597235" w:rsidRDefault="00597235" w:rsidP="00597235">
            <w:pPr>
              <w:spacing w:after="0" w:line="276" w:lineRule="auto"/>
              <w:rPr>
                <w:rFonts w:eastAsia="Malgun Gothic"/>
                <w:lang w:eastAsia="ko-KR"/>
              </w:rPr>
            </w:pPr>
            <w:r w:rsidRPr="00803AD0">
              <w:rPr>
                <w:rFonts w:eastAsia="Malgun Gothic"/>
                <w:lang w:eastAsia="ko-KR"/>
              </w:rPr>
              <w:t xml:space="preserve">Suffix "-r16" is missing for the </w:t>
            </w:r>
            <w:r>
              <w:rPr>
                <w:rFonts w:eastAsia="Malgun Gothic"/>
                <w:lang w:eastAsia="ko-KR"/>
              </w:rPr>
              <w:t xml:space="preserve">new </w:t>
            </w:r>
            <w:r w:rsidRPr="00803AD0">
              <w:rPr>
                <w:rFonts w:eastAsia="Malgun Gothic"/>
                <w:lang w:eastAsia="ko-KR"/>
              </w:rPr>
              <w:t>fields</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1C8FAABD" w14:textId="01ACCDAF"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098B91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439E8DE" w14:textId="533813D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2139" w:type="pct"/>
            <w:tcBorders>
              <w:top w:val="single" w:sz="4" w:space="0" w:color="auto"/>
              <w:left w:val="single" w:sz="4" w:space="0" w:color="auto"/>
              <w:bottom w:val="single" w:sz="4" w:space="0" w:color="auto"/>
              <w:right w:val="single" w:sz="4" w:space="0" w:color="auto"/>
            </w:tcBorders>
          </w:tcPr>
          <w:p w14:paraId="5D5B6706" w14:textId="77777777" w:rsidR="00597235" w:rsidRDefault="00597235" w:rsidP="00597235">
            <w:pPr>
              <w:pStyle w:val="NO"/>
              <w:ind w:left="0" w:firstLine="0"/>
              <w:rPr>
                <w:rFonts w:eastAsia="Times New Roman"/>
                <w:lang w:eastAsia="x-none"/>
              </w:rPr>
            </w:pPr>
            <w:r w:rsidRPr="00447DFC">
              <w:rPr>
                <w:rFonts w:eastAsia="Times New Roman"/>
                <w:lang w:eastAsia="x-none"/>
              </w:rPr>
              <w:t>ReportConfigNR</w:t>
            </w:r>
            <w:r>
              <w:rPr>
                <w:rFonts w:eastAsia="Times New Roman"/>
                <w:lang w:eastAsia="x-none"/>
              </w:rPr>
              <w:t>:</w:t>
            </w:r>
          </w:p>
          <w:p w14:paraId="168C30B8" w14:textId="77777777" w:rsidR="00597235" w:rsidRDefault="00597235" w:rsidP="00597235">
            <w:pPr>
              <w:pStyle w:val="NO"/>
              <w:ind w:left="0" w:firstLine="0"/>
              <w:rPr>
                <w:rFonts w:eastAsia="Times New Roman"/>
                <w:lang w:eastAsia="x-none"/>
              </w:rPr>
            </w:pPr>
            <w:r w:rsidRPr="00447DFC">
              <w:rPr>
                <w:rFonts w:eastAsia="Times New Roman"/>
                <w:lang w:eastAsia="x-none"/>
              </w:rPr>
              <w:t>EventTriggerConfig</w:t>
            </w:r>
            <w:r>
              <w:rPr>
                <w:rFonts w:eastAsia="Times New Roman"/>
                <w:lang w:eastAsia="x-none"/>
              </w:rPr>
              <w:t>:</w:t>
            </w:r>
          </w:p>
          <w:p w14:paraId="1B35BDAA" w14:textId="70193F45"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77B9ECC9" w14:textId="5CFAD526"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32BDC68B" w14:textId="05ED52A8"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ncludeSensor-Meas-r16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205E77AD" w14:textId="6772EF2E"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21FDA4" w14:textId="77777777" w:rsidR="00597235" w:rsidRDefault="00597235" w:rsidP="00597235">
            <w:pPr>
              <w:pStyle w:val="NO"/>
              <w:ind w:left="0" w:firstLine="0"/>
              <w:rPr>
                <w:rFonts w:eastAsia="Times New Roman"/>
                <w:lang w:eastAsia="x-none"/>
              </w:rPr>
            </w:pPr>
          </w:p>
          <w:p w14:paraId="2A0C5598" w14:textId="77777777" w:rsidR="00597235" w:rsidRDefault="00597235" w:rsidP="00597235">
            <w:pPr>
              <w:pStyle w:val="NO"/>
              <w:ind w:left="0" w:firstLine="0"/>
              <w:rPr>
                <w:rFonts w:eastAsia="Times New Roman"/>
                <w:lang w:eastAsia="x-none"/>
              </w:rPr>
            </w:pPr>
            <w:r w:rsidRPr="00447DFC">
              <w:rPr>
                <w:rFonts w:eastAsia="Times New Roman"/>
                <w:lang w:eastAsia="x-none"/>
              </w:rPr>
              <w:t>PeriodicalReportConfig</w:t>
            </w:r>
            <w:r>
              <w:rPr>
                <w:rFonts w:eastAsia="Times New Roman"/>
                <w:lang w:eastAsia="x-none"/>
              </w:rPr>
              <w:t>:</w:t>
            </w:r>
          </w:p>
          <w:p w14:paraId="363C79F7" w14:textId="71E6E3D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491FD917" w14:textId="5FB941C9"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w:t>
            </w:r>
            <w:r w:rsidR="006F416B">
              <w:rPr>
                <w:rFonts w:ascii="Courier New" w:hAnsi="Courier New"/>
                <w:noProof/>
                <w:sz w:val="16"/>
                <w:lang w:eastAsia="en-GB"/>
              </w:rPr>
              <w:t xml:space="preserve">  </w:t>
            </w:r>
            <w:r w:rsidRPr="00447DFC">
              <w:rPr>
                <w:rFonts w:ascii="Courier New" w:hAnsi="Courier New"/>
                <w:noProof/>
                <w:sz w:val="16"/>
                <w:lang w:eastAsia="en-GB"/>
              </w:rPr>
              <w:t xml:space="preserve">OPTIONAL,   -- </w:t>
            </w:r>
            <w:r w:rsidRPr="00E9263B">
              <w:rPr>
                <w:rFonts w:ascii="Courier New" w:hAnsi="Courier New"/>
                <w:noProof/>
                <w:sz w:val="16"/>
                <w:highlight w:val="yellow"/>
                <w:lang w:eastAsia="en-GB"/>
              </w:rPr>
              <w:t>Need R</w:t>
            </w:r>
          </w:p>
          <w:p w14:paraId="3CA73902" w14:textId="368DB664" w:rsidR="00597235" w:rsidRPr="006F416B" w:rsidRDefault="00597235"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includeSensor-Meas-r16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tc>
        <w:tc>
          <w:tcPr>
            <w:tcW w:w="1449" w:type="pct"/>
            <w:tcBorders>
              <w:top w:val="single" w:sz="4" w:space="0" w:color="auto"/>
              <w:left w:val="single" w:sz="4" w:space="0" w:color="auto"/>
              <w:bottom w:val="single" w:sz="4" w:space="0" w:color="auto"/>
              <w:right w:val="single" w:sz="4" w:space="0" w:color="auto"/>
            </w:tcBorders>
          </w:tcPr>
          <w:p w14:paraId="66A9CD8B" w14:textId="77777777" w:rsidR="006F416B" w:rsidRPr="002013DB" w:rsidRDefault="006F416B" w:rsidP="006F416B">
            <w:pPr>
              <w:overflowPunct/>
              <w:autoSpaceDE/>
              <w:autoSpaceDN/>
              <w:adjustRightInd/>
              <w:spacing w:after="0"/>
              <w:textAlignment w:val="auto"/>
              <w:rPr>
                <w:rFonts w:eastAsia="SimSun"/>
              </w:rPr>
            </w:pPr>
            <w:r w:rsidRPr="002013DB">
              <w:rPr>
                <w:rFonts w:eastAsia="SimSun"/>
              </w:rPr>
              <w:t>The IEs BT-NameListConfig-r16, WLAN-NameListConfig-r16, Sensor-NameListConfig-r16 have been introduced not following the ASN.1 guidelines on use of SetupRelease function.</w:t>
            </w:r>
          </w:p>
          <w:p w14:paraId="1B3F4768" w14:textId="77777777" w:rsidR="006F416B" w:rsidRPr="002013DB" w:rsidRDefault="006F416B" w:rsidP="006F416B">
            <w:pPr>
              <w:overflowPunct/>
              <w:autoSpaceDE/>
              <w:autoSpaceDN/>
              <w:adjustRightInd/>
              <w:spacing w:after="0"/>
              <w:textAlignment w:val="auto"/>
              <w:rPr>
                <w:rFonts w:eastAsia="SimSun"/>
              </w:rPr>
            </w:pPr>
          </w:p>
          <w:p w14:paraId="65A32890" w14:textId="77777777" w:rsidR="006F416B" w:rsidRDefault="006F416B" w:rsidP="006F416B">
            <w:pPr>
              <w:overflowPunct/>
              <w:autoSpaceDE/>
              <w:autoSpaceDN/>
              <w:adjustRightInd/>
              <w:spacing w:after="0"/>
              <w:textAlignment w:val="auto"/>
              <w:rPr>
                <w:rFonts w:eastAsia="SimSun"/>
              </w:rPr>
            </w:pPr>
            <w:r w:rsidRPr="002013DB">
              <w:rPr>
                <w:rFonts w:eastAsia="SimSun"/>
              </w:rPr>
              <w:t>Furthermore, the need codes need to be changed to “Need M”.</w:t>
            </w:r>
          </w:p>
          <w:p w14:paraId="025F17D8" w14:textId="77777777" w:rsidR="006F416B" w:rsidRDefault="006F416B" w:rsidP="006F416B">
            <w:pPr>
              <w:overflowPunct/>
              <w:autoSpaceDE/>
              <w:autoSpaceDN/>
              <w:adjustRightInd/>
              <w:spacing w:after="0"/>
              <w:textAlignment w:val="auto"/>
              <w:rPr>
                <w:rFonts w:eastAsia="SimSun"/>
              </w:rPr>
            </w:pPr>
          </w:p>
          <w:p w14:paraId="15226395" w14:textId="0C18DF0D" w:rsidR="006F416B" w:rsidRPr="006F416B" w:rsidRDefault="006F416B" w:rsidP="006F416B">
            <w:pPr>
              <w:overflowPunct/>
              <w:autoSpaceDE/>
              <w:autoSpaceDN/>
              <w:adjustRightInd/>
              <w:spacing w:after="0"/>
              <w:textAlignment w:val="auto"/>
            </w:pPr>
            <w:r>
              <w:rPr>
                <w:rFonts w:eastAsia="SimSun"/>
              </w:rPr>
              <w:t xml:space="preserve">To fix above issues we suggest following changes to </w:t>
            </w:r>
            <w:r w:rsidRPr="006F416B">
              <w:rPr>
                <w:rFonts w:eastAsia="SimSun"/>
              </w:rPr>
              <w:t>ReportConfigNR</w:t>
            </w:r>
            <w:r>
              <w:rPr>
                <w:rFonts w:eastAsia="SimSun"/>
              </w:rPr>
              <w:t xml:space="preserve"> for </w:t>
            </w:r>
            <w:r w:rsidRPr="006F416B">
              <w:rPr>
                <w:rFonts w:eastAsia="SimSun"/>
              </w:rPr>
              <w:t>EventTriggerConfig</w:t>
            </w:r>
            <w:r>
              <w:t xml:space="preserve"> and </w:t>
            </w:r>
            <w:r w:rsidRPr="006F416B">
              <w:rPr>
                <w:rFonts w:eastAsia="SimSun"/>
              </w:rPr>
              <w:t>PeriodicalReportConfig:</w:t>
            </w:r>
          </w:p>
          <w:p w14:paraId="2F9BBB47" w14:textId="77777777" w:rsidR="006F416B" w:rsidRDefault="006F416B" w:rsidP="006F416B">
            <w:pPr>
              <w:overflowPunct/>
              <w:autoSpaceDE/>
              <w:autoSpaceDN/>
              <w:adjustRightInd/>
              <w:spacing w:after="0"/>
              <w:textAlignment w:val="auto"/>
              <w:rPr>
                <w:rFonts w:eastAsia="SimSun"/>
              </w:rPr>
            </w:pPr>
          </w:p>
          <w:p w14:paraId="046C7195" w14:textId="533021D5"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includeBT-Meas-r16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4F4E22FE" w14:textId="19642308"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includeWLAN-Meas-r16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03A13727" w14:textId="485DE788" w:rsidR="006F416B" w:rsidRPr="002013DB"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includeSensor-Meas-r16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642C994" w14:textId="157E5D17" w:rsidR="006F416B" w:rsidRDefault="006F416B"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B3C3A62" w14:textId="3A71DB0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27046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5F07AD9" w14:textId="7891C63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2139" w:type="pct"/>
            <w:tcBorders>
              <w:top w:val="single" w:sz="4" w:space="0" w:color="auto"/>
              <w:left w:val="single" w:sz="4" w:space="0" w:color="auto"/>
              <w:bottom w:val="single" w:sz="4" w:space="0" w:color="auto"/>
              <w:right w:val="single" w:sz="4" w:space="0" w:color="auto"/>
            </w:tcBorders>
          </w:tcPr>
          <w:p w14:paraId="0261D8D2" w14:textId="77777777" w:rsidR="00597235" w:rsidRDefault="00597235" w:rsidP="00597235">
            <w:pPr>
              <w:pStyle w:val="NO"/>
              <w:ind w:left="0" w:firstLine="0"/>
              <w:rPr>
                <w:rFonts w:eastAsia="Times New Roman"/>
                <w:lang w:eastAsia="x-none"/>
              </w:rPr>
            </w:pPr>
            <w:r w:rsidRPr="00447DFC">
              <w:rPr>
                <w:rFonts w:eastAsia="Times New Roman"/>
                <w:lang w:eastAsia="x-none"/>
              </w:rPr>
              <w:t>SlotFormatIndicator</w:t>
            </w:r>
            <w:r>
              <w:rPr>
                <w:rFonts w:eastAsia="Times New Roman"/>
                <w:lang w:eastAsia="x-none"/>
              </w:rPr>
              <w:t>:</w:t>
            </w:r>
          </w:p>
          <w:p w14:paraId="7EC7A064"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searchSpaceSwitchTrigger-r16     SEQUENCE {</w:t>
            </w:r>
          </w:p>
          <w:p w14:paraId="4B610D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w:t>
            </w:r>
          </w:p>
          <w:p w14:paraId="65574F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id</w:t>
            </w:r>
            <w:r w:rsidRPr="00447DFC">
              <w:rPr>
                <w:rFonts w:ascii="Courier New" w:hAnsi="Courier New"/>
                <w:noProof/>
                <w:sz w:val="16"/>
                <w:lang w:eastAsia="en-GB"/>
              </w:rPr>
              <w:t xml:space="preserve">                               CHOICE {</w:t>
            </w:r>
          </w:p>
          <w:p w14:paraId="6198ED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42DFFE8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groupId</w:t>
            </w:r>
            <w:r w:rsidRPr="00447DFC">
              <w:rPr>
                <w:rFonts w:ascii="Courier New" w:hAnsi="Courier New"/>
                <w:noProof/>
                <w:sz w:val="16"/>
                <w:lang w:eastAsia="en-GB"/>
              </w:rPr>
              <w:t xml:space="preserve">                          INTEGER (0..1)</w:t>
            </w:r>
          </w:p>
          <w:p w14:paraId="2634ECE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5771C5B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42BAEF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18782D3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CO-DurationPerCell-r16 ::=   SEQUENCE {</w:t>
            </w:r>
          </w:p>
          <w:p w14:paraId="556B196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08B970E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OPTIONAL,   -- Need M</w:t>
            </w:r>
          </w:p>
          <w:p w14:paraId="4D2C755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subcarrierSpacing</w:t>
            </w:r>
            <w:r w:rsidRPr="00447DFC">
              <w:rPr>
                <w:rFonts w:ascii="Courier New" w:hAnsi="Courier New"/>
                <w:noProof/>
                <w:sz w:val="16"/>
                <w:lang w:eastAsia="en-GB"/>
              </w:rPr>
              <w:t xml:space="preserve">            SubcarrierSpacing,</w:t>
            </w:r>
          </w:p>
          <w:p w14:paraId="3D9EE31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co-DurationList-r16          SEQUENCE (SIZE(1..ffsValue)) OF CO-Duration-r16 -- FFS size upper limit 64</w:t>
            </w:r>
          </w:p>
          <w:p w14:paraId="137A20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F3E9F9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5A6DC"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0EFEF91A" w14:textId="307DB881" w:rsidR="00597235" w:rsidRDefault="00597235" w:rsidP="00597235">
            <w:pPr>
              <w:spacing w:after="0" w:line="276" w:lineRule="auto"/>
              <w:rPr>
                <w:rFonts w:eastAsia="Malgun Gothic"/>
                <w:lang w:eastAsia="ko-KR"/>
              </w:rPr>
            </w:pPr>
            <w:r w:rsidRPr="000F1739">
              <w:rPr>
                <w:rFonts w:eastAsia="Malgun Gothic"/>
                <w:lang w:eastAsia="ko-KR"/>
              </w:rPr>
              <w:t xml:space="preserve">Suffix “-r16” </w:t>
            </w:r>
            <w:r>
              <w:rPr>
                <w:rFonts w:eastAsia="Malgun Gothic"/>
                <w:lang w:eastAsia="ko-KR"/>
              </w:rPr>
              <w:t xml:space="preserve">should be added for all the new fields in </w:t>
            </w:r>
            <w:r w:rsidRPr="000F1739">
              <w:rPr>
                <w:rFonts w:eastAsia="Malgun Gothic"/>
                <w:lang w:eastAsia="ko-KR"/>
              </w:rPr>
              <w:t>searchSpaceSwitchTrigger-r1</w:t>
            </w:r>
            <w:r>
              <w:rPr>
                <w:rFonts w:eastAsia="Malgun Gothic"/>
                <w:lang w:eastAsia="ko-KR"/>
              </w:rPr>
              <w:t xml:space="preserve">6 and </w:t>
            </w:r>
            <w:r w:rsidRPr="000F1739">
              <w:rPr>
                <w:rFonts w:eastAsia="Malgun Gothic"/>
                <w:lang w:eastAsia="ko-KR"/>
              </w:rPr>
              <w:t>CO-DurationPerCell-r16</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66A7103E" w14:textId="621BF35E"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0B6CBD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0926915" w14:textId="22E021D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2139" w:type="pct"/>
            <w:tcBorders>
              <w:top w:val="single" w:sz="4" w:space="0" w:color="auto"/>
              <w:left w:val="single" w:sz="4" w:space="0" w:color="auto"/>
              <w:bottom w:val="single" w:sz="4" w:space="0" w:color="auto"/>
              <w:right w:val="single" w:sz="4" w:space="0" w:color="auto"/>
            </w:tcBorders>
          </w:tcPr>
          <w:p w14:paraId="65545A6D" w14:textId="77777777" w:rsidR="00597235" w:rsidRDefault="00597235" w:rsidP="00597235">
            <w:pPr>
              <w:pStyle w:val="NO"/>
              <w:ind w:left="0" w:firstLine="0"/>
              <w:rPr>
                <w:rFonts w:eastAsia="Times New Roman"/>
                <w:lang w:eastAsia="x-none"/>
              </w:rPr>
            </w:pPr>
          </w:p>
          <w:p w14:paraId="701DFC6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SSB-MTC2-LP-r16 ::=                 SEQUENCE {</w:t>
            </w:r>
          </w:p>
          <w:p w14:paraId="496928C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pci-List</w:t>
            </w:r>
            <w:r w:rsidRPr="00447DFC">
              <w:rPr>
                <w:rFonts w:ascii="Courier New" w:hAnsi="Courier New"/>
                <w:noProof/>
                <w:sz w:val="16"/>
                <w:lang w:eastAsia="en-GB"/>
              </w:rPr>
              <w:t xml:space="preserve">                            SEQUENCE (SIZE (1..</w:t>
            </w:r>
            <w:r w:rsidRPr="00DC4929">
              <w:rPr>
                <w:rFonts w:ascii="Courier New" w:hAnsi="Courier New"/>
                <w:noProof/>
                <w:sz w:val="16"/>
                <w:highlight w:val="yellow"/>
                <w:lang w:eastAsia="en-GB"/>
              </w:rPr>
              <w:t>maxNrofPCIsPerSMTC</w:t>
            </w:r>
            <w:r w:rsidRPr="00447DFC">
              <w:rPr>
                <w:rFonts w:ascii="Courier New" w:hAnsi="Courier New"/>
                <w:noProof/>
                <w:sz w:val="16"/>
                <w:lang w:eastAsia="en-GB"/>
              </w:rPr>
              <w:t xml:space="preserve">)) OF PhysCellId         OPTIONAL,   </w:t>
            </w:r>
            <w:r w:rsidRPr="000F1739">
              <w:rPr>
                <w:rFonts w:ascii="Courier New" w:hAnsi="Courier New"/>
                <w:noProof/>
                <w:sz w:val="16"/>
                <w:lang w:eastAsia="en-GB"/>
              </w:rPr>
              <w:t>-- Need R</w:t>
            </w:r>
          </w:p>
          <w:p w14:paraId="624F26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periodicity</w:t>
            </w:r>
            <w:r w:rsidRPr="00447DFC">
              <w:rPr>
                <w:rFonts w:ascii="Courier New" w:hAnsi="Courier New"/>
                <w:noProof/>
                <w:sz w:val="16"/>
                <w:lang w:eastAsia="en-GB"/>
              </w:rPr>
              <w:t xml:space="preserve">                         ENUMERATED {sf10, sf20, sf40, sf80, sf160, spare3, spare2, spare1}</w:t>
            </w:r>
          </w:p>
          <w:p w14:paraId="1188AB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2BD61662"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3291BC1" w14:textId="77777777" w:rsidR="00597235" w:rsidRPr="00DC4929"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should set to</w:t>
            </w:r>
            <w:r w:rsidRPr="00DC4929">
              <w:rPr>
                <w:rFonts w:eastAsia="Malgun Gothic"/>
                <w:lang w:eastAsia="ko-KR"/>
              </w:rPr>
              <w:t xml:space="preserve"> the fields pci-List and periodicity, and constant maxNrofPCIsPerSMTC.</w:t>
            </w:r>
          </w:p>
          <w:p w14:paraId="4F257994" w14:textId="77777777" w:rsidR="00597235" w:rsidRDefault="00597235"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BB603A5" w14:textId="1B1AA06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37E89C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FFC31E6" w14:textId="6ABB5C8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2139" w:type="pct"/>
            <w:tcBorders>
              <w:top w:val="single" w:sz="4" w:space="0" w:color="auto"/>
              <w:left w:val="single" w:sz="4" w:space="0" w:color="auto"/>
              <w:bottom w:val="single" w:sz="4" w:space="0" w:color="auto"/>
              <w:right w:val="single" w:sz="4" w:space="0" w:color="auto"/>
            </w:tcBorders>
          </w:tcPr>
          <w:p w14:paraId="6788F286" w14:textId="77777777" w:rsidR="00597235" w:rsidRDefault="00597235" w:rsidP="00597235">
            <w:pPr>
              <w:pStyle w:val="NO"/>
              <w:ind w:left="0" w:firstLine="0"/>
              <w:rPr>
                <w:rFonts w:eastAsia="Times New Roman"/>
                <w:lang w:eastAsia="x-none"/>
              </w:rPr>
            </w:pPr>
          </w:p>
          <w:p w14:paraId="0BCCEDB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CI-ConfigurationPerServingCell-r16 ::=   SEQUENCE {</w:t>
            </w:r>
          </w:p>
          <w:p w14:paraId="4FC8B36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6196CD5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positionInDCI-r16                        INTEGER (0..maxCI-DCI-PayloadSize-r16-1),</w:t>
            </w:r>
          </w:p>
          <w:p w14:paraId="091339E5"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1A0CB0D" w14:textId="71510794" w:rsidR="00597235"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 xml:space="preserve">should be set to </w:t>
            </w:r>
            <w:r w:rsidRPr="00DC4929">
              <w:rPr>
                <w:rFonts w:eastAsia="Malgun Gothic"/>
                <w:lang w:eastAsia="ko-KR"/>
              </w:rPr>
              <w:t>servingCellId</w:t>
            </w:r>
            <w:r>
              <w:rPr>
                <w:rFonts w:eastAsia="Malgun Gothic"/>
                <w:lang w:eastAsia="ko-KR"/>
              </w:rPr>
              <w:t>.</w:t>
            </w:r>
          </w:p>
        </w:tc>
        <w:tc>
          <w:tcPr>
            <w:tcW w:w="939" w:type="pct"/>
            <w:tcBorders>
              <w:top w:val="single" w:sz="4" w:space="0" w:color="auto"/>
              <w:left w:val="single" w:sz="4" w:space="0" w:color="auto"/>
              <w:bottom w:val="single" w:sz="4" w:space="0" w:color="auto"/>
              <w:right w:val="single" w:sz="4" w:space="0" w:color="auto"/>
            </w:tcBorders>
          </w:tcPr>
          <w:p w14:paraId="509A88CA" w14:textId="4C9CABB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8F998E4"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425A356" w14:textId="1FBB4E0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2139" w:type="pct"/>
            <w:tcBorders>
              <w:top w:val="single" w:sz="4" w:space="0" w:color="auto"/>
              <w:left w:val="single" w:sz="4" w:space="0" w:color="auto"/>
              <w:bottom w:val="single" w:sz="4" w:space="0" w:color="auto"/>
              <w:right w:val="single" w:sz="4" w:space="0" w:color="auto"/>
            </w:tcBorders>
          </w:tcPr>
          <w:p w14:paraId="31740ACF" w14:textId="77777777" w:rsidR="00597235" w:rsidRDefault="00597235" w:rsidP="00597235">
            <w:pPr>
              <w:pStyle w:val="NO"/>
              <w:ind w:left="0" w:firstLine="0"/>
              <w:rPr>
                <w:rFonts w:eastAsia="Times New Roman"/>
                <w:lang w:eastAsia="x-none"/>
              </w:rPr>
            </w:pPr>
          </w:p>
          <w:p w14:paraId="4BCF68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BandParameters-v16xy ::=         SEQUENCE {</w:t>
            </w:r>
          </w:p>
          <w:p w14:paraId="6EEFF855" w14:textId="77777777" w:rsidR="00597235" w:rsidRP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97235">
              <w:rPr>
                <w:rFonts w:ascii="Courier New" w:hAnsi="Courier New"/>
                <w:noProof/>
                <w:sz w:val="16"/>
                <w:lang w:val="en-US" w:eastAsia="en-GB"/>
              </w:rPr>
              <w:t xml:space="preserve">    </w:t>
            </w:r>
            <w:r w:rsidRPr="00597235">
              <w:rPr>
                <w:rFonts w:ascii="Courier New" w:hAnsi="Courier New"/>
                <w:noProof/>
                <w:sz w:val="16"/>
                <w:highlight w:val="yellow"/>
                <w:lang w:val="en-US" w:eastAsia="en-GB"/>
              </w:rPr>
              <w:t>srs-TxSwitch</w:t>
            </w:r>
            <w:r w:rsidRPr="00597235">
              <w:rPr>
                <w:rFonts w:ascii="Courier New" w:hAnsi="Courier New"/>
                <w:noProof/>
                <w:sz w:val="16"/>
                <w:lang w:val="en-US" w:eastAsia="en-GB"/>
              </w:rPr>
              <w:t xml:space="preserve">                      SEQUENCE {</w:t>
            </w:r>
          </w:p>
          <w:p w14:paraId="0716D14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597235">
              <w:rPr>
                <w:rFonts w:ascii="Courier New" w:hAnsi="Courier New"/>
                <w:noProof/>
                <w:sz w:val="16"/>
                <w:lang w:val="en-US" w:eastAsia="en-GB"/>
              </w:rPr>
              <w:t xml:space="preserve">        </w:t>
            </w:r>
            <w:r w:rsidRPr="00DC4929">
              <w:rPr>
                <w:rFonts w:ascii="Courier New" w:hAnsi="Courier New"/>
                <w:noProof/>
                <w:sz w:val="16"/>
                <w:lang w:val="de-DE" w:eastAsia="en-GB"/>
              </w:rPr>
              <w:t>supportedSRS-TxPortSwitch-r16</w:t>
            </w:r>
            <w:r w:rsidRPr="00447DFC">
              <w:rPr>
                <w:rFonts w:ascii="Courier New" w:hAnsi="Courier New"/>
                <w:noProof/>
                <w:sz w:val="16"/>
                <w:lang w:val="de-DE" w:eastAsia="en-GB"/>
              </w:rPr>
              <w:t xml:space="preserve">     ENUMERATED {t1r1-t1r2, t1r1-t1r2-t1r4, t1r1-t1r2-t2r2-t2r4, t1r1-t1r2-t2r2-t1r4-t2r4,t1r1-t2r2, t1r1-t2r2-t4r4}</w:t>
            </w:r>
          </w:p>
          <w:p w14:paraId="1166BEE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hAnsi="Courier New"/>
                <w:noProof/>
                <w:sz w:val="16"/>
                <w:lang w:eastAsia="en-GB"/>
              </w:rPr>
              <w:t>}     OPTIONAL</w:t>
            </w:r>
          </w:p>
          <w:p w14:paraId="2DB642F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02F7E600"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7B3F339C" w14:textId="4432D2AB" w:rsidR="00597235" w:rsidRDefault="00597235" w:rsidP="00597235">
            <w:pPr>
              <w:spacing w:after="0" w:line="276" w:lineRule="auto"/>
              <w:rPr>
                <w:rFonts w:eastAsia="Malgun Gothic"/>
                <w:lang w:eastAsia="ko-KR"/>
              </w:rPr>
            </w:pPr>
            <w:r>
              <w:rPr>
                <w:rFonts w:eastAsia="Malgun Gothic"/>
                <w:lang w:eastAsia="ko-KR"/>
              </w:rPr>
              <w:t>Missing s</w:t>
            </w:r>
            <w:r w:rsidRPr="00DC4929">
              <w:rPr>
                <w:rFonts w:eastAsia="Malgun Gothic"/>
                <w:lang w:eastAsia="ko-KR"/>
              </w:rPr>
              <w:t xml:space="preserve">uffix </w:t>
            </w:r>
            <w:r>
              <w:rPr>
                <w:rFonts w:eastAsia="Malgun Gothic"/>
                <w:lang w:eastAsia="ko-KR"/>
              </w:rPr>
              <w:t xml:space="preserve">of </w:t>
            </w:r>
            <w:r w:rsidRPr="00DC4929">
              <w:rPr>
                <w:rFonts w:eastAsia="Malgun Gothic"/>
                <w:lang w:eastAsia="ko-KR"/>
              </w:rPr>
              <w:t>srs-TxSwitch</w:t>
            </w:r>
            <w:r>
              <w:rPr>
                <w:rFonts w:eastAsia="Malgun Gothic"/>
                <w:lang w:eastAsia="ko-KR"/>
              </w:rPr>
              <w:t xml:space="preserve"> should be set to </w:t>
            </w:r>
            <w:r w:rsidRPr="00DC4929">
              <w:rPr>
                <w:rFonts w:eastAsia="Malgun Gothic"/>
                <w:lang w:eastAsia="ko-KR"/>
              </w:rPr>
              <w:t>“-v16xy”</w:t>
            </w:r>
            <w:r>
              <w:rPr>
                <w:rFonts w:eastAsia="Malgun Gothic"/>
                <w:lang w:eastAsia="ko-KR"/>
              </w:rPr>
              <w:t xml:space="preserve"> as it is NCE of legacy </w:t>
            </w:r>
            <w:r w:rsidRPr="00DC4929">
              <w:rPr>
                <w:rFonts w:eastAsia="Malgun Gothic"/>
                <w:lang w:eastAsia="ko-KR"/>
              </w:rPr>
              <w:t>srs-TxSwitch</w:t>
            </w:r>
          </w:p>
        </w:tc>
        <w:tc>
          <w:tcPr>
            <w:tcW w:w="939" w:type="pct"/>
            <w:tcBorders>
              <w:top w:val="single" w:sz="4" w:space="0" w:color="auto"/>
              <w:left w:val="single" w:sz="4" w:space="0" w:color="auto"/>
              <w:bottom w:val="single" w:sz="4" w:space="0" w:color="auto"/>
              <w:right w:val="single" w:sz="4" w:space="0" w:color="auto"/>
            </w:tcBorders>
          </w:tcPr>
          <w:p w14:paraId="42ABEEEC" w14:textId="6CC8D00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3B057C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E711440" w14:textId="13CD57A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2139" w:type="pct"/>
            <w:tcBorders>
              <w:top w:val="single" w:sz="4" w:space="0" w:color="auto"/>
              <w:left w:val="single" w:sz="4" w:space="0" w:color="auto"/>
              <w:bottom w:val="single" w:sz="4" w:space="0" w:color="auto"/>
              <w:right w:val="single" w:sz="4" w:space="0" w:color="auto"/>
            </w:tcBorders>
          </w:tcPr>
          <w:p w14:paraId="6C2162D6" w14:textId="77777777" w:rsidR="00597235" w:rsidRPr="004F7933" w:rsidRDefault="00597235" w:rsidP="00597235">
            <w:pPr>
              <w:pStyle w:val="NO"/>
              <w:ind w:left="0" w:firstLine="0"/>
              <w:rPr>
                <w:rFonts w:eastAsia="Times New Roman"/>
                <w:lang w:val="de-DE" w:eastAsia="x-none"/>
              </w:rPr>
            </w:pPr>
            <w:r w:rsidRPr="004F7933">
              <w:rPr>
                <w:rFonts w:eastAsia="Times New Roman"/>
                <w:lang w:val="de-DE" w:eastAsia="x-none"/>
              </w:rPr>
              <w:t>Sensor-NameList-r16:</w:t>
            </w:r>
          </w:p>
          <w:p w14:paraId="57D994C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val="de-DE" w:eastAsia="en-GB"/>
              </w:rPr>
            </w:pPr>
            <w:r w:rsidRPr="00447DFC">
              <w:rPr>
                <w:rFonts w:ascii="Courier New" w:eastAsia="Malgun Gothic" w:hAnsi="Courier New"/>
                <w:noProof/>
                <w:sz w:val="16"/>
                <w:lang w:val="de-DE" w:eastAsia="en-GB"/>
              </w:rPr>
              <w:t xml:space="preserve">Sensor-NameList-r16 ::= </w:t>
            </w:r>
            <w:r w:rsidRPr="00447DFC">
              <w:rPr>
                <w:rFonts w:ascii="Courier New" w:hAnsi="Courier New"/>
                <w:noProof/>
                <w:sz w:val="16"/>
                <w:lang w:val="de-DE" w:eastAsia="en-GB"/>
              </w:rPr>
              <w:t>SEQUENCE</w:t>
            </w:r>
            <w:r w:rsidRPr="00447DFC">
              <w:rPr>
                <w:rFonts w:ascii="Courier New" w:eastAsia="Malgun Gothic" w:hAnsi="Courier New"/>
                <w:noProof/>
                <w:sz w:val="16"/>
                <w:lang w:val="de-DE" w:eastAsia="en-GB"/>
              </w:rPr>
              <w:t xml:space="preserve"> { </w:t>
            </w:r>
          </w:p>
          <w:p w14:paraId="512DFC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eastAsia="Malgun Gothic" w:hAnsi="Courier New"/>
                <w:noProof/>
                <w:sz w:val="16"/>
                <w:lang w:eastAsia="en-GB"/>
              </w:rPr>
              <w:t>measUncomBarPre-r16</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6C44276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measUeSpeed</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0DA8AC7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measUeOrientation</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1AECB8B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447DFC">
              <w:rPr>
                <w:rFonts w:ascii="Courier New" w:eastAsia="Malgun Gothic" w:hAnsi="Courier New"/>
                <w:noProof/>
                <w:sz w:val="16"/>
                <w:lang w:eastAsia="en-GB"/>
              </w:rPr>
              <w:t>}</w:t>
            </w:r>
          </w:p>
          <w:p w14:paraId="232289B5" w14:textId="47A8A52B" w:rsidR="00597235" w:rsidRPr="00325D1F" w:rsidRDefault="00597235" w:rsidP="00E261A7">
            <w:pPr>
              <w:pStyle w:val="NO"/>
              <w:ind w:left="0" w:firstLine="0"/>
            </w:pPr>
          </w:p>
        </w:tc>
        <w:tc>
          <w:tcPr>
            <w:tcW w:w="1449" w:type="pct"/>
            <w:tcBorders>
              <w:top w:val="single" w:sz="4" w:space="0" w:color="auto"/>
              <w:left w:val="single" w:sz="4" w:space="0" w:color="auto"/>
              <w:bottom w:val="single" w:sz="4" w:space="0" w:color="auto"/>
              <w:right w:val="single" w:sz="4" w:space="0" w:color="auto"/>
            </w:tcBorders>
          </w:tcPr>
          <w:p w14:paraId="3D373971" w14:textId="77777777" w:rsidR="00597235" w:rsidRDefault="00597235" w:rsidP="00597235">
            <w:pPr>
              <w:pStyle w:val="CommentText"/>
              <w:spacing w:after="0" w:line="240" w:lineRule="auto"/>
            </w:pPr>
            <w:r w:rsidRPr="004F7933">
              <w:t xml:space="preserve">Suffix “-r16” is missing for the fields measUeSpeed and measUeOrientation. Furthermore, OPTIONAL for all </w:t>
            </w:r>
            <w:r>
              <w:t>fields</w:t>
            </w:r>
          </w:p>
          <w:p w14:paraId="0AA3714E" w14:textId="77777777" w:rsidR="00597235" w:rsidRDefault="00597235" w:rsidP="00597235">
            <w:pPr>
              <w:pStyle w:val="CommentText"/>
              <w:spacing w:after="0" w:line="240" w:lineRule="auto"/>
            </w:pPr>
            <w:r w:rsidRPr="004F7933">
              <w:t>can be removed due to BOOLEAN type.</w:t>
            </w:r>
          </w:p>
          <w:p w14:paraId="3B3E7B3A" w14:textId="77777777" w:rsidR="00597235" w:rsidRDefault="00597235" w:rsidP="00597235">
            <w:pPr>
              <w:pStyle w:val="CommentText"/>
              <w:spacing w:after="0" w:line="240" w:lineRule="auto"/>
            </w:pPr>
          </w:p>
          <w:p w14:paraId="7F09AFE7" w14:textId="77777777" w:rsidR="00597235" w:rsidRDefault="00597235" w:rsidP="00E261A7">
            <w:pPr>
              <w:pStyle w:val="CommentText"/>
              <w:spacing w:after="0" w:line="240"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1AE383D" w14:textId="5DE9799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7C1E7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459D8C3" w14:textId="6AD965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2139" w:type="pct"/>
            <w:tcBorders>
              <w:top w:val="single" w:sz="4" w:space="0" w:color="auto"/>
              <w:left w:val="single" w:sz="4" w:space="0" w:color="auto"/>
              <w:bottom w:val="single" w:sz="4" w:space="0" w:color="auto"/>
              <w:right w:val="single" w:sz="4" w:space="0" w:color="auto"/>
            </w:tcBorders>
          </w:tcPr>
          <w:p w14:paraId="60E96207" w14:textId="77777777" w:rsidR="00597235" w:rsidRDefault="00597235" w:rsidP="00597235">
            <w:pPr>
              <w:pStyle w:val="NO"/>
              <w:ind w:left="0" w:firstLine="0"/>
              <w:rPr>
                <w:rFonts w:eastAsia="Times New Roman"/>
                <w:lang w:eastAsia="x-none"/>
              </w:rPr>
            </w:pPr>
            <w:r w:rsidRPr="00015690">
              <w:rPr>
                <w:rFonts w:eastAsia="Times New Roman"/>
                <w:lang w:eastAsia="x-none"/>
              </w:rPr>
              <w:t>SL-PSSCH-TxConfigList</w:t>
            </w:r>
            <w:r>
              <w:rPr>
                <w:rFonts w:eastAsia="Times New Roman"/>
                <w:lang w:eastAsia="x-none"/>
              </w:rPr>
              <w:t>:</w:t>
            </w:r>
          </w:p>
          <w:p w14:paraId="746282C7" w14:textId="77777777" w:rsidR="00597235" w:rsidRDefault="00597235" w:rsidP="00597235">
            <w:pPr>
              <w:pStyle w:val="NO"/>
              <w:ind w:left="0" w:firstLine="0"/>
              <w:rPr>
                <w:rFonts w:eastAsia="Times New Roman"/>
                <w:lang w:eastAsia="x-none"/>
              </w:rPr>
            </w:pPr>
            <w:r>
              <w:rPr>
                <w:rFonts w:eastAsia="Times New Roman"/>
                <w:lang w:eastAsia="x-none"/>
              </w:rPr>
              <w:t xml:space="preserve">Description of condition </w:t>
            </w:r>
            <w:r w:rsidRPr="00015690">
              <w:rPr>
                <w:rFonts w:eastAsia="Times New Roman"/>
                <w:lang w:eastAsia="x-none"/>
              </w:rPr>
              <w:t>CBR</w:t>
            </w:r>
            <w:r>
              <w:rPr>
                <w:rFonts w:eastAsia="Times New Roman"/>
                <w:lang w:eastAsia="x-none"/>
              </w:rPr>
              <w:t>:</w:t>
            </w:r>
          </w:p>
          <w:p w14:paraId="05DD721B" w14:textId="023FFD24" w:rsidR="00597235" w:rsidRPr="00325D1F" w:rsidRDefault="00597235" w:rsidP="00597235">
            <w:pPr>
              <w:pStyle w:val="NO"/>
            </w:pPr>
            <w:r w:rsidRPr="00015690">
              <w:rPr>
                <w:rFonts w:eastAsia="Times New Roman"/>
                <w:lang w:eastAsia="ja-JP"/>
              </w:rPr>
              <w:t xml:space="preserve">The field is </w:t>
            </w:r>
            <w:r w:rsidRPr="004F7933">
              <w:rPr>
                <w:rFonts w:eastAsia="Times New Roman"/>
                <w:highlight w:val="yellow"/>
                <w:lang w:eastAsia="ja-JP"/>
              </w:rPr>
              <w:t>OPTIONALly</w:t>
            </w:r>
            <w:r w:rsidRPr="00015690">
              <w:rPr>
                <w:rFonts w:eastAsia="Times New Roman"/>
                <w:lang w:eastAsia="ja-JP"/>
              </w:rPr>
              <w:t xml:space="preserve"> present, Need R, when </w:t>
            </w:r>
            <w:r w:rsidRPr="00015690">
              <w:rPr>
                <w:rFonts w:eastAsia="Times New Roman"/>
                <w:i/>
                <w:lang w:eastAsia="ja-JP"/>
              </w:rPr>
              <w:t>SL-PSSCH-TxConfigList</w:t>
            </w:r>
            <w:r w:rsidRPr="00015690">
              <w:rPr>
                <w:rFonts w:eastAsia="Times New Roman"/>
                <w:lang w:eastAsia="ja-JP"/>
              </w:rPr>
              <w:t xml:space="preserve"> is in </w:t>
            </w:r>
            <w:r w:rsidRPr="00015690">
              <w:rPr>
                <w:rFonts w:eastAsia="Times New Roman"/>
                <w:i/>
                <w:iCs/>
                <w:lang w:eastAsia="ja-JP"/>
              </w:rPr>
              <w:t>SL-UE-SelectedConfig</w:t>
            </w:r>
            <w:r w:rsidRPr="00015690">
              <w:rPr>
                <w:rFonts w:eastAsia="Times New Roman"/>
                <w:lang w:eastAsia="ja-JP"/>
              </w:rPr>
              <w:t xml:space="preserve"> in </w:t>
            </w:r>
            <w:r w:rsidRPr="00015690">
              <w:rPr>
                <w:rFonts w:eastAsia="Times New Roman"/>
                <w:i/>
                <w:iCs/>
                <w:lang w:eastAsia="ja-JP"/>
              </w:rPr>
              <w:t>SIB12</w:t>
            </w:r>
            <w:r w:rsidRPr="00015690">
              <w:rPr>
                <w:rFonts w:eastAsia="Times New Roman"/>
                <w:lang w:eastAsia="ja-JP"/>
              </w:rPr>
              <w:t xml:space="preserve"> or </w:t>
            </w:r>
            <w:r w:rsidRPr="00015690">
              <w:rPr>
                <w:rFonts w:eastAsia="Times New Roman"/>
                <w:i/>
                <w:iCs/>
                <w:lang w:eastAsia="ja-JP"/>
              </w:rPr>
              <w:t>SL-PreconfigurationNR</w:t>
            </w:r>
            <w:r w:rsidRPr="00015690">
              <w:rPr>
                <w:rFonts w:eastAsia="Times New Roman"/>
                <w:lang w:eastAsia="ja-JP"/>
              </w:rPr>
              <w:t xml:space="preserve">; otherwise the field is not present, </w:t>
            </w:r>
            <w:r w:rsidRPr="004F7933">
              <w:rPr>
                <w:rFonts w:eastAsia="Times New Roman"/>
                <w:highlight w:val="yellow"/>
                <w:lang w:eastAsia="ja-JP"/>
              </w:rPr>
              <w:t>need R</w:t>
            </w:r>
            <w:r w:rsidRPr="00015690">
              <w:rPr>
                <w:rFonts w:eastAsia="Times New Roman"/>
                <w:lang w:eastAsia="ja-JP"/>
              </w:rPr>
              <w:t>.</w:t>
            </w:r>
          </w:p>
        </w:tc>
        <w:tc>
          <w:tcPr>
            <w:tcW w:w="1449" w:type="pct"/>
            <w:tcBorders>
              <w:top w:val="single" w:sz="4" w:space="0" w:color="auto"/>
              <w:left w:val="single" w:sz="4" w:space="0" w:color="auto"/>
              <w:bottom w:val="single" w:sz="4" w:space="0" w:color="auto"/>
              <w:right w:val="single" w:sz="4" w:space="0" w:color="auto"/>
            </w:tcBorders>
          </w:tcPr>
          <w:p w14:paraId="6BDEF078" w14:textId="1EFDFB9E" w:rsidR="00597235" w:rsidRDefault="00597235" w:rsidP="00597235">
            <w:pPr>
              <w:spacing w:after="0" w:line="276" w:lineRule="auto"/>
              <w:rPr>
                <w:rFonts w:eastAsia="Malgun Gothic"/>
                <w:lang w:eastAsia="ko-KR"/>
              </w:rPr>
            </w:pPr>
            <w:r>
              <w:rPr>
                <w:rFonts w:eastAsia="Malgun Gothic"/>
                <w:lang w:eastAsia="ko-KR"/>
              </w:rPr>
              <w:t>Editorial issues in the description</w:t>
            </w:r>
            <w:r w:rsidR="00E261A7">
              <w:rPr>
                <w:rFonts w:eastAsia="Malgun Gothic"/>
                <w:lang w:eastAsia="ko-KR"/>
              </w:rPr>
              <w:t xml:space="preserve"> of the condition</w:t>
            </w:r>
            <w:r>
              <w:rPr>
                <w:rFonts w:eastAsia="Malgun Gothic"/>
                <w:lang w:eastAsia="ko-KR"/>
              </w:rPr>
              <w:t xml:space="preserve"> need to be fixed as follows:</w:t>
            </w:r>
          </w:p>
          <w:p w14:paraId="62BC13BF" w14:textId="77777777" w:rsidR="00597235" w:rsidRDefault="00597235" w:rsidP="00597235">
            <w:pPr>
              <w:spacing w:after="0" w:line="276" w:lineRule="auto"/>
              <w:rPr>
                <w:rFonts w:eastAsia="Malgun Gothic"/>
                <w:lang w:eastAsia="ko-KR"/>
              </w:rPr>
            </w:pPr>
          </w:p>
          <w:p w14:paraId="1B6F314E" w14:textId="644E635F" w:rsidR="00597235" w:rsidRDefault="00597235" w:rsidP="00597235">
            <w:pPr>
              <w:spacing w:after="0" w:line="276" w:lineRule="auto"/>
              <w:rPr>
                <w:rFonts w:eastAsia="Malgun Gothic"/>
                <w:lang w:eastAsia="ko-KR"/>
              </w:rPr>
            </w:pPr>
            <w:r w:rsidRPr="00015690">
              <w:rPr>
                <w:lang w:eastAsia="ja-JP"/>
              </w:rPr>
              <w:t xml:space="preserve">The field is </w:t>
            </w:r>
            <w:r w:rsidRPr="004F7933">
              <w:rPr>
                <w:color w:val="FF0000"/>
                <w:lang w:eastAsia="ja-JP"/>
              </w:rPr>
              <w:t>optionally</w:t>
            </w:r>
            <w:r w:rsidRPr="004F7933">
              <w:rPr>
                <w:lang w:eastAsia="ja-JP"/>
              </w:rPr>
              <w:t xml:space="preserve"> present</w:t>
            </w:r>
            <w:r w:rsidRPr="00015690">
              <w:rPr>
                <w:lang w:eastAsia="ja-JP"/>
              </w:rPr>
              <w:t xml:space="preserve">, Need R, when </w:t>
            </w:r>
            <w:r w:rsidRPr="00015690">
              <w:rPr>
                <w:i/>
                <w:lang w:eastAsia="ja-JP"/>
              </w:rPr>
              <w:t>SL-PSSCH-TxConfigList</w:t>
            </w:r>
            <w:r w:rsidRPr="00015690">
              <w:rPr>
                <w:lang w:eastAsia="ja-JP"/>
              </w:rPr>
              <w:t xml:space="preserve"> is in </w:t>
            </w:r>
            <w:r w:rsidRPr="00015690">
              <w:rPr>
                <w:i/>
                <w:iCs/>
                <w:lang w:eastAsia="ja-JP"/>
              </w:rPr>
              <w:t>SL-UE-SelectedConfig</w:t>
            </w:r>
            <w:r w:rsidRPr="00015690">
              <w:rPr>
                <w:lang w:eastAsia="ja-JP"/>
              </w:rPr>
              <w:t xml:space="preserve"> in </w:t>
            </w:r>
            <w:r w:rsidRPr="00015690">
              <w:rPr>
                <w:i/>
                <w:iCs/>
                <w:lang w:eastAsia="ja-JP"/>
              </w:rPr>
              <w:t>SIB12</w:t>
            </w:r>
            <w:r w:rsidRPr="00015690">
              <w:rPr>
                <w:lang w:eastAsia="ja-JP"/>
              </w:rPr>
              <w:t xml:space="preserve"> or </w:t>
            </w:r>
            <w:r w:rsidRPr="00015690">
              <w:rPr>
                <w:i/>
                <w:iCs/>
                <w:lang w:eastAsia="ja-JP"/>
              </w:rPr>
              <w:t>SL-PreconfigurationNR</w:t>
            </w:r>
            <w:r w:rsidRPr="00015690">
              <w:rPr>
                <w:lang w:eastAsia="ja-JP"/>
              </w:rPr>
              <w:t>; otherwise the field is not present</w:t>
            </w:r>
            <w:r w:rsidRPr="004F7933">
              <w:rPr>
                <w:strike/>
                <w:color w:val="FF0000"/>
                <w:lang w:eastAsia="ja-JP"/>
              </w:rPr>
              <w:t>, need R</w:t>
            </w:r>
            <w:r w:rsidRPr="004F7933">
              <w:rPr>
                <w:lang w:eastAsia="ja-JP"/>
              </w:rPr>
              <w:t>.</w:t>
            </w:r>
          </w:p>
        </w:tc>
        <w:tc>
          <w:tcPr>
            <w:tcW w:w="939" w:type="pct"/>
            <w:tcBorders>
              <w:top w:val="single" w:sz="4" w:space="0" w:color="auto"/>
              <w:left w:val="single" w:sz="4" w:space="0" w:color="auto"/>
              <w:bottom w:val="single" w:sz="4" w:space="0" w:color="auto"/>
              <w:right w:val="single" w:sz="4" w:space="0" w:color="auto"/>
            </w:tcBorders>
          </w:tcPr>
          <w:p w14:paraId="13C3395B" w14:textId="2E471D5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F6562D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CD95E2B" w14:textId="46AF15B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2139" w:type="pct"/>
            <w:tcBorders>
              <w:top w:val="single" w:sz="4" w:space="0" w:color="auto"/>
              <w:left w:val="single" w:sz="4" w:space="0" w:color="auto"/>
              <w:bottom w:val="single" w:sz="4" w:space="0" w:color="auto"/>
              <w:right w:val="single" w:sz="4" w:space="0" w:color="auto"/>
            </w:tcBorders>
          </w:tcPr>
          <w:p w14:paraId="793C4BD1" w14:textId="77777777" w:rsidR="00597235" w:rsidRDefault="00597235" w:rsidP="00597235">
            <w:pPr>
              <w:pStyle w:val="NO"/>
              <w:ind w:left="0" w:firstLine="0"/>
              <w:rPr>
                <w:rFonts w:eastAsia="Times New Roman"/>
                <w:lang w:eastAsia="x-none"/>
              </w:rPr>
            </w:pPr>
            <w:r w:rsidRPr="00015690">
              <w:rPr>
                <w:rFonts w:eastAsia="Times New Roman"/>
                <w:lang w:eastAsia="x-none"/>
              </w:rPr>
              <w:t>6.4</w:t>
            </w:r>
            <w:r>
              <w:rPr>
                <w:rFonts w:eastAsia="Times New Roman"/>
                <w:lang w:eastAsia="x-none"/>
              </w:rPr>
              <w:t xml:space="preserve"> </w:t>
            </w:r>
            <w:r w:rsidRPr="00015690">
              <w:rPr>
                <w:rFonts w:eastAsia="Times New Roman"/>
                <w:lang w:eastAsia="ja-JP"/>
              </w:rPr>
              <w:t>Multiplicity and type constraint definitions</w:t>
            </w:r>
          </w:p>
          <w:p w14:paraId="19359540"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maxAI-DCI-PayloadSize-r16</w:t>
            </w:r>
            <w:r w:rsidRPr="004F7933">
              <w:rPr>
                <w:rFonts w:eastAsia="Malgun Gothic"/>
                <w:highlight w:val="yellow"/>
                <w:lang w:eastAsia="ko-KR"/>
              </w:rPr>
              <w:t>-1</w:t>
            </w:r>
          </w:p>
          <w:p w14:paraId="37AB89B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maxNrofAvailabilityCombinationsPerSet-r16</w:t>
            </w:r>
            <w:r w:rsidRPr="004F7933">
              <w:rPr>
                <w:rFonts w:eastAsia="Malgun Gothic"/>
                <w:highlight w:val="yellow"/>
                <w:lang w:eastAsia="ko-KR"/>
              </w:rPr>
              <w:t>-1</w:t>
            </w:r>
          </w:p>
          <w:p w14:paraId="4ACE5C8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maxCI-DCI-PayloadSize-r16</w:t>
            </w:r>
            <w:r w:rsidRPr="004F7933">
              <w:rPr>
                <w:rFonts w:eastAsia="Malgun Gothic"/>
                <w:highlight w:val="yellow"/>
                <w:lang w:eastAsia="ko-KR"/>
              </w:rPr>
              <w:t>-1</w:t>
            </w:r>
          </w:p>
          <w:p w14:paraId="69BFE82D"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maxNrofCLI-RSSI-Resources-r16</w:t>
            </w:r>
            <w:r w:rsidRPr="004F7933">
              <w:rPr>
                <w:rFonts w:eastAsia="Malgun Gothic"/>
                <w:highlight w:val="yellow"/>
                <w:lang w:eastAsia="ko-KR"/>
              </w:rPr>
              <w:t>-1</w:t>
            </w:r>
          </w:p>
          <w:p w14:paraId="023AF758"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maxNrofConfiguredGrantConfig-r16</w:t>
            </w:r>
            <w:r w:rsidRPr="004F7933">
              <w:rPr>
                <w:rFonts w:eastAsia="Malgun Gothic"/>
                <w:highlight w:val="yellow"/>
                <w:lang w:eastAsia="ko-KR"/>
              </w:rPr>
              <w:t>-1</w:t>
            </w:r>
          </w:p>
          <w:p w14:paraId="2B2F9B26"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maxNrofConfiguredGrantConfigMAC-r16</w:t>
            </w:r>
            <w:r w:rsidRPr="004F7933">
              <w:rPr>
                <w:rFonts w:eastAsia="Malgun Gothic"/>
                <w:highlight w:val="yellow"/>
                <w:lang w:eastAsia="ko-KR"/>
              </w:rPr>
              <w:t>-1</w:t>
            </w:r>
          </w:p>
          <w:p w14:paraId="5C5FD2C7"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maxNrofSPS-Config-r16</w:t>
            </w:r>
            <w:r w:rsidRPr="004F7933">
              <w:rPr>
                <w:rFonts w:eastAsia="Malgun Gothic"/>
                <w:highlight w:val="yellow"/>
                <w:lang w:eastAsia="ko-KR"/>
              </w:rPr>
              <w:t>-1</w:t>
            </w:r>
          </w:p>
          <w:p w14:paraId="63260232"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maxNrofSRS-PathlossReferenceRS-r16</w:t>
            </w:r>
            <w:r w:rsidRPr="004F7933">
              <w:rPr>
                <w:rFonts w:eastAsia="Malgun Gothic"/>
                <w:highlight w:val="yellow"/>
                <w:lang w:eastAsia="ko-KR"/>
              </w:rPr>
              <w:t>-1</w:t>
            </w:r>
          </w:p>
          <w:p w14:paraId="59FE5FB3"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42F1334" w14:textId="77777777" w:rsidR="00597235" w:rsidRPr="004F7933" w:rsidRDefault="00597235" w:rsidP="00597235">
            <w:pPr>
              <w:spacing w:after="0" w:line="276" w:lineRule="auto"/>
              <w:rPr>
                <w:rFonts w:eastAsia="Malgun Gothic"/>
                <w:lang w:eastAsia="ko-KR"/>
              </w:rPr>
            </w:pPr>
            <w:r w:rsidRPr="004F7933">
              <w:rPr>
                <w:rFonts w:eastAsia="Malgun Gothic"/>
                <w:lang w:eastAsia="ko-KR"/>
              </w:rPr>
              <w:t>The naming of the below constants defined as minus1 need to be corrected, i.e. “-1” needs to be placed before the suffix “-r16”.</w:t>
            </w:r>
          </w:p>
          <w:p w14:paraId="5D007FF7"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maxAI-DCI-PayloadSize-</w:t>
            </w:r>
            <w:r w:rsidRPr="00FC7D14">
              <w:rPr>
                <w:rFonts w:eastAsia="Malgun Gothic"/>
                <w:color w:val="FF0000"/>
                <w:lang w:eastAsia="ko-KR"/>
              </w:rPr>
              <w:t>1-r16</w:t>
            </w:r>
          </w:p>
          <w:p w14:paraId="773A0AE8"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maxNrofAvailabilityCombinationsPerSet-</w:t>
            </w:r>
            <w:r w:rsidRPr="00FC7D14">
              <w:rPr>
                <w:rFonts w:eastAsia="Malgun Gothic"/>
                <w:color w:val="FF0000"/>
                <w:lang w:eastAsia="ko-KR"/>
              </w:rPr>
              <w:t>1-r16</w:t>
            </w:r>
          </w:p>
          <w:p w14:paraId="08C160DE"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maxCI-DCI-PayloadSize-</w:t>
            </w:r>
            <w:r w:rsidRPr="00FC7D14">
              <w:rPr>
                <w:rFonts w:eastAsia="Malgun Gothic"/>
                <w:color w:val="FF0000"/>
                <w:lang w:eastAsia="ko-KR"/>
              </w:rPr>
              <w:t>1-r16</w:t>
            </w:r>
          </w:p>
          <w:p w14:paraId="7DADDE6A"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maxNrofCLI-RSSI-Resources-</w:t>
            </w:r>
            <w:r w:rsidRPr="00FC7D14">
              <w:rPr>
                <w:rFonts w:eastAsia="Malgun Gothic"/>
                <w:color w:val="FF0000"/>
                <w:lang w:eastAsia="ko-KR"/>
              </w:rPr>
              <w:t>1-r16</w:t>
            </w:r>
          </w:p>
          <w:p w14:paraId="123A8A7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w:t>
            </w:r>
            <w:r w:rsidRPr="00FC7D14">
              <w:rPr>
                <w:rFonts w:eastAsia="Malgun Gothic"/>
                <w:color w:val="FF0000"/>
                <w:lang w:eastAsia="ko-KR"/>
              </w:rPr>
              <w:t>-1-r16</w:t>
            </w:r>
          </w:p>
          <w:p w14:paraId="6ADD9CF6"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maxNrofConfiguredGrantConfigMAC</w:t>
            </w:r>
            <w:r w:rsidRPr="00FC7D14">
              <w:rPr>
                <w:rFonts w:eastAsia="Malgun Gothic"/>
                <w:color w:val="FF0000"/>
                <w:lang w:eastAsia="ko-KR"/>
              </w:rPr>
              <w:t>-1-r16</w:t>
            </w:r>
          </w:p>
          <w:p w14:paraId="52DB850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maxNrofSPS-Config</w:t>
            </w:r>
            <w:r w:rsidRPr="00FC7D14">
              <w:rPr>
                <w:rFonts w:eastAsia="Malgun Gothic"/>
                <w:color w:val="FF0000"/>
                <w:lang w:eastAsia="ko-KR"/>
              </w:rPr>
              <w:t>-1-r16</w:t>
            </w:r>
          </w:p>
          <w:p w14:paraId="4A8A1FC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maxNrofSRS-PathlossReferenceRS</w:t>
            </w:r>
            <w:r w:rsidRPr="00FC7D14">
              <w:rPr>
                <w:rFonts w:eastAsia="Malgun Gothic"/>
                <w:color w:val="FF0000"/>
                <w:lang w:eastAsia="ko-KR"/>
              </w:rPr>
              <w:t>-1-r16</w:t>
            </w:r>
          </w:p>
          <w:p w14:paraId="0EAA4C31" w14:textId="77777777" w:rsidR="00597235" w:rsidRDefault="00597235" w:rsidP="00597235">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639B870" w14:textId="2FF0DE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9E29BB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9C1BAE6" w14:textId="70C30EB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2139" w:type="pct"/>
            <w:tcBorders>
              <w:top w:val="single" w:sz="4" w:space="0" w:color="auto"/>
              <w:left w:val="single" w:sz="4" w:space="0" w:color="auto"/>
              <w:bottom w:val="single" w:sz="4" w:space="0" w:color="auto"/>
              <w:right w:val="single" w:sz="4" w:space="0" w:color="auto"/>
            </w:tcBorders>
          </w:tcPr>
          <w:p w14:paraId="396FB14C" w14:textId="77777777" w:rsidR="00597235" w:rsidRDefault="00597235" w:rsidP="00597235">
            <w:pPr>
              <w:pStyle w:val="NO"/>
              <w:ind w:left="0" w:firstLine="0"/>
              <w:rPr>
                <w:rFonts w:eastAsia="Times New Roman"/>
                <w:lang w:eastAsia="x-none"/>
              </w:rPr>
            </w:pPr>
            <w:r w:rsidRPr="00015690">
              <w:rPr>
                <w:rFonts w:eastAsia="Times New Roman"/>
                <w:lang w:eastAsia="x-none"/>
              </w:rPr>
              <w:t>7.4</w:t>
            </w:r>
            <w:r>
              <w:t xml:space="preserve"> </w:t>
            </w:r>
            <w:r w:rsidRPr="00015690">
              <w:rPr>
                <w:rFonts w:eastAsia="Times New Roman"/>
                <w:lang w:eastAsia="x-none"/>
              </w:rPr>
              <w:t>NR-UE-Variables</w:t>
            </w:r>
          </w:p>
          <w:p w14:paraId="0CF17D1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maxNrofMeasId,</w:t>
            </w:r>
          </w:p>
          <w:p w14:paraId="2759867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maxFreqIdle-r16,    PhysCellIdUTRA-FDD-r16,</w:t>
            </w:r>
          </w:p>
          <w:p w14:paraId="308887A1"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ValidityAreaList-r16,</w:t>
            </w:r>
          </w:p>
          <w:p w14:paraId="782BFDC4"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AB33DD7" w14:textId="00C803C2" w:rsidR="00597235" w:rsidRDefault="00597235" w:rsidP="00597235">
            <w:pPr>
              <w:spacing w:after="0" w:line="276" w:lineRule="auto"/>
              <w:rPr>
                <w:rFonts w:eastAsia="Malgun Gothic"/>
                <w:lang w:eastAsia="ko-KR"/>
              </w:rPr>
            </w:pPr>
            <w:r w:rsidRPr="004F7933">
              <w:rPr>
                <w:rFonts w:eastAsia="Malgun Gothic"/>
                <w:lang w:eastAsia="ko-KR"/>
              </w:rPr>
              <w:t>Add line break</w:t>
            </w:r>
            <w:r>
              <w:rPr>
                <w:rFonts w:eastAsia="Malgun Gothic"/>
                <w:lang w:eastAsia="ko-KR"/>
              </w:rPr>
              <w:t xml:space="preserve"> after “</w:t>
            </w:r>
            <w:r w:rsidRPr="004F7933">
              <w:rPr>
                <w:rFonts w:eastAsia="Malgun Gothic"/>
                <w:lang w:eastAsia="ko-KR"/>
              </w:rPr>
              <w:t>maxFreqIdle-r16,</w:t>
            </w:r>
            <w:r>
              <w:rPr>
                <w:rFonts w:eastAsia="Malgun Gothic"/>
                <w:lang w:eastAsia="ko-KR"/>
              </w:rPr>
              <w:t>”</w:t>
            </w:r>
            <w:r w:rsidRPr="004F7933">
              <w:rPr>
                <w:rFonts w:eastAsia="Malgun Gothic"/>
                <w:lang w:eastAsia="ko-KR"/>
              </w:rPr>
              <w:t xml:space="preserve">  </w:t>
            </w:r>
          </w:p>
        </w:tc>
        <w:tc>
          <w:tcPr>
            <w:tcW w:w="939" w:type="pct"/>
            <w:tcBorders>
              <w:top w:val="single" w:sz="4" w:space="0" w:color="auto"/>
              <w:left w:val="single" w:sz="4" w:space="0" w:color="auto"/>
              <w:bottom w:val="single" w:sz="4" w:space="0" w:color="auto"/>
              <w:right w:val="single" w:sz="4" w:space="0" w:color="auto"/>
            </w:tcBorders>
          </w:tcPr>
          <w:p w14:paraId="595841D6" w14:textId="1444DBE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32CD96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884783D" w14:textId="6AB3C8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2139" w:type="pct"/>
            <w:tcBorders>
              <w:top w:val="single" w:sz="4" w:space="0" w:color="auto"/>
              <w:left w:val="single" w:sz="4" w:space="0" w:color="auto"/>
              <w:bottom w:val="single" w:sz="4" w:space="0" w:color="auto"/>
              <w:right w:val="single" w:sz="4" w:space="0" w:color="auto"/>
            </w:tcBorders>
          </w:tcPr>
          <w:p w14:paraId="30B51020" w14:textId="77777777" w:rsidR="00597235" w:rsidRDefault="00597235" w:rsidP="00597235">
            <w:pPr>
              <w:pStyle w:val="NO"/>
              <w:ind w:left="0" w:firstLine="0"/>
              <w:rPr>
                <w:rFonts w:eastAsia="Times New Roman"/>
                <w:lang w:eastAsia="x-none"/>
              </w:rPr>
            </w:pPr>
            <w:r w:rsidRPr="008F6ADC">
              <w:rPr>
                <w:rFonts w:eastAsia="Times New Roman"/>
                <w:lang w:eastAsia="x-none"/>
              </w:rPr>
              <w:t>VarLogMeasConfig-r16-IEs</w:t>
            </w:r>
            <w:r>
              <w:rPr>
                <w:rFonts w:eastAsia="Times New Roman"/>
                <w:lang w:eastAsia="x-none"/>
              </w:rPr>
              <w:t>:</w:t>
            </w:r>
          </w:p>
          <w:p w14:paraId="2D386D7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VarLogMeasConfig-r16-IEs ::= SEQUENCE {</w:t>
            </w:r>
          </w:p>
          <w:p w14:paraId="68CD05A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areaConfiguration-r16      AreaConfiguration-r16   </w:t>
            </w:r>
            <w:r>
              <w:rPr>
                <w:rFonts w:ascii="Courier New" w:hAnsi="Courier New"/>
                <w:noProof/>
                <w:sz w:val="16"/>
                <w:lang w:eastAsia="en-GB"/>
              </w:rPr>
              <w:t xml:space="preserve"> </w:t>
            </w:r>
            <w:r w:rsidRPr="00015690">
              <w:rPr>
                <w:rFonts w:ascii="Courier New" w:hAnsi="Courier New"/>
                <w:noProof/>
                <w:sz w:val="16"/>
                <w:lang w:eastAsia="en-GB"/>
              </w:rPr>
              <w:t xml:space="preserve">OPTIONAL, </w:t>
            </w:r>
            <w:r w:rsidRPr="00015690">
              <w:rPr>
                <w:rFonts w:ascii="Courier New" w:hAnsi="Courier New"/>
                <w:noProof/>
                <w:sz w:val="16"/>
                <w:highlight w:val="yellow"/>
                <w:lang w:eastAsia="en-GB"/>
              </w:rPr>
              <w:t>-- Need R</w:t>
            </w:r>
          </w:p>
          <w:p w14:paraId="1C5F94F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plmn-IdentityList-r16      PLMN-IdentityList3-r16   OPTIONAL, </w:t>
            </w:r>
            <w:r w:rsidRPr="00015690">
              <w:rPr>
                <w:rFonts w:ascii="Courier New" w:hAnsi="Courier New"/>
                <w:noProof/>
                <w:sz w:val="16"/>
                <w:highlight w:val="yellow"/>
                <w:lang w:eastAsia="en-GB"/>
              </w:rPr>
              <w:t>-- Need R</w:t>
            </w:r>
          </w:p>
          <w:p w14:paraId="19E2215F"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bt-NameList-r16            </w:t>
            </w:r>
            <w:r w:rsidRPr="00015690">
              <w:rPr>
                <w:rFonts w:ascii="Courier New" w:hAnsi="Courier New"/>
                <w:noProof/>
                <w:sz w:val="16"/>
                <w:highlight w:val="yellow"/>
                <w:lang w:eastAsia="en-GB"/>
              </w:rPr>
              <w:t>BT-NameListConfig-r16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1326ECFE"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wlan-NameList-r16          </w:t>
            </w:r>
            <w:r w:rsidRPr="00015690">
              <w:rPr>
                <w:rFonts w:ascii="Courier New" w:hAnsi="Courier New"/>
                <w:noProof/>
                <w:sz w:val="16"/>
                <w:highlight w:val="yellow"/>
                <w:lang w:eastAsia="en-GB"/>
              </w:rPr>
              <w:t>WLAN-NameListConfig-r16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575E779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sensor-NameList-r16        </w:t>
            </w:r>
            <w:r w:rsidRPr="00015690">
              <w:rPr>
                <w:rFonts w:ascii="Courier New" w:hAnsi="Courier New"/>
                <w:noProof/>
                <w:sz w:val="16"/>
                <w:highlight w:val="yellow"/>
                <w:lang w:eastAsia="en-GB"/>
              </w:rPr>
              <w:t>Sensor-NameListConfig-r16</w:t>
            </w:r>
            <w:r w:rsidRPr="00015690">
              <w:rPr>
                <w:rFonts w:ascii="Courier New" w:hAnsi="Courier New"/>
                <w:noProof/>
                <w:sz w:val="16"/>
                <w:lang w:eastAsia="en-GB"/>
              </w:rPr>
              <w:t xml:space="preserve"> PTIONAL, </w:t>
            </w:r>
            <w:r w:rsidRPr="00015690">
              <w:rPr>
                <w:rFonts w:ascii="Courier New" w:hAnsi="Courier New"/>
                <w:noProof/>
                <w:sz w:val="16"/>
                <w:highlight w:val="yellow"/>
                <w:lang w:eastAsia="en-GB"/>
              </w:rPr>
              <w:t>-- Need R</w:t>
            </w:r>
          </w:p>
          <w:p w14:paraId="5E1E688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loggingDuration-r16        LoggingDuration-r16,</w:t>
            </w:r>
          </w:p>
          <w:p w14:paraId="4F9C848A"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reportType                   CHOICE {</w:t>
            </w:r>
          </w:p>
          <w:p w14:paraId="4295944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periodical                   LoggedPeriodicalReportConfig-r16,</w:t>
            </w:r>
          </w:p>
          <w:p w14:paraId="7F65273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eventTriggered               LoggedEventTriggerConfig-r16</w:t>
            </w:r>
          </w:p>
          <w:p w14:paraId="669EBCF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p>
          <w:p w14:paraId="72C3B13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1D0595ED"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58732768" w14:textId="77777777" w:rsidR="00597235" w:rsidRPr="008F6ADC" w:rsidRDefault="00597235" w:rsidP="00597235">
            <w:pPr>
              <w:spacing w:after="0" w:line="276" w:lineRule="auto"/>
              <w:rPr>
                <w:rFonts w:eastAsia="Malgun Gothic"/>
                <w:lang w:eastAsia="ko-KR"/>
              </w:rPr>
            </w:pPr>
            <w:r w:rsidRPr="008F6ADC">
              <w:rPr>
                <w:rFonts w:eastAsia="Malgun Gothic"/>
                <w:lang w:eastAsia="ko-KR"/>
              </w:rPr>
              <w:t>Need codes for all optional fields are not needed.</w:t>
            </w:r>
          </w:p>
          <w:p w14:paraId="54BBAE1A" w14:textId="0E163C6A" w:rsidR="00597235" w:rsidRDefault="00597235" w:rsidP="00597235">
            <w:pPr>
              <w:spacing w:after="0" w:line="276" w:lineRule="auto"/>
              <w:rPr>
                <w:rFonts w:eastAsia="Malgun Gothic"/>
                <w:lang w:eastAsia="ko-KR"/>
              </w:rPr>
            </w:pPr>
            <w:r w:rsidRPr="008F6ADC">
              <w:rPr>
                <w:rFonts w:eastAsia="Malgun Gothic"/>
                <w:lang w:eastAsia="ko-KR"/>
              </w:rPr>
              <w:t>Furthermore, no Setup/Release structure needed for IEs BT-NameListConfig-r16, WLAN-NameListConfig-r16, Sensor-NameListConfig-r16. We can simply refer to BT-NameList-r16, WLAN-NameList-r16, Sensor-NameList-r16.</w:t>
            </w:r>
          </w:p>
          <w:p w14:paraId="3F12F5CF" w14:textId="77777777" w:rsidR="00597235" w:rsidRDefault="00597235" w:rsidP="00597235">
            <w:pPr>
              <w:spacing w:after="0" w:line="276" w:lineRule="auto"/>
              <w:rPr>
                <w:rFonts w:eastAsia="Malgun Gothic"/>
                <w:lang w:eastAsia="ko-KR"/>
              </w:rPr>
            </w:pPr>
          </w:p>
          <w:p w14:paraId="556CE24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bt-NameList-r16        </w:t>
            </w:r>
            <w:r w:rsidRPr="00015690">
              <w:rPr>
                <w:rFonts w:ascii="Courier New" w:hAnsi="Courier New"/>
                <w:noProof/>
                <w:color w:val="FF0000"/>
                <w:sz w:val="16"/>
                <w:lang w:val="de-DE" w:eastAsia="en-GB"/>
              </w:rPr>
              <w:t xml:space="preserve">BT-NameList-r16    </w:t>
            </w:r>
            <w:r w:rsidRPr="00015690">
              <w:rPr>
                <w:rFonts w:ascii="Courier New" w:hAnsi="Courier New"/>
                <w:noProof/>
                <w:sz w:val="16"/>
                <w:lang w:val="de-DE" w:eastAsia="en-GB"/>
              </w:rPr>
              <w:t xml:space="preserve">OPTIONAL, </w:t>
            </w:r>
          </w:p>
          <w:p w14:paraId="4D31ED6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wlan-NameList-r16      </w:t>
            </w:r>
            <w:r w:rsidRPr="00015690">
              <w:rPr>
                <w:rFonts w:ascii="Courier New" w:hAnsi="Courier New"/>
                <w:noProof/>
                <w:color w:val="FF0000"/>
                <w:sz w:val="16"/>
                <w:lang w:val="de-DE" w:eastAsia="en-GB"/>
              </w:rPr>
              <w:t>WLAN-NameList-r16</w:t>
            </w:r>
            <w:r w:rsidRPr="00015690">
              <w:rPr>
                <w:rFonts w:ascii="Courier New" w:hAnsi="Courier New"/>
                <w:noProof/>
                <w:sz w:val="16"/>
                <w:lang w:val="de-DE" w:eastAsia="en-GB"/>
              </w:rPr>
              <w:t xml:space="preserve">  OPTIONAL, </w:t>
            </w:r>
          </w:p>
          <w:p w14:paraId="0F6E3F7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sensor-NameList-r16    </w:t>
            </w:r>
            <w:r w:rsidRPr="00015690">
              <w:rPr>
                <w:rFonts w:ascii="Courier New" w:hAnsi="Courier New"/>
                <w:noProof/>
                <w:color w:val="FF0000"/>
                <w:sz w:val="16"/>
                <w:lang w:val="de-DE" w:eastAsia="en-GB"/>
              </w:rPr>
              <w:t>Sensor-NameList-r16</w:t>
            </w:r>
            <w:r w:rsidRPr="008F6ADC">
              <w:rPr>
                <w:rFonts w:ascii="Courier New" w:hAnsi="Courier New"/>
                <w:noProof/>
                <w:color w:val="FF0000"/>
                <w:sz w:val="16"/>
                <w:lang w:val="de-DE" w:eastAsia="en-GB"/>
              </w:rPr>
              <w:t xml:space="preserve"> </w:t>
            </w:r>
            <w:r w:rsidRPr="008F6ADC">
              <w:rPr>
                <w:rFonts w:ascii="Courier New" w:hAnsi="Courier New"/>
                <w:noProof/>
                <w:sz w:val="16"/>
                <w:lang w:val="de-DE" w:eastAsia="en-GB"/>
              </w:rPr>
              <w:t>O</w:t>
            </w:r>
            <w:r w:rsidRPr="00015690">
              <w:rPr>
                <w:rFonts w:ascii="Courier New" w:hAnsi="Courier New"/>
                <w:noProof/>
                <w:sz w:val="16"/>
                <w:lang w:val="de-DE" w:eastAsia="en-GB"/>
              </w:rPr>
              <w:t>PTIONAL,</w:t>
            </w:r>
          </w:p>
          <w:p w14:paraId="7A556FCC" w14:textId="1384D1E2" w:rsidR="00597235" w:rsidRPr="00597235" w:rsidRDefault="00597235" w:rsidP="00597235">
            <w:pPr>
              <w:spacing w:after="0" w:line="276" w:lineRule="auto"/>
              <w:rPr>
                <w:rFonts w:eastAsia="Malgun Gothic"/>
                <w:lang w:val="de-DE" w:eastAsia="ko-KR"/>
              </w:rPr>
            </w:pPr>
            <w:r w:rsidRPr="00015690">
              <w:rPr>
                <w:rFonts w:ascii="Courier New" w:hAnsi="Courier New"/>
                <w:noProof/>
                <w:sz w:val="16"/>
                <w:lang w:val="de-DE" w:eastAsia="en-GB"/>
              </w:rPr>
              <w:t xml:space="preserve">    </w:t>
            </w:r>
          </w:p>
        </w:tc>
        <w:tc>
          <w:tcPr>
            <w:tcW w:w="939" w:type="pct"/>
            <w:tcBorders>
              <w:top w:val="single" w:sz="4" w:space="0" w:color="auto"/>
              <w:left w:val="single" w:sz="4" w:space="0" w:color="auto"/>
              <w:bottom w:val="single" w:sz="4" w:space="0" w:color="auto"/>
              <w:right w:val="single" w:sz="4" w:space="0" w:color="auto"/>
            </w:tcBorders>
          </w:tcPr>
          <w:p w14:paraId="3AAEE8FC" w14:textId="697479EE" w:rsidR="00597235" w:rsidRDefault="00597235" w:rsidP="00597235">
            <w:pPr>
              <w:spacing w:after="0" w:line="276" w:lineRule="auto"/>
              <w:rPr>
                <w:rFonts w:eastAsia="SimSun"/>
                <w:lang w:eastAsia="zh-CN"/>
              </w:rPr>
            </w:pPr>
            <w:r w:rsidRPr="00142384">
              <w:rPr>
                <w:rFonts w:eastAsia="SimSun"/>
                <w:lang w:val="de-DE" w:eastAsia="zh-CN"/>
              </w:rPr>
              <w:t>hchoi5@lenovo.com</w:t>
            </w:r>
          </w:p>
        </w:tc>
      </w:tr>
      <w:tr w:rsidR="00597235" w14:paraId="4DC39804"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2C1403D" w14:textId="2BE25C4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2139" w:type="pct"/>
            <w:tcBorders>
              <w:top w:val="single" w:sz="4" w:space="0" w:color="auto"/>
              <w:left w:val="single" w:sz="4" w:space="0" w:color="auto"/>
              <w:bottom w:val="single" w:sz="4" w:space="0" w:color="auto"/>
              <w:right w:val="single" w:sz="4" w:space="0" w:color="auto"/>
            </w:tcBorders>
          </w:tcPr>
          <w:p w14:paraId="7ACA5227" w14:textId="34768D75" w:rsidR="00597235" w:rsidRPr="00325D1F" w:rsidRDefault="00597235" w:rsidP="00597235">
            <w:pPr>
              <w:pStyle w:val="NO"/>
            </w:pPr>
            <w:r w:rsidRPr="00015690">
              <w:rPr>
                <w:rFonts w:eastAsia="Times New Roman"/>
                <w:lang w:eastAsia="x-none"/>
              </w:rPr>
              <w:t>IE SL-PreconfigurationNR</w:t>
            </w:r>
          </w:p>
        </w:tc>
        <w:tc>
          <w:tcPr>
            <w:tcW w:w="1449" w:type="pct"/>
            <w:tcBorders>
              <w:top w:val="single" w:sz="4" w:space="0" w:color="auto"/>
              <w:left w:val="single" w:sz="4" w:space="0" w:color="auto"/>
              <w:bottom w:val="single" w:sz="4" w:space="0" w:color="auto"/>
              <w:right w:val="single" w:sz="4" w:space="0" w:color="auto"/>
            </w:tcBorders>
          </w:tcPr>
          <w:p w14:paraId="3EBE94E2" w14:textId="431D8DDB" w:rsidR="00597235" w:rsidRDefault="00597235" w:rsidP="00597235">
            <w:pPr>
              <w:spacing w:after="0" w:line="276" w:lineRule="auto"/>
              <w:rPr>
                <w:rFonts w:eastAsia="Malgun Gothic"/>
                <w:lang w:eastAsia="ko-KR"/>
              </w:rPr>
            </w:pPr>
            <w:r w:rsidRPr="00665597">
              <w:rPr>
                <w:rFonts w:eastAsia="Malgun Gothic"/>
                <w:lang w:eastAsia="ko-KR"/>
              </w:rPr>
              <w:t>Need codes for all optional fields are not needed since IE SL-PreconfigurationNR is not sent from NW to UE over RRC.</w:t>
            </w:r>
          </w:p>
        </w:tc>
        <w:tc>
          <w:tcPr>
            <w:tcW w:w="939" w:type="pct"/>
            <w:tcBorders>
              <w:top w:val="single" w:sz="4" w:space="0" w:color="auto"/>
              <w:left w:val="single" w:sz="4" w:space="0" w:color="auto"/>
              <w:bottom w:val="single" w:sz="4" w:space="0" w:color="auto"/>
              <w:right w:val="single" w:sz="4" w:space="0" w:color="auto"/>
            </w:tcBorders>
          </w:tcPr>
          <w:p w14:paraId="30627F8A" w14:textId="5FD7E7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9F94E12"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E3DFA31" w14:textId="18499CA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254</w:t>
            </w:r>
            <w:bookmarkStart w:id="168" w:name="_GoBack"/>
            <w:bookmarkEnd w:id="168"/>
          </w:p>
        </w:tc>
        <w:tc>
          <w:tcPr>
            <w:tcW w:w="2139" w:type="pct"/>
            <w:tcBorders>
              <w:top w:val="single" w:sz="4" w:space="0" w:color="auto"/>
              <w:left w:val="single" w:sz="4" w:space="0" w:color="auto"/>
              <w:bottom w:val="single" w:sz="4" w:space="0" w:color="auto"/>
              <w:right w:val="single" w:sz="4" w:space="0" w:color="auto"/>
            </w:tcBorders>
          </w:tcPr>
          <w:p w14:paraId="78E908A5" w14:textId="77777777" w:rsidR="00597235" w:rsidRDefault="00597235" w:rsidP="00597235">
            <w:pPr>
              <w:pStyle w:val="NO"/>
              <w:ind w:left="0" w:firstLine="0"/>
              <w:rPr>
                <w:rFonts w:eastAsia="Times New Roman"/>
                <w:lang w:eastAsia="x-none"/>
              </w:rPr>
            </w:pPr>
          </w:p>
          <w:p w14:paraId="1EFD9FD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CG-Config-v16xx-IEs ::=      SEQUENCE {</w:t>
            </w:r>
          </w:p>
          <w:p w14:paraId="02E91B2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drx-InfoSCG2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OPTIONAL,</w:t>
            </w:r>
          </w:p>
          <w:p w14:paraId="43C25A5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120F980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B489477" w14:textId="77777777" w:rsidR="00597235" w:rsidRDefault="00597235" w:rsidP="00597235">
            <w:pPr>
              <w:pStyle w:val="NO"/>
              <w:ind w:left="0" w:firstLine="0"/>
              <w:rPr>
                <w:rFonts w:eastAsia="Times New Roman"/>
                <w:lang w:eastAsia="x-none"/>
              </w:rPr>
            </w:pPr>
          </w:p>
          <w:p w14:paraId="2A749B7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CG-ConfigInfo-v16xy-IEs ::=  SEQUENCE {</w:t>
            </w:r>
          </w:p>
          <w:p w14:paraId="567CA5A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drx-InfoMCG2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w:t>
            </w:r>
            <w:r>
              <w:rPr>
                <w:rFonts w:ascii="Courier New" w:hAnsi="Courier New"/>
                <w:noProof/>
                <w:sz w:val="16"/>
                <w:lang w:eastAsia="en-GB"/>
              </w:rPr>
              <w:t>ONAL</w:t>
            </w:r>
          </w:p>
          <w:p w14:paraId="06EBE2D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alignedDRX-Indication</w:t>
            </w:r>
            <w:r w:rsidRPr="00015690">
              <w:rPr>
                <w:rFonts w:ascii="Courier New" w:hAnsi="Courier New"/>
                <w:noProof/>
                <w:sz w:val="16"/>
                <w:lang w:eastAsia="en-GB"/>
              </w:rPr>
              <w:t xml:space="preserve">        ENUMERATED {true}           OPTIONAL,</w:t>
            </w:r>
          </w:p>
          <w:p w14:paraId="22693C0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3A3092B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47841FA" w14:textId="77777777" w:rsidR="00597235" w:rsidRDefault="00597235" w:rsidP="00597235">
            <w:pPr>
              <w:pStyle w:val="NO"/>
              <w:ind w:left="0" w:firstLine="0"/>
              <w:rPr>
                <w:rFonts w:eastAsia="Times New Roman"/>
                <w:lang w:eastAsia="x-none"/>
              </w:rPr>
            </w:pPr>
          </w:p>
          <w:p w14:paraId="4487FE1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          SEQUENCE {</w:t>
            </w:r>
          </w:p>
          <w:p w14:paraId="302AC1E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drx-onDurationTimer</w:t>
            </w:r>
            <w:r w:rsidRPr="00015690">
              <w:rPr>
                <w:rFonts w:ascii="Courier New" w:hAnsi="Courier New"/>
                <w:noProof/>
                <w:sz w:val="16"/>
                <w:lang w:eastAsia="en-GB"/>
              </w:rPr>
              <w:t xml:space="preserve">    CHOICE {</w:t>
            </w:r>
          </w:p>
          <w:p w14:paraId="5AB4238F" w14:textId="77777777" w:rsidR="00597235" w:rsidRPr="00325D1F" w:rsidRDefault="00597235" w:rsidP="00597235">
            <w:pPr>
              <w:pStyle w:val="NO"/>
            </w:pPr>
          </w:p>
        </w:tc>
        <w:tc>
          <w:tcPr>
            <w:tcW w:w="1449" w:type="pct"/>
            <w:tcBorders>
              <w:top w:val="single" w:sz="4" w:space="0" w:color="auto"/>
              <w:left w:val="single" w:sz="4" w:space="0" w:color="auto"/>
              <w:bottom w:val="single" w:sz="4" w:space="0" w:color="auto"/>
              <w:right w:val="single" w:sz="4" w:space="0" w:color="auto"/>
            </w:tcBorders>
          </w:tcPr>
          <w:p w14:paraId="4BC5053B" w14:textId="735D415C" w:rsidR="00597235" w:rsidRDefault="00597235" w:rsidP="00597235">
            <w:pPr>
              <w:spacing w:after="0" w:line="276" w:lineRule="auto"/>
              <w:rPr>
                <w:rFonts w:eastAsia="Malgun Gothic"/>
                <w:lang w:eastAsia="ko-KR"/>
              </w:rPr>
            </w:pPr>
            <w:r w:rsidRPr="00665597">
              <w:rPr>
                <w:rFonts w:eastAsia="Malgun Gothic"/>
                <w:lang w:eastAsia="ko-KR"/>
              </w:rPr>
              <w:t>Suffix “-r16” is missing for drx-InfoSCG2, DRX-Info2</w:t>
            </w:r>
            <w:r>
              <w:rPr>
                <w:rFonts w:eastAsia="Malgun Gothic"/>
                <w:lang w:eastAsia="ko-KR"/>
              </w:rPr>
              <w:t xml:space="preserve">, </w:t>
            </w:r>
            <w:r w:rsidRPr="00665597">
              <w:rPr>
                <w:rFonts w:eastAsia="Malgun Gothic"/>
                <w:lang w:eastAsia="ko-KR"/>
              </w:rPr>
              <w:t>drx-InfoMCG2</w:t>
            </w:r>
            <w:r>
              <w:rPr>
                <w:rFonts w:eastAsia="Malgun Gothic"/>
                <w:lang w:eastAsia="ko-KR"/>
              </w:rPr>
              <w:t xml:space="preserve">, </w:t>
            </w:r>
            <w:r w:rsidRPr="00665597">
              <w:rPr>
                <w:rFonts w:eastAsia="Malgun Gothic"/>
                <w:lang w:eastAsia="ko-KR"/>
              </w:rPr>
              <w:t>alignedDRX-Indication</w:t>
            </w:r>
            <w:r>
              <w:rPr>
                <w:rFonts w:eastAsia="Malgun Gothic"/>
                <w:lang w:eastAsia="ko-KR"/>
              </w:rPr>
              <w:t xml:space="preserve">, </w:t>
            </w:r>
            <w:r w:rsidRPr="00665597">
              <w:rPr>
                <w:rFonts w:eastAsia="Malgun Gothic"/>
                <w:lang w:eastAsia="ko-KR"/>
              </w:rPr>
              <w:t>drx-onDurationTime</w:t>
            </w:r>
            <w:r>
              <w:rPr>
                <w:rFonts w:eastAsia="Malgun Gothic"/>
                <w:lang w:eastAsia="ko-KR"/>
              </w:rPr>
              <w:t>r.</w:t>
            </w:r>
          </w:p>
        </w:tc>
        <w:tc>
          <w:tcPr>
            <w:tcW w:w="939" w:type="pct"/>
            <w:tcBorders>
              <w:top w:val="single" w:sz="4" w:space="0" w:color="auto"/>
              <w:left w:val="single" w:sz="4" w:space="0" w:color="auto"/>
              <w:bottom w:val="single" w:sz="4" w:space="0" w:color="auto"/>
              <w:right w:val="single" w:sz="4" w:space="0" w:color="auto"/>
            </w:tcBorders>
          </w:tcPr>
          <w:p w14:paraId="606691EE" w14:textId="5BA1581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4FCC25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803A40F" w14:textId="77777777" w:rsidR="00597235" w:rsidRDefault="00597235"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4EB9B4C8" w14:textId="77777777" w:rsidR="00597235" w:rsidRPr="00325D1F" w:rsidRDefault="00597235"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4559349F" w14:textId="77777777" w:rsidR="00597235" w:rsidRDefault="00597235"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A449B0C" w14:textId="77777777" w:rsidR="00597235" w:rsidRDefault="00597235" w:rsidP="002A348E">
            <w:pPr>
              <w:spacing w:after="0" w:line="276" w:lineRule="auto"/>
              <w:rPr>
                <w:rFonts w:eastAsia="SimSun"/>
                <w:lang w:eastAsia="zh-CN"/>
              </w:rPr>
            </w:pPr>
          </w:p>
        </w:tc>
      </w:tr>
      <w:tr w:rsidR="00597235" w14:paraId="42D6636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09AA766" w14:textId="77777777" w:rsidR="00597235" w:rsidRDefault="00597235"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814CBCC" w14:textId="77777777" w:rsidR="00597235" w:rsidRPr="00325D1F" w:rsidRDefault="00597235"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0DB1F7D" w14:textId="77777777" w:rsidR="00597235" w:rsidRDefault="00597235"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4153B1BC" w14:textId="77777777" w:rsidR="00597235" w:rsidRDefault="00597235" w:rsidP="002A348E">
            <w:pPr>
              <w:spacing w:after="0" w:line="276" w:lineRule="auto"/>
              <w:rPr>
                <w:rFonts w:eastAsia="SimSun"/>
                <w:lang w:eastAsia="zh-CN"/>
              </w:rPr>
            </w:pPr>
          </w:p>
        </w:tc>
      </w:tr>
      <w:tr w:rsidR="00F33DAD" w14:paraId="7FC5503B"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3140038" w14:textId="77777777" w:rsidR="00F33DAD" w:rsidRDefault="00F33DAD"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159625F" w14:textId="77777777" w:rsidR="00F33DAD" w:rsidRPr="00325D1F" w:rsidRDefault="00F33DAD"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3D1FC46F" w14:textId="77777777" w:rsidR="00F33DAD" w:rsidRDefault="00F33DAD"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6BF9BB6" w14:textId="77777777" w:rsidR="00F33DAD" w:rsidRDefault="00F33DAD" w:rsidP="002A348E">
            <w:pPr>
              <w:spacing w:after="0" w:line="276" w:lineRule="auto"/>
              <w:rPr>
                <w:rFonts w:eastAsia="SimSun"/>
                <w:lang w:eastAsia="zh-CN"/>
              </w:rPr>
            </w:pPr>
          </w:p>
        </w:tc>
      </w:tr>
      <w:tr w:rsidR="00F651A8" w14:paraId="6EEEB71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3824B93"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89A29E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D468B82"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662FF74" w14:textId="77777777" w:rsidR="00F651A8" w:rsidRDefault="00F651A8" w:rsidP="002A348E">
            <w:pPr>
              <w:spacing w:after="0" w:line="276" w:lineRule="auto"/>
              <w:rPr>
                <w:rFonts w:eastAsia="SimSun"/>
                <w:lang w:eastAsia="zh-CN"/>
              </w:rPr>
            </w:pPr>
          </w:p>
        </w:tc>
      </w:tr>
      <w:tr w:rsidR="00F651A8" w14:paraId="7289AA3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7F04D8E"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8DC1B53"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F1117B7"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DC7BC24" w14:textId="77777777" w:rsidR="00F651A8" w:rsidRDefault="00F651A8" w:rsidP="002A348E">
            <w:pPr>
              <w:spacing w:after="0" w:line="276" w:lineRule="auto"/>
              <w:rPr>
                <w:rFonts w:eastAsia="SimSun"/>
                <w:lang w:eastAsia="zh-CN"/>
              </w:rPr>
            </w:pPr>
          </w:p>
        </w:tc>
      </w:tr>
      <w:tr w:rsidR="00F651A8" w14:paraId="316C22D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0568B07"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5320640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CAA749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2480EC9" w14:textId="77777777" w:rsidR="00F651A8" w:rsidRDefault="00F651A8" w:rsidP="002A348E">
            <w:pPr>
              <w:spacing w:after="0" w:line="276" w:lineRule="auto"/>
              <w:rPr>
                <w:rFonts w:eastAsia="SimSun"/>
                <w:lang w:eastAsia="zh-CN"/>
              </w:rPr>
            </w:pPr>
          </w:p>
        </w:tc>
      </w:tr>
      <w:tr w:rsidR="00F651A8" w14:paraId="23667909"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17F0EB2"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263A4F9"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33BCA3EC"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6E968CD" w14:textId="77777777" w:rsidR="00F651A8" w:rsidRDefault="00F651A8" w:rsidP="002A348E">
            <w:pPr>
              <w:spacing w:after="0" w:line="276" w:lineRule="auto"/>
              <w:rPr>
                <w:rFonts w:eastAsia="SimSun"/>
                <w:lang w:eastAsia="zh-CN"/>
              </w:rPr>
            </w:pPr>
          </w:p>
        </w:tc>
      </w:tr>
      <w:tr w:rsidR="00F651A8" w14:paraId="1ECE402E"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39778C8"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5017942"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495A254"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2B816A0D" w14:textId="77777777" w:rsidR="00F651A8" w:rsidRDefault="00F651A8" w:rsidP="002A348E">
            <w:pPr>
              <w:spacing w:after="0" w:line="276" w:lineRule="auto"/>
              <w:rPr>
                <w:rFonts w:eastAsia="SimSun"/>
                <w:lang w:eastAsia="zh-CN"/>
              </w:rPr>
            </w:pPr>
          </w:p>
        </w:tc>
      </w:tr>
      <w:tr w:rsidR="00F651A8" w14:paraId="2ED6D5B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D3A4249"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F0D96A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17595DFC"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5A7753CD" w14:textId="77777777" w:rsidR="00F651A8" w:rsidRDefault="00F651A8" w:rsidP="002A348E">
            <w:pPr>
              <w:spacing w:after="0" w:line="276" w:lineRule="auto"/>
              <w:rPr>
                <w:rFonts w:eastAsia="SimSun"/>
                <w:lang w:eastAsia="zh-CN"/>
              </w:rPr>
            </w:pPr>
          </w:p>
        </w:tc>
      </w:tr>
      <w:tr w:rsidR="00F651A8" w14:paraId="36784533"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173C9E7"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3215980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1764114"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0AB4B66" w14:textId="77777777" w:rsidR="00F651A8" w:rsidRDefault="00F651A8" w:rsidP="002A348E">
            <w:pPr>
              <w:spacing w:after="0" w:line="276" w:lineRule="auto"/>
              <w:rPr>
                <w:rFonts w:eastAsia="SimSun"/>
                <w:lang w:eastAsia="zh-CN"/>
              </w:rPr>
            </w:pPr>
          </w:p>
        </w:tc>
      </w:tr>
      <w:tr w:rsidR="00F651A8" w14:paraId="3A04AFB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B71F415"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DADB646"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3C3683CE"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26B50BA" w14:textId="77777777" w:rsidR="00F651A8" w:rsidRDefault="00F651A8" w:rsidP="002A348E">
            <w:pPr>
              <w:spacing w:after="0" w:line="276" w:lineRule="auto"/>
              <w:rPr>
                <w:rFonts w:eastAsia="SimSun"/>
                <w:lang w:eastAsia="zh-CN"/>
              </w:rPr>
            </w:pPr>
          </w:p>
        </w:tc>
      </w:tr>
      <w:tr w:rsidR="00F651A8" w14:paraId="2E3550CA"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510C22D"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EF5F86A"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D47B99A"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3A7FA2D" w14:textId="77777777" w:rsidR="00F651A8" w:rsidRDefault="00F651A8" w:rsidP="002A348E">
            <w:pPr>
              <w:spacing w:after="0" w:line="276" w:lineRule="auto"/>
              <w:rPr>
                <w:rFonts w:eastAsia="SimSun"/>
                <w:lang w:eastAsia="zh-CN"/>
              </w:rPr>
            </w:pPr>
          </w:p>
        </w:tc>
      </w:tr>
      <w:tr w:rsidR="00F651A8" w14:paraId="608C3927"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5BFFEA28"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3C6F2A7"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2579649"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52D2909" w14:textId="77777777" w:rsidR="00F651A8" w:rsidRDefault="00F651A8" w:rsidP="002A348E">
            <w:pPr>
              <w:spacing w:after="0" w:line="276" w:lineRule="auto"/>
              <w:rPr>
                <w:rFonts w:eastAsia="SimSun"/>
                <w:lang w:eastAsia="zh-CN"/>
              </w:rPr>
            </w:pPr>
          </w:p>
        </w:tc>
      </w:tr>
      <w:tr w:rsidR="00F651A8" w14:paraId="669ED1FD"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E040A1A"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C0446AF"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B188D19"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7E9FD14" w14:textId="77777777" w:rsidR="00F651A8" w:rsidRDefault="00F651A8" w:rsidP="002A348E">
            <w:pPr>
              <w:spacing w:after="0" w:line="276" w:lineRule="auto"/>
              <w:rPr>
                <w:rFonts w:eastAsia="SimSun"/>
                <w:lang w:eastAsia="zh-CN"/>
              </w:rPr>
            </w:pPr>
          </w:p>
        </w:tc>
      </w:tr>
      <w:tr w:rsidR="00F651A8" w14:paraId="3BD7DEC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16188F52"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473EF0F0"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54AE1136"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4D71F48" w14:textId="77777777" w:rsidR="00F651A8" w:rsidRDefault="00F651A8" w:rsidP="002A348E">
            <w:pPr>
              <w:spacing w:after="0" w:line="276" w:lineRule="auto"/>
              <w:rPr>
                <w:rFonts w:eastAsia="SimSun"/>
                <w:lang w:eastAsia="zh-CN"/>
              </w:rPr>
            </w:pPr>
          </w:p>
        </w:tc>
      </w:tr>
      <w:tr w:rsidR="00F651A8" w14:paraId="10BB14F0"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641535E"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43283628"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8B283D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37954E7" w14:textId="77777777" w:rsidR="00F651A8" w:rsidRDefault="00F651A8" w:rsidP="002A348E">
            <w:pPr>
              <w:spacing w:after="0" w:line="276" w:lineRule="auto"/>
              <w:rPr>
                <w:rFonts w:eastAsia="SimSun"/>
                <w:lang w:eastAsia="zh-CN"/>
              </w:rPr>
            </w:pPr>
          </w:p>
        </w:tc>
      </w:tr>
      <w:tr w:rsidR="00F651A8" w14:paraId="52C21831"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49AFB51"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78A85566"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CE1175F"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24A9851" w14:textId="77777777" w:rsidR="00F651A8" w:rsidRDefault="00F651A8" w:rsidP="002A348E">
            <w:pPr>
              <w:spacing w:after="0" w:line="276" w:lineRule="auto"/>
              <w:rPr>
                <w:rFonts w:eastAsia="SimSun"/>
                <w:lang w:eastAsia="zh-CN"/>
              </w:rPr>
            </w:pPr>
          </w:p>
        </w:tc>
      </w:tr>
      <w:tr w:rsidR="00F651A8" w14:paraId="6CBDDEC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45C63726"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03E903C"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5B30290F"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61A4076E" w14:textId="77777777" w:rsidR="00F651A8" w:rsidRDefault="00F651A8" w:rsidP="002A348E">
            <w:pPr>
              <w:spacing w:after="0" w:line="276" w:lineRule="auto"/>
              <w:rPr>
                <w:rFonts w:eastAsia="SimSun"/>
                <w:lang w:eastAsia="zh-CN"/>
              </w:rPr>
            </w:pPr>
          </w:p>
        </w:tc>
      </w:tr>
      <w:tr w:rsidR="00F651A8" w14:paraId="7F8B72BF"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331AA043"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F82F33F"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DBA879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7F14FB3" w14:textId="77777777" w:rsidR="00F651A8" w:rsidRDefault="00F651A8" w:rsidP="002A348E">
            <w:pPr>
              <w:spacing w:after="0" w:line="276" w:lineRule="auto"/>
              <w:rPr>
                <w:rFonts w:eastAsia="SimSun"/>
                <w:lang w:eastAsia="zh-CN"/>
              </w:rPr>
            </w:pPr>
          </w:p>
        </w:tc>
      </w:tr>
      <w:tr w:rsidR="00F651A8" w14:paraId="58EBCEAC"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2145C186"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C1E0621"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76DDC84C"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355A012C" w14:textId="77777777" w:rsidR="00F651A8" w:rsidRDefault="00F651A8" w:rsidP="002A348E">
            <w:pPr>
              <w:spacing w:after="0" w:line="276" w:lineRule="auto"/>
              <w:rPr>
                <w:rFonts w:eastAsia="SimSun"/>
                <w:lang w:eastAsia="zh-CN"/>
              </w:rPr>
            </w:pPr>
          </w:p>
        </w:tc>
      </w:tr>
      <w:tr w:rsidR="00F651A8" w14:paraId="3EEF6AA5"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712ADC87"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145B2A8C"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087BE7F2"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147DF367" w14:textId="77777777" w:rsidR="00F651A8" w:rsidRDefault="00F651A8" w:rsidP="002A348E">
            <w:pPr>
              <w:spacing w:after="0" w:line="276" w:lineRule="auto"/>
              <w:rPr>
                <w:rFonts w:eastAsia="SimSun"/>
                <w:lang w:eastAsia="zh-CN"/>
              </w:rPr>
            </w:pPr>
          </w:p>
        </w:tc>
      </w:tr>
      <w:tr w:rsidR="00F651A8" w14:paraId="3EB43A86"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68DC3F5E"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6477ED96"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67E277AB"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7615D5B3" w14:textId="77777777" w:rsidR="00F651A8" w:rsidRDefault="00F651A8" w:rsidP="002A348E">
            <w:pPr>
              <w:spacing w:after="0" w:line="276" w:lineRule="auto"/>
              <w:rPr>
                <w:rFonts w:eastAsia="SimSun"/>
                <w:lang w:eastAsia="zh-CN"/>
              </w:rPr>
            </w:pPr>
          </w:p>
        </w:tc>
      </w:tr>
      <w:tr w:rsidR="00F651A8" w14:paraId="3563DB38" w14:textId="77777777" w:rsidTr="00597235">
        <w:trPr>
          <w:gridAfter w:val="1"/>
          <w:wAfter w:w="216" w:type="pct"/>
          <w:tblHeader/>
        </w:trPr>
        <w:tc>
          <w:tcPr>
            <w:tcW w:w="258" w:type="pct"/>
            <w:tcBorders>
              <w:top w:val="single" w:sz="4" w:space="0" w:color="auto"/>
              <w:left w:val="single" w:sz="4" w:space="0" w:color="auto"/>
              <w:bottom w:val="single" w:sz="4" w:space="0" w:color="auto"/>
              <w:right w:val="single" w:sz="4" w:space="0" w:color="auto"/>
            </w:tcBorders>
            <w:vAlign w:val="bottom"/>
          </w:tcPr>
          <w:p w14:paraId="03D46F24" w14:textId="77777777" w:rsidR="00F651A8" w:rsidRDefault="00F651A8" w:rsidP="002A348E">
            <w:pPr>
              <w:spacing w:after="0" w:line="276" w:lineRule="auto"/>
              <w:jc w:val="center"/>
              <w:rPr>
                <w:rFonts w:ascii="Calibri" w:hAnsi="Calibri" w:cs="Calibri"/>
                <w:color w:val="000000"/>
                <w:sz w:val="22"/>
                <w:szCs w:val="22"/>
              </w:rPr>
            </w:pPr>
          </w:p>
        </w:tc>
        <w:tc>
          <w:tcPr>
            <w:tcW w:w="2139" w:type="pct"/>
            <w:tcBorders>
              <w:top w:val="single" w:sz="4" w:space="0" w:color="auto"/>
              <w:left w:val="single" w:sz="4" w:space="0" w:color="auto"/>
              <w:bottom w:val="single" w:sz="4" w:space="0" w:color="auto"/>
              <w:right w:val="single" w:sz="4" w:space="0" w:color="auto"/>
            </w:tcBorders>
          </w:tcPr>
          <w:p w14:paraId="07B861E4" w14:textId="77777777" w:rsidR="00F651A8" w:rsidRPr="00325D1F" w:rsidRDefault="00F651A8" w:rsidP="002A348E">
            <w:pPr>
              <w:pStyle w:val="NO"/>
            </w:pPr>
          </w:p>
        </w:tc>
        <w:tc>
          <w:tcPr>
            <w:tcW w:w="1449" w:type="pct"/>
            <w:tcBorders>
              <w:top w:val="single" w:sz="4" w:space="0" w:color="auto"/>
              <w:left w:val="single" w:sz="4" w:space="0" w:color="auto"/>
              <w:bottom w:val="single" w:sz="4" w:space="0" w:color="auto"/>
              <w:right w:val="single" w:sz="4" w:space="0" w:color="auto"/>
            </w:tcBorders>
          </w:tcPr>
          <w:p w14:paraId="479028F1" w14:textId="77777777" w:rsidR="00F651A8" w:rsidRDefault="00F651A8" w:rsidP="002A348E">
            <w:pPr>
              <w:spacing w:after="0" w:line="276" w:lineRule="auto"/>
              <w:rPr>
                <w:rFonts w:eastAsia="Malgun Gothic"/>
                <w:lang w:eastAsia="ko-KR"/>
              </w:rPr>
            </w:pPr>
          </w:p>
        </w:tc>
        <w:tc>
          <w:tcPr>
            <w:tcW w:w="939" w:type="pct"/>
            <w:tcBorders>
              <w:top w:val="single" w:sz="4" w:space="0" w:color="auto"/>
              <w:left w:val="single" w:sz="4" w:space="0" w:color="auto"/>
              <w:bottom w:val="single" w:sz="4" w:space="0" w:color="auto"/>
              <w:right w:val="single" w:sz="4" w:space="0" w:color="auto"/>
            </w:tcBorders>
          </w:tcPr>
          <w:p w14:paraId="007F797A" w14:textId="77777777" w:rsidR="00F651A8" w:rsidRDefault="00F651A8" w:rsidP="002A348E">
            <w:pPr>
              <w:spacing w:after="0" w:line="276" w:lineRule="auto"/>
              <w:rPr>
                <w:rFonts w:eastAsia="SimSun"/>
                <w:lang w:eastAsia="zh-CN"/>
              </w:rPr>
            </w:pPr>
          </w:p>
        </w:tc>
      </w:tr>
    </w:tbl>
    <w:p w14:paraId="03FA47D4" w14:textId="77777777" w:rsidR="00667CF0" w:rsidRDefault="00667CF0" w:rsidP="00667CF0">
      <w:pPr>
        <w:jc w:val="both"/>
        <w:rPr>
          <w:rFonts w:eastAsia="SimSun"/>
          <w:lang w:eastAsia="zh-CN"/>
        </w:rPr>
      </w:pPr>
    </w:p>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B018D" w14:textId="77777777" w:rsidR="00405522" w:rsidRDefault="00405522">
      <w:r>
        <w:separator/>
      </w:r>
    </w:p>
  </w:endnote>
  <w:endnote w:type="continuationSeparator" w:id="0">
    <w:p w14:paraId="468A7C1A" w14:textId="77777777" w:rsidR="00405522" w:rsidRDefault="00405522">
      <w:r>
        <w:continuationSeparator/>
      </w:r>
    </w:p>
  </w:endnote>
  <w:endnote w:type="continuationNotice" w:id="1">
    <w:p w14:paraId="11165DF6" w14:textId="77777777" w:rsidR="00405522" w:rsidRDefault="00405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832D33" w:rsidRDefault="00832D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8C67C" w14:textId="77777777" w:rsidR="00405522" w:rsidRDefault="00405522">
      <w:r>
        <w:separator/>
      </w:r>
    </w:p>
  </w:footnote>
  <w:footnote w:type="continuationSeparator" w:id="0">
    <w:p w14:paraId="5B2C2C5A" w14:textId="77777777" w:rsidR="00405522" w:rsidRDefault="00405522">
      <w:r>
        <w:continuationSeparator/>
      </w:r>
    </w:p>
  </w:footnote>
  <w:footnote w:type="continuationNotice" w:id="1">
    <w:p w14:paraId="655BA403" w14:textId="77777777" w:rsidR="00405522" w:rsidRDefault="004055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C2512DE" w:rsidR="00832D33" w:rsidRDefault="00832D33">
    <w:pPr>
      <w:pStyle w:val="Header"/>
      <w:framePr w:wrap="auto" w:vAnchor="text" w:hAnchor="margin" w:xAlign="center" w:y="1"/>
      <w:widowControl/>
    </w:pPr>
    <w:r>
      <w:fldChar w:fldCharType="begin"/>
    </w:r>
    <w:r>
      <w:instrText xml:space="preserve"> PAGE </w:instrText>
    </w:r>
    <w:r>
      <w:fldChar w:fldCharType="separate"/>
    </w:r>
    <w:r>
      <w:t>59</w:t>
    </w:r>
    <w:r>
      <w:fldChar w:fldCharType="end"/>
    </w:r>
  </w:p>
  <w:p w14:paraId="2FFF0AB5" w14:textId="77777777" w:rsidR="00832D33" w:rsidRDefault="00832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9580315"/>
    <w:multiLevelType w:val="hybridMultilevel"/>
    <w:tmpl w:val="071ADBF2"/>
    <w:lvl w:ilvl="0" w:tplc="82AEE3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3"/>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5"/>
  </w:num>
  <w:num w:numId="23">
    <w:abstractNumId w:val="15"/>
  </w:num>
  <w:num w:numId="24">
    <w:abstractNumId w:val="1"/>
  </w:num>
  <w:num w:numId="25">
    <w:abstractNumId w:val="28"/>
  </w:num>
  <w:num w:numId="26">
    <w:abstractNumId w:val="24"/>
  </w:num>
  <w:num w:numId="27">
    <w:abstractNumId w:val="11"/>
  </w:num>
  <w:num w:numId="28">
    <w:abstractNumId w:val="11"/>
  </w:num>
  <w:num w:numId="29">
    <w:abstractNumId w:val="27"/>
  </w:num>
  <w:num w:numId="30">
    <w:abstractNumId w:val="27"/>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DefaultParagraphFont"/>
    <w:locked/>
    <w:rsid w:val="00F33DAD"/>
    <w:rPr>
      <w:rFonts w:ascii="Arial" w:hAnsi="Arial" w:cs="Arial"/>
      <w:lang w:eastAsia="ja-JP"/>
    </w:rPr>
  </w:style>
  <w:style w:type="character" w:customStyle="1" w:styleId="a2">
    <w:name w:val="列出段落 字符"/>
    <w:aliases w:val="列表段落 字符,-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목록단락 字符"/>
    <w:basedOn w:val="DefaultParagraphFont"/>
    <w:link w:val="a3"/>
    <w:uiPriority w:val="34"/>
    <w:locked/>
    <w:rsid w:val="00004C99"/>
    <w:rPr>
      <w:rFonts w:ascii="Gulim" w:eastAsia="Gulim" w:hAnsi="Gulim"/>
    </w:rPr>
  </w:style>
  <w:style w:type="paragraph" w:customStyle="1" w:styleId="a3">
    <w:name w:val="列出段落"/>
    <w:aliases w:val="列表段落,- Bullets,?? ??,?????,????,Lista1,中等深浅网格 1 - 着色 21,列出段落1,목록 단락,リスト段落,¥¡¡¡¡ì¬º¥¹¥È¶ÎÂä,ÁÐ³ö¶ÎÂä,列表段落1,—ño’i—Ž,¥ê¥¹¥È¶ÎÂä,1st level - Bullet List Paragraph,Lettre d'introduction,Paragrafo elenco,Normal bullet 2,Bullet list,목록단락"/>
    <w:basedOn w:val="Normal"/>
    <w:link w:val="a2"/>
    <w:uiPriority w:val="34"/>
    <w:rsid w:val="00004C99"/>
    <w:pPr>
      <w:overflowPunct/>
      <w:autoSpaceDE/>
      <w:autoSpaceDN/>
      <w:adjustRightInd/>
      <w:spacing w:before="100" w:beforeAutospacing="1" w:after="100" w:afterAutospacing="1"/>
      <w:textAlignment w:val="auto"/>
    </w:pPr>
    <w:rPr>
      <w:rFonts w:ascii="Gulim" w:eastAsia="Gulim" w:hAnsi="Gulim"/>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86492805">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4164863">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8482447">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937275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8823429">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16" Type="http://schemas.openxmlformats.org/officeDocument/2006/relationships/hyperlink" Target="mailto:zhenhua.zou@ericsson.com" TargetMode="External"/><Relationship Id="rId11" Type="http://schemas.openxmlformats.org/officeDocument/2006/relationships/header" Target="header1.xml"/><Relationship Id="rId24" Type="http://schemas.openxmlformats.org/officeDocument/2006/relationships/hyperlink" Target="mailto:ansab.ali@intel.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D5682-35B2-4DA8-AD9D-695AA187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73</Pages>
  <Words>16252</Words>
  <Characters>102390</Characters>
  <Application>Microsoft Office Word</Application>
  <DocSecurity>0</DocSecurity>
  <Lines>853</Lines>
  <Paragraphs>236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Lenovo</cp:lastModifiedBy>
  <cp:revision>14</cp:revision>
  <cp:lastPrinted>2010-01-07T10:23:00Z</cp:lastPrinted>
  <dcterms:created xsi:type="dcterms:W3CDTF">2020-04-10T21:27:00Z</dcterms:created>
  <dcterms:modified xsi:type="dcterms:W3CDTF">2020-04-10T21:51:00Z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