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07B88">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w:t>
      </w:r>
      <w:proofErr w:type="gramStart"/>
      <w:r w:rsidRPr="00A62BB5">
        <w:rPr>
          <w:rFonts w:eastAsia="SimSun"/>
          <w:sz w:val="24"/>
          <w:szCs w:val="24"/>
          <w:lang w:eastAsia="zh-CN"/>
        </w:rPr>
        <w:t>:1</w:t>
      </w:r>
      <w:proofErr w:type="gramEnd"/>
      <w:r w:rsidRPr="00A62BB5">
        <w:rPr>
          <w:rFonts w:eastAsia="SimSun"/>
          <w:sz w:val="24"/>
          <w:szCs w:val="24"/>
          <w:lang w:eastAsia="zh-CN"/>
        </w:rPr>
        <w:t xml:space="preserve">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6238"/>
        <w:gridCol w:w="4063"/>
        <w:gridCol w:w="2757"/>
        <w:gridCol w:w="663"/>
      </w:tblGrid>
      <w:tr w:rsidR="008B6AE0" w14:paraId="047DD42C" w14:textId="323E3C5F" w:rsidTr="003C6450">
        <w:trPr>
          <w:tblHeader/>
        </w:trPr>
        <w:tc>
          <w:tcPr>
            <w:tcW w:w="270"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2150"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01"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50"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29"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3C6450">
        <w:trPr>
          <w:tblHeader/>
        </w:trPr>
        <w:tc>
          <w:tcPr>
            <w:tcW w:w="270"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150"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401"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950"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29"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3C6450">
        <w:trPr>
          <w:tblHeader/>
        </w:trPr>
        <w:tc>
          <w:tcPr>
            <w:tcW w:w="270"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150"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01" w:type="pct"/>
          </w:tcPr>
          <w:p w14:paraId="55EE6FEB" w14:textId="26D622B3" w:rsidR="00241D2A" w:rsidRPr="006F29E7" w:rsidRDefault="00241D2A" w:rsidP="00241D2A">
            <w:pPr>
              <w:spacing w:after="0" w:line="276" w:lineRule="auto"/>
              <w:rPr>
                <w:rFonts w:eastAsia="SimSun"/>
              </w:rPr>
            </w:pPr>
            <w:r>
              <w:rPr>
                <w:rFonts w:eastAsia="SimSun"/>
              </w:rPr>
              <w:t xml:space="preserve">Incorrect </w:t>
            </w:r>
            <w:proofErr w:type="gramStart"/>
            <w:r>
              <w:rPr>
                <w:rFonts w:eastAsia="SimSun"/>
              </w:rPr>
              <w:t>reference,</w:t>
            </w:r>
            <w:proofErr w:type="gramEnd"/>
            <w:r>
              <w:rPr>
                <w:rFonts w:eastAsia="SimSun"/>
              </w:rPr>
              <w:t xml:space="preserve"> should be 9.2.</w:t>
            </w:r>
            <w:r w:rsidR="00951902">
              <w:rPr>
                <w:rFonts w:eastAsia="SimSun"/>
              </w:rPr>
              <w:t>101</w:t>
            </w:r>
            <w:r w:rsidR="00A62BB5">
              <w:rPr>
                <w:rFonts w:eastAsia="SimSun"/>
              </w:rPr>
              <w:t>.</w:t>
            </w:r>
          </w:p>
        </w:tc>
        <w:tc>
          <w:tcPr>
            <w:tcW w:w="950"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29" w:type="pct"/>
          </w:tcPr>
          <w:p w14:paraId="3220BD9C" w14:textId="77777777" w:rsidR="00241D2A" w:rsidRDefault="00241D2A" w:rsidP="00241D2A">
            <w:pPr>
              <w:spacing w:after="0" w:line="276" w:lineRule="auto"/>
              <w:rPr>
                <w:lang w:eastAsia="zh-CN"/>
              </w:rPr>
            </w:pPr>
          </w:p>
        </w:tc>
      </w:tr>
      <w:tr w:rsidR="008B6AE0" w:rsidRPr="00A45CF7" w14:paraId="59E49F77" w14:textId="6169E253" w:rsidTr="003C6450">
        <w:trPr>
          <w:tblHeader/>
        </w:trPr>
        <w:tc>
          <w:tcPr>
            <w:tcW w:w="270"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150"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401"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950"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29"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3C6450">
        <w:trPr>
          <w:tblHeader/>
        </w:trPr>
        <w:tc>
          <w:tcPr>
            <w:tcW w:w="270"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150"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401"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950"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29"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3C6450">
        <w:trPr>
          <w:tblHeader/>
        </w:trPr>
        <w:tc>
          <w:tcPr>
            <w:tcW w:w="270"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150"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401"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950"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29"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3C6450">
        <w:trPr>
          <w:tblHeader/>
        </w:trPr>
        <w:tc>
          <w:tcPr>
            <w:tcW w:w="270" w:type="pct"/>
          </w:tcPr>
          <w:p w14:paraId="4E3FD329" w14:textId="787E8BF2" w:rsidR="001E5E52" w:rsidRPr="006F29E7" w:rsidRDefault="001E5E52" w:rsidP="001E5E52">
            <w:pPr>
              <w:spacing w:after="0" w:line="276" w:lineRule="auto"/>
              <w:jc w:val="center"/>
              <w:rPr>
                <w:rFonts w:eastAsia="SimSun"/>
              </w:rPr>
            </w:pPr>
            <w:r>
              <w:rPr>
                <w:rFonts w:eastAsia="SimSun"/>
              </w:rPr>
              <w:lastRenderedPageBreak/>
              <w:t>4</w:t>
            </w:r>
          </w:p>
        </w:tc>
        <w:tc>
          <w:tcPr>
            <w:tcW w:w="2150"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401"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950"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29"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3C6450">
        <w:trPr>
          <w:tblHeader/>
        </w:trPr>
        <w:tc>
          <w:tcPr>
            <w:tcW w:w="270"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2150"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401"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950"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29"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3C6450">
        <w:trPr>
          <w:tblHeader/>
        </w:trPr>
        <w:tc>
          <w:tcPr>
            <w:tcW w:w="270"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2150"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401"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950"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29"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3C6450">
        <w:trPr>
          <w:tblHeader/>
        </w:trPr>
        <w:tc>
          <w:tcPr>
            <w:tcW w:w="270"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t>7</w:t>
            </w:r>
          </w:p>
        </w:tc>
        <w:tc>
          <w:tcPr>
            <w:tcW w:w="2150"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401"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950"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29"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3C6450">
        <w:trPr>
          <w:tblHeader/>
        </w:trPr>
        <w:tc>
          <w:tcPr>
            <w:tcW w:w="270"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lastRenderedPageBreak/>
              <w:t>8</w:t>
            </w:r>
          </w:p>
        </w:tc>
        <w:tc>
          <w:tcPr>
            <w:tcW w:w="2150"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626ED72F" w14:textId="3E66FFC1" w:rsidR="00712A88" w:rsidRDefault="00712A88" w:rsidP="00712A88">
            <w:pPr>
              <w:spacing w:after="0" w:line="276" w:lineRule="auto"/>
              <w:rPr>
                <w:rFonts w:eastAsia="Malgun Gothic"/>
                <w:lang w:eastAsia="ko-KR"/>
              </w:rPr>
            </w:pPr>
          </w:p>
        </w:tc>
        <w:tc>
          <w:tcPr>
            <w:tcW w:w="1401"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950"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29"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3C6450">
        <w:trPr>
          <w:tblHeader/>
        </w:trPr>
        <w:tc>
          <w:tcPr>
            <w:tcW w:w="270"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2150"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w:t>
            </w:r>
            <w:proofErr w:type="spellStart"/>
            <w:r w:rsidRPr="002A163C">
              <w:rPr>
                <w:lang w:val="en-US"/>
              </w:rPr>
              <w:t>PCell</w:t>
            </w:r>
            <w:proofErr w:type="spellEnd"/>
            <w:r w:rsidRPr="002A163C">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401"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950"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29"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3C6450">
        <w:trPr>
          <w:tblHeader/>
        </w:trPr>
        <w:tc>
          <w:tcPr>
            <w:tcW w:w="270"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2150"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401"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950"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29"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3C6450">
        <w:trPr>
          <w:tblHeader/>
        </w:trPr>
        <w:tc>
          <w:tcPr>
            <w:tcW w:w="270"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2150"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w:t>
            </w:r>
            <w:proofErr w:type="spellStart"/>
            <w:r>
              <w:t>PCell</w:t>
            </w:r>
            <w:proofErr w:type="spellEnd"/>
            <w:r>
              <w:t>;</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proofErr w:type="spellStart"/>
            <w:r w:rsidRPr="00253C43">
              <w:rPr>
                <w:highlight w:val="yellow"/>
              </w:rPr>
              <w:t>rlf</w:t>
            </w:r>
            <w:proofErr w:type="spellEnd"/>
            <w:r w:rsidRPr="00253C43">
              <w:rPr>
                <w:highlight w:val="yellow"/>
              </w:rPr>
              <w:t>-Cause</w:t>
            </w:r>
            <w:r w:rsidRPr="00253C43">
              <w:rPr>
                <w:rFonts w:eastAsia="DengXian"/>
                <w:highlight w:val="yellow"/>
              </w:rPr>
              <w:t xml:space="preserve"> </w:t>
            </w:r>
            <w:r>
              <w:rPr>
                <w:rFonts w:eastAsia="DengXian"/>
              </w:rPr>
              <w:t xml:space="preserve">is set to </w:t>
            </w:r>
            <w:proofErr w:type="spellStart"/>
            <w:r w:rsidRPr="00253C43">
              <w:rPr>
                <w:rFonts w:eastAsia="DengXian"/>
                <w:highlight w:val="yellow"/>
              </w:rPr>
              <w:t>randomAccessProblem</w:t>
            </w:r>
            <w:proofErr w:type="spellEnd"/>
            <w:r w:rsidRPr="00253C43">
              <w:rPr>
                <w:rFonts w:eastAsia="DengXian"/>
                <w:highlight w:val="yellow"/>
              </w:rPr>
              <w:t xml:space="preserve"> </w:t>
            </w:r>
            <w:r>
              <w:rPr>
                <w:rFonts w:eastAsia="DengXian"/>
                <w:iCs/>
              </w:rPr>
              <w:t xml:space="preserve">or </w:t>
            </w:r>
            <w:proofErr w:type="spellStart"/>
            <w:r w:rsidRPr="00253C43">
              <w:rPr>
                <w:rFonts w:eastAsia="DengXian"/>
                <w:highlight w:val="yellow"/>
              </w:rPr>
              <w:t>beamFailureRecoveryFailure</w:t>
            </w:r>
            <w:proofErr w:type="spellEnd"/>
            <w:r>
              <w:rPr>
                <w:rFonts w:eastAsia="DengXian"/>
              </w:rPr>
              <w:t>:</w:t>
            </w:r>
          </w:p>
          <w:p w14:paraId="122519A0" w14:textId="77777777" w:rsidR="00253C43" w:rsidRDefault="00253C43" w:rsidP="00253C43">
            <w:pPr>
              <w:spacing w:after="0" w:line="276" w:lineRule="auto"/>
              <w:rPr>
                <w:rFonts w:eastAsia="Malgun Gothic"/>
                <w:lang w:eastAsia="ko-KR"/>
              </w:rPr>
            </w:pPr>
          </w:p>
        </w:tc>
        <w:tc>
          <w:tcPr>
            <w:tcW w:w="1401"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950"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29"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3C6450">
        <w:trPr>
          <w:tblHeader/>
        </w:trPr>
        <w:tc>
          <w:tcPr>
            <w:tcW w:w="270"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2150"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proofErr w:type="spellStart"/>
            <w:r w:rsidRPr="004A3AD5">
              <w:rPr>
                <w:rFonts w:eastAsia="DengXian"/>
                <w:i/>
                <w:iCs/>
                <w:lang w:val="en-US"/>
              </w:rPr>
              <w:t>numberOfPreamblesSentOnSSB</w:t>
            </w:r>
            <w:proofErr w:type="spellEnd"/>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401"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950"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29"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3C6450">
        <w:trPr>
          <w:tblHeader/>
        </w:trPr>
        <w:tc>
          <w:tcPr>
            <w:tcW w:w="270"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2150"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sidRPr="009A5067">
              <w:rPr>
                <w:rFonts w:eastAsia="DengXian" w:hint="eastAsia"/>
                <w:highlight w:val="yellow"/>
              </w:rPr>
              <w:t>plmn</w:t>
            </w:r>
            <w:proofErr w:type="spellEnd"/>
            <w:r w:rsidRPr="009A5067">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401"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950"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29"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3C6450">
        <w:trPr>
          <w:tblHeader/>
        </w:trPr>
        <w:tc>
          <w:tcPr>
            <w:tcW w:w="270"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2150"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proofErr w:type="spellStart"/>
            <w:r>
              <w:rPr>
                <w:rFonts w:eastAsia="DengXian" w:hint="eastAsia"/>
                <w:i/>
              </w:rPr>
              <w:t>ul-</w:t>
            </w:r>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401"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950"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29"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3C6450">
        <w:trPr>
          <w:tblHeader/>
        </w:trPr>
        <w:tc>
          <w:tcPr>
            <w:tcW w:w="270"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2150"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401"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950"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29"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3C6450">
        <w:trPr>
          <w:tblHeader/>
        </w:trPr>
        <w:tc>
          <w:tcPr>
            <w:tcW w:w="270"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2150"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401"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950"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29"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3C6450">
        <w:trPr>
          <w:tblHeader/>
        </w:trPr>
        <w:tc>
          <w:tcPr>
            <w:tcW w:w="270"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lastRenderedPageBreak/>
              <w:t>17</w:t>
            </w:r>
          </w:p>
        </w:tc>
        <w:tc>
          <w:tcPr>
            <w:tcW w:w="2150"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401"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950"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29"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3C6450">
        <w:trPr>
          <w:tblHeader/>
        </w:trPr>
        <w:tc>
          <w:tcPr>
            <w:tcW w:w="270"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2150"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401"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950"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29"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3C6450">
        <w:trPr>
          <w:tblHeader/>
        </w:trPr>
        <w:tc>
          <w:tcPr>
            <w:tcW w:w="270"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2150"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proofErr w:type="spellStart"/>
            <w:r w:rsidRPr="004606E7">
              <w:rPr>
                <w:color w:val="FF0000"/>
                <w:highlight w:val="yellow"/>
                <w:u w:val="single"/>
              </w:rPr>
              <w:t>plmn-IdentityList</w:t>
            </w:r>
            <w:proofErr w:type="spellEnd"/>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401"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950"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29"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3C6450">
        <w:trPr>
          <w:tblHeader/>
        </w:trPr>
        <w:tc>
          <w:tcPr>
            <w:tcW w:w="270"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2150"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401"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950"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29"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3C6450">
        <w:trPr>
          <w:tblHeader/>
        </w:trPr>
        <w:tc>
          <w:tcPr>
            <w:tcW w:w="270"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2150"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401"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950"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29"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3C6450">
        <w:trPr>
          <w:tblHeader/>
        </w:trPr>
        <w:tc>
          <w:tcPr>
            <w:tcW w:w="270"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2150"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401"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w:t>
            </w:r>
            <w:proofErr w:type="gramStart"/>
            <w:r>
              <w:t>UE,</w:t>
            </w:r>
            <w:proofErr w:type="gramEnd"/>
            <w:r>
              <w:t xml:space="preserv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950"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29"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3C6450">
        <w:trPr>
          <w:tblHeader/>
        </w:trPr>
        <w:tc>
          <w:tcPr>
            <w:tcW w:w="270"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2150"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401"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950"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29"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3C6450">
        <w:trPr>
          <w:tblHeader/>
        </w:trPr>
        <w:tc>
          <w:tcPr>
            <w:tcW w:w="270"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2150"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401"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950"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29"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3C6450">
        <w:trPr>
          <w:tblHeader/>
        </w:trPr>
        <w:tc>
          <w:tcPr>
            <w:tcW w:w="270"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lastRenderedPageBreak/>
              <w:t>25</w:t>
            </w:r>
          </w:p>
        </w:tc>
        <w:tc>
          <w:tcPr>
            <w:tcW w:w="2150"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401"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950"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29"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3C6450">
        <w:trPr>
          <w:tblHeader/>
        </w:trPr>
        <w:tc>
          <w:tcPr>
            <w:tcW w:w="270"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2150"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401"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950"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29"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3C6450">
        <w:trPr>
          <w:tblHeader/>
        </w:trPr>
        <w:tc>
          <w:tcPr>
            <w:tcW w:w="270"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2150"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401"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950"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29"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3C6450">
        <w:trPr>
          <w:tblHeader/>
        </w:trPr>
        <w:tc>
          <w:tcPr>
            <w:tcW w:w="270"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2150"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401"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950"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29"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3C6450">
        <w:trPr>
          <w:tblHeader/>
        </w:trPr>
        <w:tc>
          <w:tcPr>
            <w:tcW w:w="270"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2150"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401"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950"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29"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3C6450">
        <w:trPr>
          <w:tblHeader/>
        </w:trPr>
        <w:tc>
          <w:tcPr>
            <w:tcW w:w="270"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2150"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401"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29"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3C6450">
        <w:trPr>
          <w:tblHeader/>
        </w:trPr>
        <w:tc>
          <w:tcPr>
            <w:tcW w:w="270"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2150"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401"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950"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29"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3C6450">
        <w:trPr>
          <w:tblHeader/>
        </w:trPr>
        <w:tc>
          <w:tcPr>
            <w:tcW w:w="270"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2150"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401"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29"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3C6450">
        <w:trPr>
          <w:tblHeader/>
        </w:trPr>
        <w:tc>
          <w:tcPr>
            <w:tcW w:w="270"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2150"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401"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29"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3C6450">
        <w:trPr>
          <w:tblHeader/>
        </w:trPr>
        <w:tc>
          <w:tcPr>
            <w:tcW w:w="270"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2150"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w:t>
            </w:r>
            <w:proofErr w:type="gramStart"/>
            <w:r>
              <w:rPr>
                <w:lang w:val="en-US"/>
              </w:rPr>
              <w:t>belongs</w:t>
            </w:r>
            <w:proofErr w:type="gramEnd"/>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401"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950"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29"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3C6450">
        <w:trPr>
          <w:tblHeader/>
        </w:trPr>
        <w:tc>
          <w:tcPr>
            <w:tcW w:w="270"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2150" w:type="pct"/>
          </w:tcPr>
          <w:p w14:paraId="363BDA08" w14:textId="77777777" w:rsidR="00A07742" w:rsidRDefault="00A07742" w:rsidP="00A07742">
            <w:pPr>
              <w:pStyle w:val="TAL"/>
              <w:ind w:rightChars="-617" w:right="-1234"/>
              <w:rPr>
                <w:rFonts w:eastAsia="SimSun"/>
                <w:b/>
                <w:i/>
                <w:lang w:val="en-US" w:eastAsia="en-GB"/>
              </w:rPr>
            </w:pPr>
            <w:proofErr w:type="spellStart"/>
            <w:r>
              <w:rPr>
                <w:rFonts w:eastAsia="SimSun"/>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401"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29"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3C6450">
        <w:trPr>
          <w:tblHeader/>
        </w:trPr>
        <w:tc>
          <w:tcPr>
            <w:tcW w:w="270"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2150"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401"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950"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29"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3C6450">
        <w:trPr>
          <w:tblHeader/>
        </w:trPr>
        <w:tc>
          <w:tcPr>
            <w:tcW w:w="270"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2150"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401"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950"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29"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3C6450">
        <w:trPr>
          <w:tblHeader/>
        </w:trPr>
        <w:tc>
          <w:tcPr>
            <w:tcW w:w="270"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lastRenderedPageBreak/>
              <w:t>38</w:t>
            </w:r>
          </w:p>
        </w:tc>
        <w:tc>
          <w:tcPr>
            <w:tcW w:w="2150"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401"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950"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29"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3C6450">
        <w:trPr>
          <w:tblHeader/>
        </w:trPr>
        <w:tc>
          <w:tcPr>
            <w:tcW w:w="270"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2150"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401"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950"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29"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3C6450">
        <w:trPr>
          <w:tblHeader/>
        </w:trPr>
        <w:tc>
          <w:tcPr>
            <w:tcW w:w="270"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2150"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401"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50"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29"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3C6450">
        <w:trPr>
          <w:tblHeader/>
        </w:trPr>
        <w:tc>
          <w:tcPr>
            <w:tcW w:w="270"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41</w:t>
            </w:r>
          </w:p>
        </w:tc>
        <w:tc>
          <w:tcPr>
            <w:tcW w:w="2150"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401"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950"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29"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3C6450">
        <w:trPr>
          <w:tblHeader/>
        </w:trPr>
        <w:tc>
          <w:tcPr>
            <w:tcW w:w="270"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2150"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401"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950"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29"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3C6450">
        <w:trPr>
          <w:tblHeader/>
        </w:trPr>
        <w:tc>
          <w:tcPr>
            <w:tcW w:w="270"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2150"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401"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950"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29"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3C6450">
        <w:trPr>
          <w:tblHeader/>
        </w:trPr>
        <w:tc>
          <w:tcPr>
            <w:tcW w:w="270"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2150"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401"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950" w:type="pct"/>
          </w:tcPr>
          <w:p w14:paraId="29EF4891" w14:textId="4805F2B4" w:rsidR="00117112" w:rsidRDefault="003C6450" w:rsidP="00117112">
            <w:pPr>
              <w:spacing w:after="0" w:line="276" w:lineRule="auto"/>
              <w:rPr>
                <w:rFonts w:eastAsia="SimSun"/>
                <w:lang w:eastAsia="zh-CN"/>
              </w:rPr>
            </w:pPr>
            <w:hyperlink r:id="rId14" w:history="1">
              <w:r w:rsidR="000A754D" w:rsidRPr="002D4742">
                <w:rPr>
                  <w:rStyle w:val="Hyperlink"/>
                  <w:rFonts w:eastAsia="SimSun"/>
                  <w:lang w:eastAsia="zh-CN"/>
                </w:rPr>
                <w:t>zhenhua.zou@ericsson.com</w:t>
              </w:r>
            </w:hyperlink>
          </w:p>
        </w:tc>
        <w:tc>
          <w:tcPr>
            <w:tcW w:w="229"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3C6450">
        <w:trPr>
          <w:tblHeader/>
        </w:trPr>
        <w:tc>
          <w:tcPr>
            <w:tcW w:w="270"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50"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401"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40F0044B" w14:textId="4D46F1BD" w:rsidR="00A31B1B" w:rsidRDefault="003C6450" w:rsidP="00A31B1B">
            <w:pPr>
              <w:spacing w:after="0" w:line="276" w:lineRule="auto"/>
              <w:rPr>
                <w:rFonts w:eastAsia="SimSun"/>
                <w:lang w:eastAsia="zh-CN"/>
              </w:rPr>
            </w:pPr>
            <w:hyperlink r:id="rId15" w:history="1">
              <w:r w:rsidR="00E85D3E" w:rsidRPr="002D4742">
                <w:rPr>
                  <w:rStyle w:val="Hyperlink"/>
                  <w:rFonts w:eastAsia="SimSun"/>
                  <w:lang w:eastAsia="zh-CN"/>
                </w:rPr>
                <w:t>zhenhua.zou@ericsson.com</w:t>
              </w:r>
            </w:hyperlink>
          </w:p>
        </w:tc>
        <w:tc>
          <w:tcPr>
            <w:tcW w:w="229"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3C6450">
        <w:trPr>
          <w:tblHeader/>
        </w:trPr>
        <w:tc>
          <w:tcPr>
            <w:tcW w:w="270"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50"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01"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6B1A23F9" w14:textId="27BDDDBA" w:rsidR="00E85D3E" w:rsidRDefault="003C6450" w:rsidP="00E85D3E">
            <w:pPr>
              <w:spacing w:after="0" w:line="276" w:lineRule="auto"/>
              <w:rPr>
                <w:rFonts w:eastAsia="SimSun"/>
                <w:lang w:eastAsia="zh-CN"/>
              </w:rPr>
            </w:pPr>
            <w:hyperlink r:id="rId16" w:history="1">
              <w:r w:rsidR="00E85D3E" w:rsidRPr="002D4742">
                <w:rPr>
                  <w:rStyle w:val="Hyperlink"/>
                  <w:rFonts w:eastAsia="SimSun"/>
                  <w:lang w:eastAsia="zh-CN"/>
                </w:rPr>
                <w:t>zhenhua.zou@ericsson.com</w:t>
              </w:r>
            </w:hyperlink>
          </w:p>
        </w:tc>
        <w:tc>
          <w:tcPr>
            <w:tcW w:w="229"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3C6450">
        <w:trPr>
          <w:tblHeader/>
        </w:trPr>
        <w:tc>
          <w:tcPr>
            <w:tcW w:w="270"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2150"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01"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49622989" w14:textId="6ED1AB85" w:rsidR="00E85D3E" w:rsidRDefault="003C6450" w:rsidP="00E85D3E">
            <w:pPr>
              <w:spacing w:after="0" w:line="276" w:lineRule="auto"/>
              <w:rPr>
                <w:rFonts w:eastAsia="SimSun"/>
                <w:lang w:eastAsia="zh-CN"/>
              </w:rPr>
            </w:pPr>
            <w:hyperlink r:id="rId17" w:history="1">
              <w:r w:rsidR="00E85D3E" w:rsidRPr="002D4742">
                <w:rPr>
                  <w:rStyle w:val="Hyperlink"/>
                  <w:rFonts w:eastAsia="SimSun"/>
                  <w:lang w:eastAsia="zh-CN"/>
                </w:rPr>
                <w:t>zhenhua.zou@ericsson.com</w:t>
              </w:r>
            </w:hyperlink>
          </w:p>
        </w:tc>
        <w:tc>
          <w:tcPr>
            <w:tcW w:w="229"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3C6450">
        <w:trPr>
          <w:tblHeader/>
        </w:trPr>
        <w:tc>
          <w:tcPr>
            <w:tcW w:w="270"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2150"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01"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12F5C9BC" w14:textId="312AB344" w:rsidR="00E85D3E" w:rsidRDefault="003C6450" w:rsidP="00E85D3E">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29"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3C6450">
        <w:trPr>
          <w:tblHeader/>
        </w:trPr>
        <w:tc>
          <w:tcPr>
            <w:tcW w:w="270"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2150"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multiple </w:t>
            </w:r>
            <w:r w:rsidRPr="00F537EB">
              <w:t>downlink SPS configurations in one BWP.</w:t>
            </w:r>
            <w:r>
              <w:t>”</w:t>
            </w:r>
          </w:p>
        </w:tc>
        <w:tc>
          <w:tcPr>
            <w:tcW w:w="1401"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5D2BC344" w14:textId="2355F159" w:rsidR="00E85D3E" w:rsidRDefault="003C6450"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29"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3C6450">
        <w:trPr>
          <w:tblHeader/>
        </w:trPr>
        <w:tc>
          <w:tcPr>
            <w:tcW w:w="270"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50"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01"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1908422F" w14:textId="28975CF0" w:rsidR="00E85D3E" w:rsidRDefault="003C6450"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29"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3C6450">
        <w:trPr>
          <w:tblHeader/>
        </w:trPr>
        <w:tc>
          <w:tcPr>
            <w:tcW w:w="270"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50"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401"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308D0172" w14:textId="2E874B9B" w:rsidR="00E85D3E" w:rsidRDefault="003C6450" w:rsidP="00E85D3E">
            <w:pPr>
              <w:spacing w:after="0" w:line="276" w:lineRule="auto"/>
              <w:rPr>
                <w:rFonts w:eastAsia="SimSun"/>
                <w:lang w:eastAsia="zh-CN"/>
              </w:rPr>
            </w:pPr>
            <w:hyperlink r:id="rId21" w:history="1">
              <w:r w:rsidR="00E85D3E" w:rsidRPr="002D4742">
                <w:rPr>
                  <w:rStyle w:val="Hyperlink"/>
                  <w:rFonts w:eastAsia="SimSun"/>
                  <w:lang w:eastAsia="zh-CN"/>
                </w:rPr>
                <w:t>zhenhua.zou@ericsson.com</w:t>
              </w:r>
            </w:hyperlink>
          </w:p>
        </w:tc>
        <w:tc>
          <w:tcPr>
            <w:tcW w:w="229"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3C6450">
        <w:trPr>
          <w:tblHeader/>
        </w:trPr>
        <w:tc>
          <w:tcPr>
            <w:tcW w:w="270"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2150"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proofErr w:type="spellStart"/>
            <w:r w:rsidRPr="00DA7E51">
              <w:rPr>
                <w:rFonts w:eastAsia="Malgun Gothic"/>
                <w:lang w:eastAsia="ko-KR"/>
              </w:rPr>
              <w:t>BeamFailureRecoveryConfig</w:t>
            </w:r>
            <w:proofErr w:type="spellEnd"/>
            <w:r w:rsidRPr="00DA7E51">
              <w:rPr>
                <w:rFonts w:eastAsia="Malgun Gothic"/>
                <w:lang w:eastAsia="ko-KR"/>
              </w:rPr>
              <w:t xml:space="preserve"> field descriptions</w:t>
            </w:r>
            <w:r>
              <w:rPr>
                <w:rFonts w:eastAsia="Malgun Gothic"/>
                <w:lang w:eastAsia="ko-KR"/>
              </w:rPr>
              <w:t xml:space="preserve">,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401" w:type="pct"/>
          </w:tcPr>
          <w:p w14:paraId="0EB65900"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950"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29"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3C6450">
        <w:trPr>
          <w:tblHeader/>
        </w:trPr>
        <w:tc>
          <w:tcPr>
            <w:tcW w:w="270"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150" w:type="pct"/>
          </w:tcPr>
          <w:p w14:paraId="6905B468" w14:textId="77777777" w:rsidR="00DA7E51" w:rsidRPr="00F537EB" w:rsidRDefault="00DA7E51" w:rsidP="00DA7E51">
            <w:pPr>
              <w:pStyle w:val="TH"/>
            </w:pPr>
            <w:r w:rsidRPr="00F537EB">
              <w:rPr>
                <w:bCs/>
                <w:i/>
                <w:iCs/>
              </w:rPr>
              <w:t>RACH-</w:t>
            </w:r>
            <w:proofErr w:type="spellStart"/>
            <w:r w:rsidRPr="00F537EB">
              <w:rPr>
                <w:bCs/>
                <w:i/>
                <w:iCs/>
              </w:rPr>
              <w:t>ConfigCommonTwoStepRA</w:t>
            </w:r>
            <w:proofErr w:type="spellEnd"/>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401"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950"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29"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3C6450">
        <w:trPr>
          <w:tblHeader/>
        </w:trPr>
        <w:tc>
          <w:tcPr>
            <w:tcW w:w="270"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2150"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788CF9F7" w14:textId="77777777" w:rsidR="000F6838" w:rsidRPr="00F537EB" w:rsidRDefault="000F6838" w:rsidP="000F6838">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401" w:type="pct"/>
          </w:tcPr>
          <w:p w14:paraId="1C4A9517" w14:textId="5ECE949A"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950"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3C6450">
        <w:trPr>
          <w:tblHeader/>
        </w:trPr>
        <w:tc>
          <w:tcPr>
            <w:tcW w:w="270"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50"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proofErr w:type="spellStart"/>
            <w:r w:rsidRPr="00F537EB">
              <w:rPr>
                <w:i/>
              </w:rPr>
              <w:t>LoggedEventTriggerConfig</w:t>
            </w:r>
            <w:proofErr w:type="spellEnd"/>
            <w:r w:rsidRPr="00F537EB">
              <w:t>;</w:t>
            </w:r>
          </w:p>
        </w:tc>
        <w:tc>
          <w:tcPr>
            <w:tcW w:w="1401"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297D1EAC" w14:textId="072D2255" w:rsidR="00E85D3E" w:rsidRDefault="00C53751" w:rsidP="00C53751">
            <w:pPr>
              <w:spacing w:after="0" w:line="276" w:lineRule="auto"/>
              <w:rPr>
                <w:rFonts w:eastAsia="Malgun Gothic"/>
                <w:lang w:eastAsia="ko-KR"/>
              </w:rPr>
            </w:pPr>
            <w:r w:rsidRPr="00F537EB">
              <w:rPr>
                <w:rFonts w:eastAsia="SimSun"/>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950"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3C6450">
        <w:trPr>
          <w:tblHeader/>
        </w:trPr>
        <w:tc>
          <w:tcPr>
            <w:tcW w:w="270"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50"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r w:rsidRPr="00F537EB">
              <w:rPr>
                <w:rFonts w:eastAsia="SimSun"/>
                <w:i/>
                <w:iCs/>
              </w:rPr>
              <w:t>VarLogMeasConfig</w:t>
            </w:r>
            <w:proofErr w:type="spellEnd"/>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r w:rsidRPr="00F537EB">
              <w:rPr>
                <w:rFonts w:eastAsia="SimSun"/>
                <w:i/>
                <w:iCs/>
              </w:rPr>
              <w:t>VarLogMeasConfig</w:t>
            </w:r>
            <w:proofErr w:type="spellEnd"/>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401"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ins w:id="39" w:author="CATT(Jayson)" w:date="2020-04-08T10:55:00Z">
              <w:r w:rsidRPr="009B4416">
                <w:rPr>
                  <w:i/>
                </w:rPr>
                <w:t>eventTriggered</w:t>
              </w:r>
            </w:ins>
            <w:proofErr w:type="spellEnd"/>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ins w:id="41" w:author="CATT(Jayson)" w:date="2020-04-08T10:57:00Z">
              <w:r w:rsidRPr="009B4416">
                <w:rPr>
                  <w:i/>
                </w:rPr>
                <w:t>eventTriggered</w:t>
              </w:r>
            </w:ins>
            <w:proofErr w:type="spellEnd"/>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950"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3C6450">
        <w:trPr>
          <w:tblHeader/>
        </w:trPr>
        <w:tc>
          <w:tcPr>
            <w:tcW w:w="270"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2150" w:type="pct"/>
          </w:tcPr>
          <w:p w14:paraId="7B8A8127" w14:textId="77777777" w:rsidR="004B51EE" w:rsidRPr="00F537EB" w:rsidRDefault="004B51EE" w:rsidP="004B51EE">
            <w:pPr>
              <w:pStyle w:val="Heading4"/>
              <w:spacing w:after="240"/>
            </w:pPr>
            <w:proofErr w:type="spellStart"/>
            <w:r w:rsidRPr="00F537EB">
              <w:rPr>
                <w:i/>
              </w:rPr>
              <w:t>RadioLinkMonitoringConfig</w:t>
            </w:r>
            <w:proofErr w:type="spellEnd"/>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01" w:type="pct"/>
          </w:tcPr>
          <w:p w14:paraId="3AC0E920" w14:textId="77777777" w:rsidR="004B51EE" w:rsidRPr="00F537EB" w:rsidRDefault="004B51EE" w:rsidP="004B51EE">
            <w:pPr>
              <w:pStyle w:val="Heading4"/>
              <w:numPr>
                <w:ilvl w:val="3"/>
                <w:numId w:val="37"/>
              </w:numPr>
              <w:spacing w:after="240"/>
            </w:pPr>
            <w:proofErr w:type="spellStart"/>
            <w:r w:rsidRPr="004B51EE">
              <w:rPr>
                <w:i/>
              </w:rPr>
              <w:t>RadioLinkMonitoringConfig</w:t>
            </w:r>
            <w:proofErr w:type="spellEnd"/>
          </w:p>
          <w:p w14:paraId="627D312F" w14:textId="1DAAA75E" w:rsidR="00E85D3E" w:rsidRDefault="004B51EE" w:rsidP="004B51EE">
            <w:pPr>
              <w:spacing w:after="0" w:line="276" w:lineRule="auto"/>
              <w:rPr>
                <w:rFonts w:eastAsia="Malgun Gothic"/>
                <w:lang w:eastAsia="ko-KR"/>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950"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3C6450">
        <w:trPr>
          <w:tblHeader/>
        </w:trPr>
        <w:tc>
          <w:tcPr>
            <w:tcW w:w="270"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50"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BT-</w:t>
            </w:r>
            <w:proofErr w:type="spellStart"/>
            <w:r w:rsidRPr="00F537EB">
              <w:rPr>
                <w:i/>
              </w:rPr>
              <w:t>NameListConfig</w:t>
            </w:r>
            <w:proofErr w:type="spellEnd"/>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BT-</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WLAN-</w:t>
            </w:r>
            <w:proofErr w:type="spellStart"/>
            <w:r w:rsidRPr="00F537EB">
              <w:rPr>
                <w:i/>
              </w:rPr>
              <w:t>NameListConfg</w:t>
            </w:r>
            <w:proofErr w:type="spellEnd"/>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WLAN-</w:t>
            </w:r>
            <w:proofErr w:type="spellStart"/>
            <w:r w:rsidRPr="00F537EB">
              <w:rPr>
                <w:i/>
              </w:rPr>
              <w:t>NameListConfg</w:t>
            </w:r>
            <w:proofErr w:type="spellEnd"/>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Sensor-</w:t>
            </w:r>
            <w:proofErr w:type="spellStart"/>
            <w:r w:rsidRPr="00F537EB">
              <w:rPr>
                <w:i/>
              </w:rPr>
              <w:t>NameListConfig</w:t>
            </w:r>
            <w:proofErr w:type="spellEnd"/>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Sensor-</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401" w:type="pct"/>
          </w:tcPr>
          <w:p w14:paraId="70EED9C9" w14:textId="1F50D6BE"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46" w:author="CATT(Jayson)" w:date="2020-04-08T11:04:00Z">
              <w:r w:rsidRPr="0045242C">
                <w:rPr>
                  <w:i/>
                  <w:lang w:val="en-US"/>
                </w:rPr>
                <w:t>bt</w:t>
              </w:r>
              <w:r>
                <w:rPr>
                  <w:rFonts w:hint="eastAsia"/>
                  <w:i/>
                  <w:lang w:val="en-US"/>
                </w:rPr>
                <w:t>-</w:t>
              </w:r>
              <w:r w:rsidRPr="0045242C">
                <w:rPr>
                  <w:i/>
                  <w:lang w:val="en-US"/>
                </w:rPr>
                <w:t>NameList</w:t>
              </w:r>
            </w:ins>
            <w:proofErr w:type="spellEnd"/>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proofErr w:type="spellStart"/>
            <w:ins w:id="48" w:author="CATT(Jayson)" w:date="2020-04-08T11:05:00Z">
              <w:r w:rsidRPr="0045242C">
                <w:rPr>
                  <w:i/>
                  <w:lang w:val="en-US"/>
                </w:rPr>
                <w:t>bt</w:t>
              </w:r>
              <w:r>
                <w:rPr>
                  <w:rFonts w:hint="eastAsia"/>
                  <w:i/>
                  <w:lang w:val="en-US"/>
                </w:rPr>
                <w:t>-</w:t>
              </w:r>
              <w:r w:rsidRPr="0045242C">
                <w:rPr>
                  <w:i/>
                  <w:lang w:val="en-US"/>
                </w:rPr>
                <w:t>NameList</w:t>
              </w:r>
            </w:ins>
            <w:proofErr w:type="spellEnd"/>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50" w:author="CATT(Jayson)" w:date="2020-04-08T11:05:00Z">
              <w:r w:rsidRPr="0045242C">
                <w:rPr>
                  <w:i/>
                  <w:lang w:val="en-US"/>
                </w:rPr>
                <w:t>wlan</w:t>
              </w:r>
              <w:r>
                <w:rPr>
                  <w:rFonts w:hint="eastAsia"/>
                  <w:i/>
                  <w:lang w:val="en-US"/>
                </w:rPr>
                <w:t>-</w:t>
              </w:r>
              <w:r w:rsidRPr="0045242C">
                <w:rPr>
                  <w:i/>
                  <w:lang w:val="en-US"/>
                </w:rPr>
                <w:t>NameList</w:t>
              </w:r>
            </w:ins>
            <w:proofErr w:type="spellEnd"/>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proofErr w:type="spellStart"/>
            <w:ins w:id="52" w:author="CATT(Jayson)" w:date="2020-04-08T11:05:00Z">
              <w:r w:rsidRPr="0045242C">
                <w:rPr>
                  <w:i/>
                  <w:lang w:val="en-US"/>
                </w:rPr>
                <w:t>wlan</w:t>
              </w:r>
              <w:r>
                <w:rPr>
                  <w:rFonts w:hint="eastAsia"/>
                  <w:i/>
                  <w:lang w:val="en-US"/>
                </w:rPr>
                <w:t>-</w:t>
              </w:r>
              <w:r w:rsidRPr="0045242C">
                <w:rPr>
                  <w:i/>
                  <w:lang w:val="en-US"/>
                </w:rPr>
                <w:t>NameList</w:t>
              </w:r>
            </w:ins>
            <w:proofErr w:type="spellEnd"/>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ins w:id="54"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50"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3C6450">
        <w:trPr>
          <w:tblHeader/>
        </w:trPr>
        <w:tc>
          <w:tcPr>
            <w:tcW w:w="270"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50"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proofErr w:type="spellStart"/>
            <w:r w:rsidRPr="00F537EB">
              <w:rPr>
                <w:i/>
              </w:rPr>
              <w:t>LocationInfo</w:t>
            </w:r>
            <w:proofErr w:type="spellEnd"/>
            <w:r w:rsidRPr="00F537EB">
              <w:rPr>
                <w:i/>
              </w:rPr>
              <w:t xml:space="preserve">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401"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950"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3C6450">
        <w:trPr>
          <w:tblHeader/>
        </w:trPr>
        <w:tc>
          <w:tcPr>
            <w:tcW w:w="270"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50"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401"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proofErr w:type="spellStart"/>
            <w:r w:rsidRPr="00F537EB">
              <w:rPr>
                <w:i/>
              </w:rPr>
              <w:t>locationInfo</w:t>
            </w:r>
            <w:proofErr w:type="spellEnd"/>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950"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3C6450">
        <w:trPr>
          <w:tblHeader/>
        </w:trPr>
        <w:tc>
          <w:tcPr>
            <w:tcW w:w="270"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50"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345F05B7" w14:textId="77777777" w:rsidR="007F3080" w:rsidRPr="00F537EB" w:rsidRDefault="007F3080" w:rsidP="007F3080">
            <w:pPr>
              <w:pStyle w:val="B2"/>
            </w:pPr>
            <w:r w:rsidRPr="00F537EB">
              <w:t>2&gt;</w:t>
            </w:r>
            <w:r w:rsidRPr="00F537EB">
              <w:tab/>
              <w:t xml:space="preserve">include the </w:t>
            </w:r>
            <w:proofErr w:type="spellStart"/>
            <w:r w:rsidRPr="00F537EB">
              <w:t>locationTimestamp</w:t>
            </w:r>
            <w:proofErr w:type="spellEnd"/>
            <w:r w:rsidRPr="00F537EB">
              <w:t>;</w:t>
            </w:r>
          </w:p>
          <w:p w14:paraId="3C6B100E"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7253AE81"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0F5A830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1E624AB0"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p>
          <w:p w14:paraId="69B4B53C" w14:textId="77777777"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LogMeasResultWLAN</w:t>
            </w:r>
            <w:proofErr w:type="spellEnd"/>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rPr>
                <w:i/>
                <w:iCs/>
              </w:rPr>
              <w:t xml:space="preserve"> </w:t>
            </w:r>
            <w:r w:rsidRPr="00F537EB">
              <w:t xml:space="preserve">for this </w:t>
            </w:r>
            <w:proofErr w:type="spellStart"/>
            <w:r w:rsidRPr="00F537EB">
              <w:rPr>
                <w:i/>
              </w:rPr>
              <w:t>measId</w:t>
            </w:r>
            <w:proofErr w:type="spellEnd"/>
            <w:r w:rsidRPr="00F537EB">
              <w:t xml:space="preserve">, set the </w:t>
            </w:r>
            <w:r w:rsidRPr="00F537EB">
              <w:rPr>
                <w:i/>
              </w:rPr>
              <w:t>BT-</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proofErr w:type="spellStart"/>
            <w:r w:rsidRPr="00F537EB">
              <w:rPr>
                <w:i/>
              </w:rPr>
              <w:t>LogMeasResultBT</w:t>
            </w:r>
            <w:proofErr w:type="spellEnd"/>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highlight w:val="yellow"/>
              </w:rPr>
              <w:t>reportConfig</w:t>
            </w:r>
            <w:proofErr w:type="spellEnd"/>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346785C0"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401" w:type="pct"/>
          </w:tcPr>
          <w:p w14:paraId="71694426" w14:textId="6F36F82E"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64" w:author="CATT(Jayson)" w:date="2020-04-08T11:12:00Z">
              <w:r>
                <w:rPr>
                  <w:rFonts w:hint="eastAsia"/>
                  <w:i/>
                  <w:iCs/>
                  <w:lang w:val="en-US"/>
                </w:rPr>
                <w:t>NR</w:t>
              </w:r>
            </w:ins>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proofErr w:type="spellStart"/>
            <w:ins w:id="66" w:author="CATT(Jayson)" w:date="2020-04-08T11:12:00Z">
              <w:r w:rsidRPr="00F537EB">
                <w:t>locationTime</w:t>
              </w:r>
              <w:r>
                <w:rPr>
                  <w:rFonts w:hint="eastAsia"/>
                  <w:lang w:eastAsia="zh-CN"/>
                </w:rPr>
                <w:t>S</w:t>
              </w:r>
              <w:r w:rsidRPr="00F537EB">
                <w:t>tamp</w:t>
              </w:r>
            </w:ins>
            <w:proofErr w:type="spellEnd"/>
            <w:r w:rsidRPr="00F537EB">
              <w:t>;</w:t>
            </w:r>
          </w:p>
          <w:p w14:paraId="35A588D6"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2A7F3769"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6D7D7D6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0241A6FA"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ins w:id="69" w:author="CATT(Jayson)" w:date="2020-04-08T11:13:00Z">
              <w:r>
                <w:rPr>
                  <w:rFonts w:hint="eastAsia"/>
                  <w:i/>
                  <w:lang w:val="en-US"/>
                </w:rPr>
                <w:t>NR</w:t>
              </w:r>
            </w:ins>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proofErr w:type="spellStart"/>
            <w:ins w:id="70" w:author="CATT(Jayson)" w:date="2020-04-08T11:14:00Z">
              <w:r w:rsidR="00682033" w:rsidRPr="007F153F">
                <w:rPr>
                  <w:i/>
                  <w:iCs/>
                  <w:lang w:val="en-US"/>
                </w:rPr>
                <w:t>wlan-LocationInfo</w:t>
              </w:r>
            </w:ins>
            <w:proofErr w:type="spellEnd"/>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72" w:author="CATT(Jayson)" w:date="2020-04-08T11:13:00Z">
              <w:r>
                <w:rPr>
                  <w:rFonts w:hint="eastAsia"/>
                  <w:i/>
                  <w:lang w:val="en-US"/>
                </w:rPr>
                <w:t>NR</w:t>
              </w:r>
            </w:ins>
            <w:r w:rsidRPr="00F537EB">
              <w:rPr>
                <w:i/>
                <w:iCs/>
              </w:rPr>
              <w:t xml:space="preserve"> </w:t>
            </w:r>
            <w:r w:rsidRPr="00F537EB">
              <w:t xml:space="preserve">for this </w:t>
            </w:r>
            <w:proofErr w:type="spellStart"/>
            <w:r w:rsidRPr="00F537EB">
              <w:rPr>
                <w:i/>
              </w:rPr>
              <w:t>measId</w:t>
            </w:r>
            <w:proofErr w:type="spellEnd"/>
            <w:r w:rsidRPr="00F537EB">
              <w:t xml:space="preserve">, set the </w:t>
            </w:r>
            <w:proofErr w:type="spellStart"/>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proofErr w:type="spellStart"/>
            <w:ins w:id="75" w:author="CATT(Jayson)" w:date="2020-04-08T11:15:00Z">
              <w:r w:rsidR="00682033">
                <w:rPr>
                  <w:rFonts w:hint="eastAsia"/>
                  <w:i/>
                  <w:lang w:val="en-US"/>
                </w:rPr>
                <w:t>bt</w:t>
              </w:r>
              <w:r w:rsidR="00682033" w:rsidRPr="007F153F">
                <w:rPr>
                  <w:i/>
                  <w:lang w:val="en-US"/>
                </w:rPr>
                <w:t>-LocationInfo</w:t>
              </w:r>
            </w:ins>
            <w:proofErr w:type="spellEnd"/>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i/>
                <w:highlight w:val="yellow"/>
              </w:rPr>
              <w:t>reportConfig</w:t>
            </w:r>
            <w:proofErr w:type="spellEnd"/>
            <w:ins w:id="77" w:author="CATT(Jayson)" w:date="2020-04-08T11:13:00Z">
              <w:r>
                <w:rPr>
                  <w:rFonts w:hint="eastAsia"/>
                  <w:i/>
                  <w:lang w:val="en-US"/>
                </w:rPr>
                <w:t>NR</w:t>
              </w:r>
            </w:ins>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2D7ABA01"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950"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3C6450">
        <w:trPr>
          <w:tblHeader/>
        </w:trPr>
        <w:tc>
          <w:tcPr>
            <w:tcW w:w="270"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50"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locationCoordinates</w:t>
            </w:r>
            <w:proofErr w:type="spellEnd"/>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logMeasResultListWLAN</w:t>
            </w:r>
            <w:proofErr w:type="spellEnd"/>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logMeasResultListBT</w:t>
            </w:r>
            <w:proofErr w:type="spellEnd"/>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01" w:type="pct"/>
          </w:tcPr>
          <w:p w14:paraId="2641334C"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w:t>
            </w:r>
            <w:proofErr w:type="spellEnd"/>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proofErr w:type="spellStart"/>
            <w:ins w:id="79" w:author="CATT(Jayson)" w:date="2020-04-08T11:18:00Z">
              <w:r>
                <w:rPr>
                  <w:rFonts w:hint="eastAsia"/>
                  <w:i/>
                  <w:lang w:val="en-US"/>
                </w:rPr>
                <w:t>wlan</w:t>
              </w:r>
            </w:ins>
            <w:proofErr w:type="spellEnd"/>
            <w:del w:id="80" w:author="CATT(Jayson)" w:date="2020-04-08T11:18:00Z">
              <w:r w:rsidRPr="00F537EB" w:rsidDel="00BC302F">
                <w:rPr>
                  <w:i/>
                </w:rPr>
                <w:delText>WLAN</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proofErr w:type="spellStart"/>
            <w:ins w:id="81" w:author="CATT(Jayson)" w:date="2020-04-08T11:18:00Z">
              <w:r w:rsidRPr="0045242C">
                <w:rPr>
                  <w:i/>
                  <w:lang w:val="en-US"/>
                </w:rPr>
                <w:t>wlan-LocationInfo</w:t>
              </w:r>
            </w:ins>
            <w:proofErr w:type="spellEnd"/>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proofErr w:type="spellStart"/>
            <w:ins w:id="83" w:author="CATT(Jayson)" w:date="2020-04-08T11:18:00Z">
              <w:r>
                <w:rPr>
                  <w:rFonts w:hint="eastAsia"/>
                  <w:i/>
                  <w:lang w:val="en-US"/>
                </w:rPr>
                <w:t>bt</w:t>
              </w:r>
            </w:ins>
            <w:proofErr w:type="spellEnd"/>
            <w:del w:id="84" w:author="CATT(Jayson)" w:date="2020-04-08T11:18:00Z">
              <w:r w:rsidRPr="00F537EB" w:rsidDel="00BC302F">
                <w:rPr>
                  <w:i/>
                </w:rPr>
                <w:delText>BT</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proofErr w:type="spellStart"/>
            <w:ins w:id="86" w:author="CATT(Jayson)" w:date="2020-04-08T11:19:00Z">
              <w:r>
                <w:rPr>
                  <w:rFonts w:hint="eastAsia"/>
                  <w:i/>
                  <w:lang w:val="en-US"/>
                </w:rPr>
                <w:t>bt</w:t>
              </w:r>
              <w:r w:rsidRPr="00ED3E97">
                <w:rPr>
                  <w:i/>
                  <w:lang w:val="en-US"/>
                </w:rPr>
                <w:t>-LocationInfo</w:t>
              </w:r>
            </w:ins>
            <w:proofErr w:type="spellEnd"/>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w:t>
              </w:r>
              <w:proofErr w:type="spellStart"/>
              <w:r w:rsidR="00C7636F" w:rsidRPr="0045242C">
                <w:rPr>
                  <w:i/>
                  <w:lang w:val="en-US"/>
                </w:rPr>
                <w:t>LocationInfo</w:t>
              </w:r>
            </w:ins>
            <w:proofErr w:type="spellEnd"/>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950"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3C6450">
        <w:trPr>
          <w:tblHeader/>
        </w:trPr>
        <w:tc>
          <w:tcPr>
            <w:tcW w:w="270"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150" w:type="pct"/>
          </w:tcPr>
          <w:p w14:paraId="6C4881E4" w14:textId="77777777" w:rsidR="00E85D3E" w:rsidRDefault="0054085F" w:rsidP="00E85D3E">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14:paraId="556E1AD4" w14:textId="77777777" w:rsidR="0054085F" w:rsidRPr="00F537EB" w:rsidRDefault="0054085F" w:rsidP="0054085F">
            <w:pPr>
              <w:pStyle w:val="TAL"/>
              <w:rPr>
                <w:b/>
                <w:i/>
              </w:rPr>
            </w:pPr>
            <w:proofErr w:type="spellStart"/>
            <w:r w:rsidRPr="00F537EB">
              <w:rPr>
                <w:b/>
                <w:i/>
              </w:rPr>
              <w:t>logMeasResultListBT</w:t>
            </w:r>
            <w:proofErr w:type="spellEnd"/>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proofErr w:type="spellStart"/>
            <w:r w:rsidRPr="00F537EB">
              <w:rPr>
                <w:b/>
                <w:i/>
              </w:rPr>
              <w:t>logMeasResultListWLAN</w:t>
            </w:r>
            <w:proofErr w:type="spellEnd"/>
          </w:p>
        </w:tc>
        <w:tc>
          <w:tcPr>
            <w:tcW w:w="1401"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sidRPr="00F537EB">
              <w:rPr>
                <w:b/>
                <w:i/>
              </w:rPr>
              <w:t>logMeasResultListBT</w:t>
            </w:r>
            <w:proofErr w:type="spellEnd"/>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proofErr w:type="spellStart"/>
            <w:r w:rsidRPr="00F537EB">
              <w:rPr>
                <w:b/>
                <w:i/>
              </w:rPr>
              <w:t>logMeasResultListWLAN</w:t>
            </w:r>
            <w:proofErr w:type="spellEnd"/>
            <w:r>
              <w:rPr>
                <w:rFonts w:hint="eastAsia"/>
                <w:lang w:eastAsia="zh-CN"/>
              </w:rPr>
              <w:t xml:space="preserve"> as no related IE</w:t>
            </w:r>
          </w:p>
        </w:tc>
        <w:tc>
          <w:tcPr>
            <w:tcW w:w="950"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3C6450">
        <w:trPr>
          <w:tblHeader/>
        </w:trPr>
        <w:tc>
          <w:tcPr>
            <w:tcW w:w="270"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50" w:type="pct"/>
          </w:tcPr>
          <w:p w14:paraId="1D71E36B" w14:textId="77777777" w:rsidR="00E85D3E" w:rsidRDefault="00973396" w:rsidP="00E85D3E">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proofErr w:type="spellStart"/>
            <w:r w:rsidRPr="00F537EB">
              <w:rPr>
                <w:b/>
                <w:bCs/>
                <w:i/>
                <w:iCs/>
                <w:snapToGrid w:val="0"/>
                <w:lang w:eastAsia="en-GB"/>
              </w:rPr>
              <w:t>LocationTimeStamp</w:t>
            </w:r>
            <w:proofErr w:type="spellEnd"/>
          </w:p>
        </w:tc>
        <w:tc>
          <w:tcPr>
            <w:tcW w:w="1401"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roofErr w:type="spellEnd"/>
          </w:p>
        </w:tc>
        <w:tc>
          <w:tcPr>
            <w:tcW w:w="950"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3C6450">
        <w:trPr>
          <w:tblHeader/>
        </w:trPr>
        <w:tc>
          <w:tcPr>
            <w:tcW w:w="270"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50"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w:t>
            </w:r>
            <w:proofErr w:type="spellStart"/>
            <w:r>
              <w:rPr>
                <w:bCs/>
                <w:i/>
                <w:lang w:val="en-US"/>
              </w:rPr>
              <w:t>NameList</w:t>
            </w:r>
            <w:proofErr w:type="spellEnd"/>
          </w:p>
        </w:tc>
        <w:tc>
          <w:tcPr>
            <w:tcW w:w="1401"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sidRPr="007A3B9D">
              <w:rPr>
                <w:bCs/>
                <w:i/>
                <w:highlight w:val="yellow"/>
                <w:lang w:val="en-US"/>
              </w:rPr>
              <w:t>BT-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950"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3C6450">
        <w:trPr>
          <w:tblHeader/>
        </w:trPr>
        <w:tc>
          <w:tcPr>
            <w:tcW w:w="270"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50"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proofErr w:type="spellStart"/>
            <w:r>
              <w:rPr>
                <w:i/>
              </w:rPr>
              <w:t>LogMeasResultListWLAN</w:t>
            </w:r>
            <w:proofErr w:type="spellEnd"/>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01"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950"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29"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3C6450">
        <w:trPr>
          <w:tblHeader/>
        </w:trPr>
        <w:tc>
          <w:tcPr>
            <w:tcW w:w="270"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50"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Sensor-</w:t>
            </w:r>
            <w:proofErr w:type="spellStart"/>
            <w:r>
              <w:rPr>
                <w:i/>
                <w:lang w:val="en-US"/>
              </w:rPr>
              <w:t>NameListConfig</w:t>
            </w:r>
            <w:proofErr w:type="spellEnd"/>
            <w:r>
              <w:rPr>
                <w:i/>
                <w:lang w:val="en-US"/>
              </w:rPr>
              <w:t xml:space="preserve"> </w:t>
            </w:r>
          </w:p>
          <w:p w14:paraId="1795014D"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r w:rsidRPr="00786EE5">
              <w:rPr>
                <w:szCs w:val="22"/>
                <w:highlight w:val="yellow"/>
              </w:rPr>
              <w:t>uncompensatedBarometricPressure-r16</w:t>
            </w:r>
          </w:p>
        </w:tc>
        <w:tc>
          <w:tcPr>
            <w:tcW w:w="1401" w:type="pct"/>
          </w:tcPr>
          <w:p w14:paraId="511C7ACB"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950"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29"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3C6450">
        <w:trPr>
          <w:tblHeader/>
        </w:trPr>
        <w:tc>
          <w:tcPr>
            <w:tcW w:w="270"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50"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1401"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950"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29"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3C6450">
        <w:trPr>
          <w:tblHeader/>
        </w:trPr>
        <w:tc>
          <w:tcPr>
            <w:tcW w:w="270"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50" w:type="pct"/>
          </w:tcPr>
          <w:p w14:paraId="1D9430B1" w14:textId="77777777" w:rsidR="00497B30" w:rsidRPr="00F537EB" w:rsidRDefault="00497B30" w:rsidP="003C6450">
            <w:pPr>
              <w:pStyle w:val="TH"/>
              <w:jc w:val="left"/>
            </w:pPr>
            <w:r w:rsidRPr="00F537EB">
              <w:rPr>
                <w:bCs/>
                <w:i/>
                <w:iCs/>
              </w:rPr>
              <w:t>RACH-</w:t>
            </w:r>
            <w:proofErr w:type="spellStart"/>
            <w:r w:rsidRPr="00F537EB">
              <w:rPr>
                <w:bCs/>
                <w:i/>
                <w:iCs/>
              </w:rPr>
              <w:t>ConfigDedicated</w:t>
            </w:r>
            <w:proofErr w:type="spellEnd"/>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401"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w:t>
            </w:r>
            <w:proofErr w:type="spellStart"/>
            <w:r w:rsidRPr="00295BC8">
              <w:rPr>
                <w:strike/>
              </w:rPr>
              <w:t>ConfigGeneric</w:t>
            </w:r>
            <w:proofErr w:type="spellEnd"/>
            <w:r>
              <w:t xml:space="preserve"> </w:t>
            </w:r>
            <w:r w:rsidRPr="00295BC8">
              <w:rPr>
                <w:highlight w:val="yellow"/>
              </w:rPr>
              <w:t>RACH-</w:t>
            </w:r>
            <w:proofErr w:type="spellStart"/>
            <w:r w:rsidRPr="00295BC8">
              <w:rPr>
                <w:highlight w:val="yellow"/>
              </w:rPr>
              <w:t>ConfigGenericTwoStepRA</w:t>
            </w:r>
            <w:proofErr w:type="spellEnd"/>
            <w:r w:rsidRPr="00F537EB">
              <w:t>,</w:t>
            </w:r>
          </w:p>
          <w:p w14:paraId="69C393E1" w14:textId="77777777" w:rsidR="00497B30" w:rsidRDefault="00497B30" w:rsidP="00E85D3E">
            <w:pPr>
              <w:spacing w:after="0" w:line="276" w:lineRule="auto"/>
              <w:rPr>
                <w:rFonts w:eastAsia="Malgun Gothic"/>
                <w:lang w:eastAsia="ko-KR"/>
              </w:rPr>
            </w:pPr>
          </w:p>
        </w:tc>
        <w:tc>
          <w:tcPr>
            <w:tcW w:w="950"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29"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3C6450">
        <w:trPr>
          <w:tblHeader/>
        </w:trPr>
        <w:tc>
          <w:tcPr>
            <w:tcW w:w="270"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50"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401"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50"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3C6450">
        <w:trPr>
          <w:tblHeader/>
        </w:trPr>
        <w:tc>
          <w:tcPr>
            <w:tcW w:w="270"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2150" w:type="pct"/>
          </w:tcPr>
          <w:p w14:paraId="57CCA7D2" w14:textId="77777777" w:rsidR="00497B30" w:rsidRDefault="00497B30" w:rsidP="003C6450">
            <w:pPr>
              <w:spacing w:after="0" w:line="276" w:lineRule="auto"/>
              <w:rPr>
                <w:rFonts w:eastAsia="Malgun Gothic"/>
                <w:lang w:eastAsia="ko-KR"/>
              </w:rPr>
            </w:pPr>
            <w:r>
              <w:rPr>
                <w:rFonts w:eastAsia="Malgun Gothic"/>
                <w:lang w:eastAsia="ko-KR"/>
              </w:rPr>
              <w:t>SIB-</w:t>
            </w:r>
            <w:proofErr w:type="spellStart"/>
            <w:r>
              <w:rPr>
                <w:rFonts w:eastAsia="Malgun Gothic"/>
                <w:lang w:eastAsia="ko-KR"/>
              </w:rPr>
              <w:t>TypeInfo</w:t>
            </w:r>
            <w:proofErr w:type="spellEnd"/>
            <w:r>
              <w:rPr>
                <w:rFonts w:eastAsia="Malgun Gothic"/>
                <w:lang w:eastAsia="ko-KR"/>
              </w:rPr>
              <w:t xml:space="preserve"> ::=                    SEQUENCE {</w:t>
            </w:r>
          </w:p>
          <w:p w14:paraId="614EF6E8" w14:textId="77777777" w:rsidR="00497B30" w:rsidRDefault="00497B30" w:rsidP="003C6450">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401" w:type="pct"/>
          </w:tcPr>
          <w:p w14:paraId="6ADB9546" w14:textId="4D8553DC" w:rsidR="00497B30" w:rsidRDefault="00497B30" w:rsidP="00E85D3E">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 should be defined as SIB10 is newly added for NPN</w:t>
            </w:r>
          </w:p>
        </w:tc>
        <w:tc>
          <w:tcPr>
            <w:tcW w:w="950"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3C6450">
        <w:trPr>
          <w:tblHeader/>
        </w:trPr>
        <w:tc>
          <w:tcPr>
            <w:tcW w:w="270"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2150"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Pr>
                <w:b/>
                <w:i/>
                <w:szCs w:val="22"/>
              </w:rPr>
              <w:t>CAG-Identity</w:t>
            </w:r>
          </w:p>
          <w:p w14:paraId="281810AB" w14:textId="38F31DE2" w:rsidR="00497B30" w:rsidRDefault="00497B30" w:rsidP="00E85D3E">
            <w:pPr>
              <w:spacing w:after="0" w:line="276" w:lineRule="auto"/>
              <w:rPr>
                <w:rFonts w:eastAsia="Malgun Gothic"/>
                <w:lang w:eastAsia="ko-KR"/>
              </w:rPr>
            </w:pPr>
            <w:r>
              <w:rPr>
                <w:lang w:eastAsia="en-GB"/>
              </w:rPr>
              <w:t xml:space="preserve">A CAG-ID as specified in TS 23.003 [21]. The PLMN ID and a CAG ID in the </w:t>
            </w:r>
            <w:r>
              <w:rPr>
                <w:i/>
                <w:lang w:eastAsia="en-GB"/>
              </w:rPr>
              <w:t>NPN-Identity</w:t>
            </w:r>
            <w:r>
              <w:rPr>
                <w:lang w:eastAsia="en-GB"/>
              </w:rPr>
              <w:t xml:space="preserve"> identifies a PNI-NPN.</w:t>
            </w:r>
          </w:p>
        </w:tc>
        <w:tc>
          <w:tcPr>
            <w:tcW w:w="1401"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3E444A56" w14:textId="77777777" w:rsidR="00497B30" w:rsidRDefault="00497B30" w:rsidP="00E85D3E">
            <w:pPr>
              <w:spacing w:after="0" w:line="276" w:lineRule="auto"/>
              <w:rPr>
                <w:rFonts w:eastAsia="Malgun Gothic"/>
                <w:lang w:eastAsia="ko-KR"/>
              </w:rPr>
            </w:pPr>
          </w:p>
        </w:tc>
        <w:tc>
          <w:tcPr>
            <w:tcW w:w="950"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3C6450">
        <w:trPr>
          <w:tblHeader/>
        </w:trPr>
        <w:tc>
          <w:tcPr>
            <w:tcW w:w="270"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50"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w:t>
            </w:r>
            <w:proofErr w:type="spellStart"/>
            <w:r>
              <w:rPr>
                <w:b/>
                <w:i/>
                <w:szCs w:val="22"/>
              </w:rPr>
              <w:t>IdentityInfo</w:t>
            </w:r>
            <w:proofErr w:type="spellEnd"/>
          </w:p>
          <w:p w14:paraId="40EADFC4" w14:textId="19376F4C" w:rsidR="00497B30" w:rsidRDefault="00497B30" w:rsidP="00E85D3E">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1401" w:type="pct"/>
          </w:tcPr>
          <w:p w14:paraId="7EB57745"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Field identifiers shall start with a lowercase letter</w:t>
            </w:r>
          </w:p>
          <w:p w14:paraId="12AD88E8" w14:textId="77777777" w:rsidR="00497B30" w:rsidRDefault="00497B30" w:rsidP="003C6450">
            <w:pPr>
              <w:spacing w:after="0" w:line="276" w:lineRule="auto"/>
              <w:rPr>
                <w:rFonts w:eastAsiaTheme="minorEastAsia"/>
                <w:b/>
                <w:i/>
                <w:strike/>
                <w:szCs w:val="22"/>
                <w:lang w:eastAsia="zh-CN"/>
              </w:rPr>
            </w:pPr>
          </w:p>
          <w:p w14:paraId="2669E30E" w14:textId="77777777" w:rsidR="00497B30" w:rsidRDefault="00497B30" w:rsidP="003C6450">
            <w:pPr>
              <w:spacing w:after="0" w:line="276" w:lineRule="auto"/>
              <w:rPr>
                <w:rFonts w:eastAsiaTheme="minorEastAsia"/>
                <w:b/>
                <w:i/>
                <w:strike/>
                <w:szCs w:val="22"/>
                <w:lang w:eastAsia="zh-CN"/>
              </w:rPr>
            </w:pPr>
            <w:r>
              <w:rPr>
                <w:b/>
                <w:i/>
                <w:strike/>
                <w:szCs w:val="22"/>
              </w:rPr>
              <w:t>NPN-</w:t>
            </w:r>
            <w:proofErr w:type="spellStart"/>
            <w:r>
              <w:rPr>
                <w:b/>
                <w:i/>
                <w:strike/>
                <w:szCs w:val="22"/>
              </w:rPr>
              <w:t>IdentityInfo</w:t>
            </w:r>
            <w:proofErr w:type="spellEnd"/>
          </w:p>
          <w:p w14:paraId="0D973C7F" w14:textId="47386175" w:rsidR="00497B30" w:rsidRDefault="00497B30" w:rsidP="00E85D3E">
            <w:pPr>
              <w:spacing w:after="0" w:line="276" w:lineRule="auto"/>
              <w:rPr>
                <w:rFonts w:eastAsia="Malgun Gothic"/>
                <w:lang w:eastAsia="ko-KR"/>
              </w:rPr>
            </w:pPr>
            <w:proofErr w:type="spellStart"/>
            <w:r>
              <w:rPr>
                <w:rFonts w:eastAsiaTheme="minorEastAsia"/>
                <w:b/>
                <w:i/>
                <w:szCs w:val="22"/>
                <w:lang w:eastAsia="zh-CN"/>
              </w:rPr>
              <w:t>npn</w:t>
            </w:r>
            <w:r>
              <w:rPr>
                <w:b/>
                <w:i/>
                <w:szCs w:val="22"/>
              </w:rPr>
              <w:t>-IdentityInfo</w:t>
            </w:r>
            <w:proofErr w:type="spellEnd"/>
          </w:p>
        </w:tc>
        <w:tc>
          <w:tcPr>
            <w:tcW w:w="950"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3C6450">
        <w:trPr>
          <w:tblHeader/>
        </w:trPr>
        <w:tc>
          <w:tcPr>
            <w:tcW w:w="270"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50"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tc>
        <w:tc>
          <w:tcPr>
            <w:tcW w:w="1401"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950"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29"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3C6450">
        <w:trPr>
          <w:tblHeader/>
        </w:trPr>
        <w:tc>
          <w:tcPr>
            <w:tcW w:w="270"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50"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01"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950"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3C6450">
        <w:trPr>
          <w:tblHeader/>
        </w:trPr>
        <w:tc>
          <w:tcPr>
            <w:tcW w:w="270"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50" w:type="pct"/>
          </w:tcPr>
          <w:p w14:paraId="2A3713BB" w14:textId="77777777" w:rsidR="009F0ADE" w:rsidRPr="00F537EB" w:rsidRDefault="009F0ADE" w:rsidP="009F0ADE">
            <w:pPr>
              <w:pStyle w:val="TAL"/>
              <w:rPr>
                <w:b/>
                <w:bCs/>
                <w:i/>
                <w:iCs/>
                <w:lang w:eastAsia="en-GB"/>
              </w:rPr>
            </w:pPr>
            <w:proofErr w:type="spellStart"/>
            <w:r w:rsidRPr="00F537EB">
              <w:rPr>
                <w:b/>
                <w:bCs/>
                <w:i/>
                <w:iCs/>
                <w:lang w:eastAsia="en-GB"/>
              </w:rPr>
              <w:t>sl-TimeResourcePSCCH</w:t>
            </w:r>
            <w:proofErr w:type="spellEnd"/>
          </w:p>
          <w:p w14:paraId="718048F5" w14:textId="1DFCB34B" w:rsidR="009F0ADE" w:rsidRDefault="009F0ADE" w:rsidP="009F0ADE">
            <w:pPr>
              <w:spacing w:after="0" w:line="276" w:lineRule="auto"/>
              <w:rPr>
                <w:rFonts w:eastAsia="Malgun Gothic"/>
                <w:lang w:eastAsia="ko-KR"/>
              </w:rPr>
            </w:pPr>
            <w:r w:rsidRPr="00F537EB">
              <w:rPr>
                <w:bCs/>
                <w:kern w:val="2"/>
                <w:lang w:eastAsia="en-GB"/>
              </w:rPr>
              <w:t xml:space="preserve">Indicates the number of </w:t>
            </w:r>
            <w:proofErr w:type="spellStart"/>
            <w:r w:rsidRPr="00F537EB">
              <w:rPr>
                <w:bCs/>
                <w:kern w:val="2"/>
                <w:lang w:eastAsia="en-GB"/>
              </w:rPr>
              <w:t>sumbols</w:t>
            </w:r>
            <w:proofErr w:type="spellEnd"/>
            <w:r w:rsidRPr="00F537EB">
              <w:rPr>
                <w:bCs/>
                <w:kern w:val="2"/>
                <w:lang w:eastAsia="en-GB"/>
              </w:rPr>
              <w:t xml:space="preserve"> of PSCCH in a resource pool.</w:t>
            </w:r>
          </w:p>
        </w:tc>
        <w:tc>
          <w:tcPr>
            <w:tcW w:w="1401"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950"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3C6450">
        <w:trPr>
          <w:tblHeader/>
        </w:trPr>
        <w:tc>
          <w:tcPr>
            <w:tcW w:w="270"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2150"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w:t>
            </w:r>
            <w:proofErr w:type="spellStart"/>
            <w:r w:rsidRPr="00D140AE">
              <w:rPr>
                <w:i/>
                <w:iCs/>
                <w:highlight w:val="green"/>
              </w:rPr>
              <w:t>TxConfigList</w:t>
            </w:r>
            <w:bookmarkEnd w:id="102"/>
            <w:bookmarkEnd w:id="103"/>
            <w:bookmarkEnd w:id="104"/>
            <w:bookmarkEnd w:id="105"/>
            <w:proofErr w:type="spellEnd"/>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401"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proofErr w:type="spellStart"/>
            <w:r w:rsidRPr="00D140AE">
              <w:rPr>
                <w:i/>
                <w:color w:val="FF0000"/>
              </w:rPr>
              <w:t>Common</w:t>
            </w:r>
            <w:r w:rsidRPr="00F537EB">
              <w:rPr>
                <w:i/>
                <w:iCs/>
              </w:rPr>
              <w:t>TxConfigList</w:t>
            </w:r>
            <w:proofErr w:type="spellEnd"/>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950"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3C6450">
        <w:trPr>
          <w:tblHeader/>
        </w:trPr>
        <w:tc>
          <w:tcPr>
            <w:tcW w:w="270"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2150"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network</w:t>
            </w:r>
            <w:r w:rsidRPr="00F537EB">
              <w:t>.</w:t>
            </w:r>
          </w:p>
        </w:tc>
        <w:tc>
          <w:tcPr>
            <w:tcW w:w="1401"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NR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950"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3C6450">
        <w:trPr>
          <w:tblHeader/>
        </w:trPr>
        <w:tc>
          <w:tcPr>
            <w:tcW w:w="270"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50"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proofErr w:type="spellStart"/>
            <w:r w:rsidRPr="00F537EB">
              <w:rPr>
                <w:i/>
              </w:rPr>
              <w:t>reportConfigNR</w:t>
            </w:r>
            <w:proofErr w:type="spellEnd"/>
            <w:r w:rsidRPr="00F537EB">
              <w:rPr>
                <w:i/>
              </w:rPr>
              <w:t>-SL</w:t>
            </w:r>
            <w:r w:rsidRPr="00F537EB">
              <w:t xml:space="preserve"> for this event).</w:t>
            </w:r>
          </w:p>
          <w:p w14:paraId="084EDE23" w14:textId="091971C8" w:rsidR="009F0ADE" w:rsidRDefault="009F0ADE" w:rsidP="009F0ADE">
            <w:pPr>
              <w:spacing w:after="0" w:line="276" w:lineRule="auto"/>
              <w:rPr>
                <w:rFonts w:eastAsia="Malgun Gothic"/>
                <w:lang w:eastAsia="ko-KR"/>
              </w:rPr>
            </w:pPr>
            <w:r>
              <w:t>apparently this should be c1-threshold instead of s1-threshold</w:t>
            </w:r>
          </w:p>
        </w:tc>
        <w:tc>
          <w:tcPr>
            <w:tcW w:w="1401" w:type="pct"/>
          </w:tcPr>
          <w:p w14:paraId="54AC95B8" w14:textId="302EAD12" w:rsidR="009F0ADE" w:rsidRDefault="009F0ADE" w:rsidP="009F0ADE">
            <w:pPr>
              <w:spacing w:after="0" w:line="276" w:lineRule="auto"/>
              <w:rPr>
                <w:rFonts w:eastAsia="Malgun Gothic"/>
                <w:lang w:eastAsia="ko-KR"/>
              </w:rPr>
            </w:pPr>
            <w:r>
              <w:t>Correct it to c1-threshold</w:t>
            </w:r>
          </w:p>
        </w:tc>
        <w:tc>
          <w:tcPr>
            <w:tcW w:w="950"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3C6450">
        <w:trPr>
          <w:tblHeader/>
        </w:trPr>
        <w:tc>
          <w:tcPr>
            <w:tcW w:w="270"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2150"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w:t>
            </w:r>
            <w:proofErr w:type="spellStart"/>
            <w:r w:rsidRPr="00F537EB">
              <w:rPr>
                <w:i/>
              </w:rPr>
              <w:t>reportConfigNR</w:t>
            </w:r>
            <w:proofErr w:type="spellEnd"/>
            <w:r w:rsidRPr="00F537EB">
              <w:rPr>
                <w:i/>
              </w:rPr>
              <w:t>-SL</w:t>
            </w:r>
            <w:r w:rsidRPr="00F537EB">
              <w:t xml:space="preserve"> for this event).</w:t>
            </w:r>
          </w:p>
          <w:p w14:paraId="30A42AA0" w14:textId="356BE3C6" w:rsidR="009F0ADE" w:rsidRDefault="009F0ADE" w:rsidP="009F0ADE">
            <w:pPr>
              <w:spacing w:after="0" w:line="276" w:lineRule="auto"/>
              <w:rPr>
                <w:rFonts w:eastAsia="Malgun Gothic"/>
                <w:lang w:eastAsia="ko-KR"/>
              </w:rPr>
            </w:pPr>
            <w:r>
              <w:t>apparently this should be c2-threshold instead of v2-threshold</w:t>
            </w:r>
          </w:p>
        </w:tc>
        <w:tc>
          <w:tcPr>
            <w:tcW w:w="1401"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950"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3C6450">
        <w:trPr>
          <w:tblHeader/>
        </w:trPr>
        <w:tc>
          <w:tcPr>
            <w:tcW w:w="270"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50"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proofErr w:type="spellStart"/>
            <w:r w:rsidRPr="00BD3D8C">
              <w:rPr>
                <w:rFonts w:eastAsiaTheme="minorEastAsia"/>
                <w:i/>
                <w:iCs/>
                <w:lang w:eastAsia="zh-CN"/>
              </w:rPr>
              <w:t>sl-BetaOffsets</w:t>
            </w:r>
            <w:proofErr w:type="spellEnd"/>
            <w:r w:rsidRPr="00BD3D8C">
              <w:rPr>
                <w:rFonts w:eastAsiaTheme="minorEastAsia"/>
                <w:i/>
                <w:iCs/>
                <w:lang w:eastAsia="zh-CN"/>
              </w:rPr>
              <w:t xml:space="preserve">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1401"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950"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3C6450">
        <w:trPr>
          <w:tblHeader/>
        </w:trPr>
        <w:tc>
          <w:tcPr>
            <w:tcW w:w="270"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150" w:type="pct"/>
          </w:tcPr>
          <w:p w14:paraId="31BB1951" w14:textId="015A063E" w:rsidR="00DE7048" w:rsidRDefault="00DE7048" w:rsidP="00DE7048">
            <w:pPr>
              <w:spacing w:after="0" w:line="276" w:lineRule="auto"/>
              <w:rPr>
                <w:rFonts w:eastAsia="Malgun Gothic"/>
                <w:lang w:eastAsia="ko-KR"/>
              </w:rPr>
            </w:pPr>
            <w:r w:rsidRPr="00E602A6">
              <w:rPr>
                <w:rFonts w:eastAsia="SimSun"/>
                <w:lang w:eastAsia="zh-CN"/>
              </w:rPr>
              <w:t>upon indication of consistent uplink LBT failures from SCG MAC:</w:t>
            </w:r>
          </w:p>
        </w:tc>
        <w:tc>
          <w:tcPr>
            <w:tcW w:w="1401" w:type="pct"/>
          </w:tcPr>
          <w:p w14:paraId="71C70380" w14:textId="75AE3330" w:rsidR="00DE7048" w:rsidRDefault="00DE7048" w:rsidP="00DE7048">
            <w:pPr>
              <w:spacing w:after="0" w:line="276" w:lineRule="auto"/>
              <w:rPr>
                <w:rFonts w:eastAsia="Malgun Gothic"/>
                <w:lang w:eastAsia="ko-KR"/>
              </w:rPr>
            </w:pPr>
            <w:r w:rsidRPr="00E602A6">
              <w:rPr>
                <w:rFonts w:eastAsia="SimSun"/>
                <w:lang w:eastAsia="zh-CN"/>
              </w:rPr>
              <w:t>"; or" is missing before "1&gt; upon indication of consistent uplink LBT failures from SCG MAC:"</w:t>
            </w:r>
          </w:p>
        </w:tc>
        <w:tc>
          <w:tcPr>
            <w:tcW w:w="950"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3C6450">
        <w:trPr>
          <w:tblHeader/>
        </w:trPr>
        <w:tc>
          <w:tcPr>
            <w:tcW w:w="270"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2150" w:type="pct"/>
          </w:tcPr>
          <w:p w14:paraId="2AE9693D" w14:textId="0078D9EC" w:rsidR="00DE7048" w:rsidRDefault="00DE7048" w:rsidP="00DE7048">
            <w:pPr>
              <w:spacing w:after="0" w:line="276" w:lineRule="auto"/>
              <w:rPr>
                <w:rFonts w:eastAsia="Malgun Gothic"/>
                <w:lang w:eastAsia="ko-KR"/>
              </w:rPr>
            </w:pPr>
            <w:r w:rsidRPr="00E602A6">
              <w:rPr>
                <w:rFonts w:eastAsia="SimSun"/>
                <w:lang w:eastAsia="zh-CN"/>
              </w:rPr>
              <w:t>cg-</w:t>
            </w:r>
            <w:proofErr w:type="spellStart"/>
            <w:r w:rsidRPr="00E602A6">
              <w:rPr>
                <w:rFonts w:eastAsia="SimSun"/>
                <w:lang w:eastAsia="zh-CN"/>
              </w:rPr>
              <w:t>minDFIDelay</w:t>
            </w:r>
            <w:proofErr w:type="spellEnd"/>
          </w:p>
        </w:tc>
        <w:tc>
          <w:tcPr>
            <w:tcW w:w="1401" w:type="pct"/>
          </w:tcPr>
          <w:p w14:paraId="577721F3" w14:textId="374CD726" w:rsidR="00DE7048" w:rsidRDefault="00DE7048" w:rsidP="00DE7048">
            <w:pPr>
              <w:spacing w:after="0" w:line="276" w:lineRule="auto"/>
              <w:rPr>
                <w:rFonts w:eastAsia="Malgun Gothic"/>
                <w:lang w:eastAsia="ko-KR"/>
              </w:rPr>
            </w:pPr>
            <w:r>
              <w:rPr>
                <w:rFonts w:eastAsia="SimSun"/>
                <w:lang w:eastAsia="zh-CN"/>
              </w:rPr>
              <w:t>It should be corrected to '</w:t>
            </w:r>
            <w:r w:rsidRPr="00E602A6">
              <w:rPr>
                <w:rFonts w:eastAsia="SimSun"/>
                <w:lang w:eastAsia="zh-CN"/>
              </w:rPr>
              <w:t>cg-</w:t>
            </w:r>
            <w:proofErr w:type="spellStart"/>
            <w:r w:rsidRPr="00E602A6">
              <w:rPr>
                <w:rFonts w:eastAsia="SimSun"/>
                <w:lang w:eastAsia="zh-CN"/>
              </w:rPr>
              <w:t>minDFI</w:t>
            </w:r>
            <w:proofErr w:type="spellEnd"/>
            <w:r>
              <w:rPr>
                <w:rFonts w:eastAsia="SimSun"/>
                <w:lang w:eastAsia="zh-CN"/>
              </w:rPr>
              <w:t>-</w:t>
            </w:r>
            <w:r w:rsidRPr="00E602A6">
              <w:rPr>
                <w:rFonts w:eastAsia="SimSun"/>
                <w:lang w:eastAsia="zh-CN"/>
              </w:rPr>
              <w:t>Delay</w:t>
            </w:r>
            <w:r>
              <w:rPr>
                <w:rFonts w:eastAsia="SimSun"/>
                <w:lang w:eastAsia="zh-CN"/>
              </w:rPr>
              <w:t>' ('-' is missing)</w:t>
            </w:r>
          </w:p>
        </w:tc>
        <w:tc>
          <w:tcPr>
            <w:tcW w:w="950"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3C6450">
        <w:trPr>
          <w:tblHeader/>
        </w:trPr>
        <w:tc>
          <w:tcPr>
            <w:tcW w:w="270"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50" w:type="pct"/>
          </w:tcPr>
          <w:p w14:paraId="52779B88" w14:textId="422C12B7" w:rsidR="00DE7048" w:rsidRDefault="00DE7048" w:rsidP="00DE7048">
            <w:pPr>
              <w:spacing w:after="0" w:line="276" w:lineRule="auto"/>
              <w:rPr>
                <w:rFonts w:eastAsia="Malgun Gothic"/>
                <w:lang w:eastAsia="ko-KR"/>
              </w:rPr>
            </w:pPr>
            <w:proofErr w:type="spellStart"/>
            <w:r w:rsidRPr="00E602A6">
              <w:rPr>
                <w:rFonts w:eastAsia="SimSun"/>
                <w:lang w:eastAsia="zh-CN"/>
              </w:rPr>
              <w:t>channellAccessPriority</w:t>
            </w:r>
            <w:proofErr w:type="spellEnd"/>
          </w:p>
        </w:tc>
        <w:tc>
          <w:tcPr>
            <w:tcW w:w="1401" w:type="pct"/>
          </w:tcPr>
          <w:p w14:paraId="51969063" w14:textId="2FD6BE1D" w:rsidR="00DE7048" w:rsidRDefault="00DE7048" w:rsidP="00DE7048">
            <w:pPr>
              <w:spacing w:after="0" w:line="276" w:lineRule="auto"/>
              <w:rPr>
                <w:rFonts w:eastAsia="Malgun Gothic"/>
                <w:lang w:eastAsia="ko-KR"/>
              </w:rPr>
            </w:pPr>
            <w:r w:rsidRPr="00E602A6">
              <w:rPr>
                <w:rFonts w:eastAsia="SimSun"/>
                <w:lang w:eastAsia="zh-CN"/>
              </w:rPr>
              <w:t>It should be corrected to '</w:t>
            </w:r>
            <w:r>
              <w:t xml:space="preserve"> </w:t>
            </w:r>
            <w:proofErr w:type="spellStart"/>
            <w:r w:rsidRPr="00E602A6">
              <w:rPr>
                <w:rFonts w:eastAsia="SimSun"/>
                <w:lang w:eastAsia="zh-CN"/>
              </w:rPr>
              <w:t>channelAccessPriority</w:t>
            </w:r>
            <w:proofErr w:type="spellEnd"/>
            <w:r>
              <w:rPr>
                <w:rFonts w:eastAsia="SimSun"/>
                <w:lang w:eastAsia="zh-CN"/>
              </w:rPr>
              <w:t>' (i.e. double l)</w:t>
            </w:r>
          </w:p>
        </w:tc>
        <w:tc>
          <w:tcPr>
            <w:tcW w:w="950"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3C6450">
        <w:trPr>
          <w:tblHeader/>
        </w:trPr>
        <w:tc>
          <w:tcPr>
            <w:tcW w:w="270"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50" w:type="pct"/>
          </w:tcPr>
          <w:p w14:paraId="2DDC9116" w14:textId="57A223D3" w:rsidR="00DE7048" w:rsidRDefault="00DE7048" w:rsidP="00DE7048">
            <w:pPr>
              <w:spacing w:after="0" w:line="276" w:lineRule="auto"/>
              <w:rPr>
                <w:rFonts w:eastAsia="Malgun Gothic"/>
                <w:lang w:eastAsia="ko-KR"/>
              </w:rPr>
            </w:pPr>
            <w:r w:rsidRPr="00E602A6">
              <w:rPr>
                <w:rFonts w:eastAsia="SimSun"/>
                <w:lang w:eastAsia="zh-CN"/>
              </w:rPr>
              <w:t>dl-DCI-triggered-UL-</w:t>
            </w:r>
            <w:proofErr w:type="spellStart"/>
            <w:r w:rsidRPr="00E602A6">
              <w:rPr>
                <w:rFonts w:eastAsia="SimSun"/>
                <w:lang w:eastAsia="zh-CN"/>
              </w:rPr>
              <w:t>ChannelAccess</w:t>
            </w:r>
            <w:proofErr w:type="spellEnd"/>
            <w:r w:rsidRPr="00E602A6">
              <w:rPr>
                <w:rFonts w:eastAsia="SimSun"/>
                <w:lang w:eastAsia="zh-CN"/>
              </w:rPr>
              <w:t>-</w:t>
            </w:r>
            <w:proofErr w:type="spellStart"/>
            <w:r w:rsidRPr="00E602A6">
              <w:rPr>
                <w:rFonts w:eastAsia="SimSun"/>
                <w:lang w:eastAsia="zh-CN"/>
              </w:rPr>
              <w:t>CPext</w:t>
            </w:r>
            <w:proofErr w:type="spellEnd"/>
          </w:p>
        </w:tc>
        <w:tc>
          <w:tcPr>
            <w:tcW w:w="1401" w:type="pct"/>
          </w:tcPr>
          <w:p w14:paraId="01B6D7A1" w14:textId="02453BEF" w:rsidR="00DE7048" w:rsidRDefault="00DE7048" w:rsidP="00DE7048">
            <w:pPr>
              <w:spacing w:after="0" w:line="276" w:lineRule="auto"/>
              <w:rPr>
                <w:rFonts w:eastAsia="Malgun Gothic"/>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950"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3C6450">
        <w:trPr>
          <w:tblHeader/>
        </w:trPr>
        <w:tc>
          <w:tcPr>
            <w:tcW w:w="270"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50" w:type="pct"/>
          </w:tcPr>
          <w:p w14:paraId="66C7BA8E" w14:textId="18E186A9" w:rsidR="00DE7048" w:rsidRDefault="00DE7048" w:rsidP="00DE7048">
            <w:pPr>
              <w:spacing w:after="0" w:line="276" w:lineRule="auto"/>
              <w:rPr>
                <w:rFonts w:eastAsia="Malgun Gothic"/>
                <w:lang w:eastAsia="ko-KR"/>
              </w:rPr>
            </w:pPr>
            <w:proofErr w:type="spellStart"/>
            <w:r w:rsidRPr="00E602A6">
              <w:rPr>
                <w:rFonts w:eastAsia="SimSun"/>
                <w:lang w:eastAsia="zh-CN"/>
              </w:rPr>
              <w:t>ul</w:t>
            </w:r>
            <w:proofErr w:type="spellEnd"/>
            <w:r w:rsidRPr="00E602A6">
              <w:rPr>
                <w:rFonts w:eastAsia="SimSun"/>
                <w:lang w:eastAsia="zh-CN"/>
              </w:rPr>
              <w:t>-dci-triggered-UL-</w:t>
            </w:r>
            <w:proofErr w:type="spellStart"/>
            <w:r w:rsidRPr="00E602A6">
              <w:rPr>
                <w:rFonts w:eastAsia="SimSun"/>
                <w:lang w:eastAsia="zh-CN"/>
              </w:rPr>
              <w:t>ChannelAccess</w:t>
            </w:r>
            <w:proofErr w:type="spellEnd"/>
            <w:r w:rsidRPr="00E602A6">
              <w:rPr>
                <w:rFonts w:eastAsia="SimSun"/>
                <w:lang w:eastAsia="zh-CN"/>
              </w:rPr>
              <w:t>-</w:t>
            </w:r>
            <w:proofErr w:type="spellStart"/>
            <w:r w:rsidRPr="00E602A6">
              <w:rPr>
                <w:rFonts w:eastAsia="SimSun"/>
                <w:lang w:eastAsia="zh-CN"/>
              </w:rPr>
              <w:t>CPext</w:t>
            </w:r>
            <w:proofErr w:type="spellEnd"/>
            <w:r w:rsidRPr="00E602A6">
              <w:rPr>
                <w:rFonts w:eastAsia="SimSun"/>
                <w:lang w:eastAsia="zh-CN"/>
              </w:rPr>
              <w:t>-CAPC</w:t>
            </w:r>
          </w:p>
        </w:tc>
        <w:tc>
          <w:tcPr>
            <w:tcW w:w="1401" w:type="pct"/>
          </w:tcPr>
          <w:p w14:paraId="174CCDA7" w14:textId="1EF7B1BA" w:rsidR="00DE7048" w:rsidRDefault="00DE7048" w:rsidP="00DE7048">
            <w:pPr>
              <w:spacing w:after="0" w:line="276" w:lineRule="auto"/>
              <w:rPr>
                <w:rFonts w:eastAsia="Malgun Gothic"/>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950"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3C6450">
        <w:trPr>
          <w:tblHeader/>
        </w:trPr>
        <w:tc>
          <w:tcPr>
            <w:tcW w:w="270"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50"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proofErr w:type="spellStart"/>
            <w:r w:rsidRPr="00897703">
              <w:rPr>
                <w:rFonts w:eastAsia="DengXian"/>
                <w:highlight w:val="yellow"/>
              </w:rPr>
              <w:t>seletion</w:t>
            </w:r>
            <w:proofErr w:type="spellEnd"/>
            <w:r w:rsidRPr="00897703">
              <w:rPr>
                <w:rFonts w:eastAsia="DengXian"/>
                <w:highlight w:val="yellow"/>
              </w:rPr>
              <w:t xml:space="preserve"> </w:t>
            </w:r>
            <w:r w:rsidRPr="00F537EB">
              <w:rPr>
                <w:rFonts w:eastAsia="DengXian"/>
              </w:rPr>
              <w:t xml:space="preserve">state (as </w:t>
            </w:r>
            <w:proofErr w:type="spellStart"/>
            <w:r w:rsidRPr="00897703">
              <w:rPr>
                <w:rFonts w:eastAsia="DengXian"/>
                <w:highlight w:val="yellow"/>
              </w:rPr>
              <w:t>specificed</w:t>
            </w:r>
            <w:proofErr w:type="spellEnd"/>
            <w:r w:rsidRPr="00897703">
              <w:rPr>
                <w:rFonts w:eastAsia="DengXian"/>
                <w:highlight w:val="yellow"/>
              </w:rPr>
              <w:t xml:space="preserve"> </w:t>
            </w:r>
            <w:r w:rsidRPr="00F537EB">
              <w:rPr>
                <w:rFonts w:eastAsia="DengXian"/>
              </w:rPr>
              <w:t>in TS 38.304 [20]):</w:t>
            </w:r>
          </w:p>
        </w:tc>
        <w:tc>
          <w:tcPr>
            <w:tcW w:w="1401"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proofErr w:type="spellStart"/>
            <w:r>
              <w:rPr>
                <w:rFonts w:eastAsia="Malgun Gothic"/>
                <w:lang w:eastAsia="ko-KR"/>
              </w:rPr>
              <w:t>Seletion</w:t>
            </w:r>
            <w:proofErr w:type="spellEnd"/>
            <w:r>
              <w:rPr>
                <w:rFonts w:eastAsia="Malgun Gothic"/>
                <w:lang w:eastAsia="ko-KR"/>
              </w:rPr>
              <w:t xml:space="preserve">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w:t>
            </w:r>
            <w:proofErr w:type="spellStart"/>
            <w:r>
              <w:rPr>
                <w:rFonts w:eastAsia="Malgun Gothic"/>
                <w:lang w:eastAsia="ko-KR"/>
              </w:rPr>
              <w:t>specified</w:t>
            </w:r>
            <w:proofErr w:type="spellEnd"/>
          </w:p>
        </w:tc>
        <w:tc>
          <w:tcPr>
            <w:tcW w:w="950"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29"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3C6450">
        <w:trPr>
          <w:tblHeader/>
        </w:trPr>
        <w:tc>
          <w:tcPr>
            <w:tcW w:w="270"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2150"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401"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 xml:space="preserve">As the cause for connection establishment/resume failure might not be due to random access procedure, the term ‘random access failure’ here is </w:t>
            </w:r>
            <w:proofErr w:type="spellStart"/>
            <w:r>
              <w:rPr>
                <w:rFonts w:eastAsia="Malgun Gothic"/>
                <w:lang w:eastAsia="ko-KR"/>
              </w:rPr>
              <w:t>nor</w:t>
            </w:r>
            <w:proofErr w:type="spellEnd"/>
            <w:r>
              <w:rPr>
                <w:rFonts w:eastAsia="Malgun Gothic"/>
                <w:lang w:eastAsia="ko-KR"/>
              </w:rPr>
              <w:t xml:space="preserve">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950"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29"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3C6450">
        <w:trPr>
          <w:tblHeader/>
        </w:trPr>
        <w:tc>
          <w:tcPr>
            <w:tcW w:w="270"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2150"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target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F537EB">
              <w:t>SpCell</w:t>
            </w:r>
            <w:proofErr w:type="spellEnd"/>
            <w:r w:rsidRPr="00F537EB">
              <w:t xml:space="preserve"> in the </w:t>
            </w:r>
            <w:proofErr w:type="spellStart"/>
            <w:r w:rsidRPr="00F537EB">
              <w:rPr>
                <w:i/>
              </w:rPr>
              <w:t>ConditionalReconfiguration</w:t>
            </w:r>
            <w:proofErr w:type="spellEnd"/>
            <w:r w:rsidRPr="00F537EB">
              <w:rPr>
                <w:i/>
              </w:rPr>
              <w:t xml:space="preserve"> </w:t>
            </w:r>
            <w:r w:rsidRPr="00F537EB">
              <w:t>IE.</w:t>
            </w:r>
          </w:p>
          <w:p w14:paraId="13AC38E3" w14:textId="77777777" w:rsidR="004E52CB" w:rsidRPr="0080775F" w:rsidRDefault="004E52CB" w:rsidP="003C6450">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target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D955F9">
              <w:rPr>
                <w:highlight w:val="yellow"/>
              </w:rPr>
              <w:t>SpCell</w:t>
            </w:r>
            <w:r w:rsidRPr="00D955F9">
              <w:rPr>
                <w:rFonts w:hint="eastAsia"/>
                <w:color w:val="FF0000"/>
                <w:highlight w:val="yellow"/>
                <w:u w:val="single"/>
              </w:rPr>
              <w:t>s</w:t>
            </w:r>
            <w:proofErr w:type="spellEnd"/>
            <w:r w:rsidRPr="0073121D">
              <w:rPr>
                <w:color w:val="FF0000"/>
                <w:u w:val="single"/>
              </w:rPr>
              <w:t xml:space="preserve"> </w:t>
            </w:r>
            <w:r w:rsidRPr="00F537EB">
              <w:t>in the</w:t>
            </w:r>
            <w:r w:rsidRPr="0073121D">
              <w:t xml:space="preserve"> </w:t>
            </w:r>
            <w:proofErr w:type="spellStart"/>
            <w:r w:rsidRPr="0073121D">
              <w:rPr>
                <w:i/>
              </w:rPr>
              <w:t>ConditionalReconfiguration</w:t>
            </w:r>
            <w:proofErr w:type="spellEnd"/>
            <w:r w:rsidRPr="00F537EB">
              <w:t xml:space="preserve"> </w:t>
            </w:r>
            <w:r>
              <w:t>IE.</w:t>
            </w:r>
          </w:p>
        </w:tc>
        <w:tc>
          <w:tcPr>
            <w:tcW w:w="1401"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proofErr w:type="spellStart"/>
            <w:r w:rsidRPr="0073121D">
              <w:rPr>
                <w:rFonts w:eastAsia="Malgun Gothic" w:hint="eastAsia"/>
                <w:i/>
                <w:lang w:eastAsia="zh-CN"/>
              </w:rPr>
              <w:t>conditionReconfiguration</w:t>
            </w:r>
            <w:proofErr w:type="spellEnd"/>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w:t>
            </w:r>
            <w:proofErr w:type="spellStart"/>
            <w:r>
              <w:rPr>
                <w:rFonts w:eastAsia="Malgun Gothic" w:hint="eastAsia"/>
                <w:lang w:eastAsia="zh-CN"/>
              </w:rPr>
              <w:t>SpCells</w:t>
            </w:r>
            <w:proofErr w:type="spellEnd"/>
            <w:r>
              <w:rPr>
                <w:rFonts w:eastAsia="Malgun Gothic" w:hint="eastAsia"/>
                <w:lang w:eastAsia="zh-CN"/>
              </w:rPr>
              <w:t xml:space="preserve"> configuration</w:t>
            </w:r>
            <w:r>
              <w:rPr>
                <w:rFonts w:eastAsia="SimSun" w:hint="eastAsia"/>
                <w:lang w:eastAsia="zh-CN"/>
              </w:rPr>
              <w:t>.</w:t>
            </w:r>
          </w:p>
        </w:tc>
        <w:tc>
          <w:tcPr>
            <w:tcW w:w="950"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29"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3C6450">
        <w:trPr>
          <w:tblHeader/>
        </w:trPr>
        <w:tc>
          <w:tcPr>
            <w:tcW w:w="270"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2150" w:type="pct"/>
          </w:tcPr>
          <w:p w14:paraId="33A5000A" w14:textId="3CD9B1FD" w:rsidR="00275435" w:rsidRDefault="00275435" w:rsidP="00275435">
            <w:pPr>
              <w:spacing w:after="0" w:line="276" w:lineRule="auto"/>
              <w:rPr>
                <w:rFonts w:eastAsia="Malgun Gothic"/>
                <w:lang w:eastAsia="ko-KR"/>
              </w:rPr>
            </w:pPr>
            <w:r>
              <w:rPr>
                <w:rFonts w:eastAsia="Malgun Gothic"/>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of the source</w:t>
            </w:r>
            <w:r>
              <w:rPr>
                <w:lang w:val="en-US"/>
              </w:rPr>
              <w:t xml:space="preserve"> </w:t>
            </w:r>
            <w:proofErr w:type="spellStart"/>
            <w:r>
              <w:rPr>
                <w:lang w:val="en-US"/>
              </w:rPr>
              <w:t>PCell</w:t>
            </w:r>
            <w:proofErr w:type="spellEnd"/>
            <w:r>
              <w:rPr>
                <w:lang w:val="en-US"/>
              </w:rPr>
              <w:t>;</w:t>
            </w:r>
          </w:p>
          <w:p w14:paraId="2C64FC91" w14:textId="7CDFE018" w:rsidR="00275435" w:rsidRDefault="00275435" w:rsidP="00275435">
            <w:pPr>
              <w:spacing w:after="0" w:line="276" w:lineRule="auto"/>
              <w:rPr>
                <w:rFonts w:eastAsia="Malgun Gothic"/>
                <w:lang w:eastAsia="ko-KR"/>
              </w:rPr>
            </w:pPr>
          </w:p>
        </w:tc>
        <w:tc>
          <w:tcPr>
            <w:tcW w:w="1401" w:type="pct"/>
          </w:tcPr>
          <w:p w14:paraId="417E636A" w14:textId="03ED37A7" w:rsidR="00275435" w:rsidRDefault="00275435" w:rsidP="00275435">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Malgun Gothic"/>
                <w:lang w:eastAsia="ko-KR"/>
              </w:rPr>
            </w:pPr>
            <w:r>
              <w:rPr>
                <w:rFonts w:eastAsia="Malgun Gothic"/>
                <w:lang w:eastAsia="ko-KR"/>
              </w:rPr>
              <w:t xml:space="preserve">Here “source </w:t>
            </w:r>
            <w:proofErr w:type="spellStart"/>
            <w:r>
              <w:rPr>
                <w:rFonts w:eastAsia="Malgun Gothic"/>
                <w:lang w:eastAsia="ko-KR"/>
              </w:rPr>
              <w:t>PCell</w:t>
            </w:r>
            <w:proofErr w:type="spellEnd"/>
            <w:r>
              <w:rPr>
                <w:rFonts w:eastAsia="Malgun Gothic"/>
                <w:lang w:eastAsia="ko-KR"/>
              </w:rPr>
              <w:t xml:space="preserve">” does not exist, as the section specify RLF </w:t>
            </w:r>
            <w:r w:rsidRPr="00275435">
              <w:rPr>
                <w:rFonts w:eastAsia="Malgun Gothic"/>
                <w:highlight w:val="cyan"/>
                <w:lang w:eastAsia="ko-KR"/>
              </w:rPr>
              <w:t>failure</w:t>
            </w:r>
            <w:r>
              <w:rPr>
                <w:rFonts w:eastAsia="Malgun Gothic"/>
                <w:lang w:eastAsia="ko-KR"/>
              </w:rPr>
              <w:t xml:space="preserve"> related actions.</w:t>
            </w:r>
          </w:p>
          <w:p w14:paraId="5E1F3A0B" w14:textId="77777777" w:rsidR="00275435" w:rsidRDefault="00275435" w:rsidP="00275435">
            <w:pPr>
              <w:spacing w:after="0" w:line="276" w:lineRule="auto"/>
              <w:rPr>
                <w:rFonts w:eastAsia="Malgun Gothic"/>
                <w:lang w:eastAsia="ko-KR"/>
              </w:rPr>
            </w:pPr>
            <w:r>
              <w:rPr>
                <w:rFonts w:eastAsia="Malgun Gothic"/>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 xml:space="preserve">of the </w:t>
            </w:r>
            <w:proofErr w:type="spellStart"/>
            <w:r w:rsidRPr="00275435">
              <w:rPr>
                <w:highlight w:val="cyan"/>
                <w:lang w:val="en-US"/>
              </w:rPr>
              <w:t>PCell</w:t>
            </w:r>
            <w:proofErr w:type="spellEnd"/>
            <w:r w:rsidRPr="00275435">
              <w:rPr>
                <w:highlight w:val="cyan"/>
                <w:lang w:val="en-US"/>
              </w:rPr>
              <w:t xml:space="preserve"> where radio link failure is detected;;</w:t>
            </w:r>
          </w:p>
          <w:p w14:paraId="393A0744" w14:textId="789A9A52" w:rsidR="00275435" w:rsidRDefault="00275435" w:rsidP="00275435">
            <w:pPr>
              <w:spacing w:after="0" w:line="276" w:lineRule="auto"/>
              <w:rPr>
                <w:rFonts w:eastAsia="Malgun Gothic"/>
                <w:lang w:eastAsia="ko-KR"/>
              </w:rPr>
            </w:pPr>
          </w:p>
        </w:tc>
        <w:tc>
          <w:tcPr>
            <w:tcW w:w="950"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3C6450">
        <w:trPr>
          <w:tblHeader/>
        </w:trPr>
        <w:tc>
          <w:tcPr>
            <w:tcW w:w="270"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50" w:type="pct"/>
          </w:tcPr>
          <w:p w14:paraId="2E1D9D0E" w14:textId="77777777" w:rsidR="00275435" w:rsidRDefault="00275435" w:rsidP="00275435">
            <w:pPr>
              <w:pStyle w:val="TAL"/>
              <w:rPr>
                <w:szCs w:val="22"/>
              </w:rPr>
            </w:pPr>
            <w:proofErr w:type="spellStart"/>
            <w:r w:rsidRPr="00F537EB">
              <w:rPr>
                <w:i/>
                <w:szCs w:val="22"/>
              </w:rPr>
              <w:t>UEInformationResponse</w:t>
            </w:r>
            <w:proofErr w:type="spellEnd"/>
            <w:r w:rsidRPr="00F537EB">
              <w:rPr>
                <w:i/>
                <w:szCs w:val="22"/>
              </w:rPr>
              <w:t xml:space="preserv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proofErr w:type="spellStart"/>
            <w:r w:rsidRPr="00F537EB">
              <w:rPr>
                <w:b/>
                <w:i/>
              </w:rPr>
              <w:t>ra</w:t>
            </w:r>
            <w:proofErr w:type="spellEnd"/>
            <w:r w:rsidRPr="00F537EB">
              <w:rPr>
                <w:b/>
                <w:i/>
              </w:rPr>
              <w:t>-Report</w:t>
            </w:r>
          </w:p>
          <w:p w14:paraId="1EE4779C" w14:textId="766EAEF5" w:rsidR="00275435" w:rsidRDefault="00275435" w:rsidP="00275435">
            <w:pPr>
              <w:spacing w:after="0" w:line="276" w:lineRule="auto"/>
              <w:rPr>
                <w:rFonts w:eastAsia="Malgun Gothic"/>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w:t>
            </w:r>
            <w:proofErr w:type="spellStart"/>
            <w:r w:rsidRPr="00F537EB">
              <w:rPr>
                <w:lang w:eastAsia="en-GB"/>
              </w:rPr>
              <w:t>upto</w:t>
            </w:r>
            <w:proofErr w:type="spellEnd"/>
            <w:r w:rsidRPr="00F537EB">
              <w:rPr>
                <w:lang w:eastAsia="en-GB"/>
              </w:rPr>
              <w:t xml:space="preserve"> </w:t>
            </w:r>
            <w:r w:rsidRPr="00F537EB">
              <w:rPr>
                <w:rFonts w:eastAsia="DengXian"/>
                <w:i/>
              </w:rPr>
              <w:t>maxRAReport-r16</w:t>
            </w:r>
            <w:r w:rsidRPr="00F537EB">
              <w:rPr>
                <w:lang w:eastAsia="en-GB"/>
              </w:rPr>
              <w:t xml:space="preserve"> number of successful random access </w:t>
            </w:r>
            <w:proofErr w:type="spellStart"/>
            <w:r w:rsidRPr="00F537EB">
              <w:rPr>
                <w:lang w:eastAsia="en-GB"/>
              </w:rPr>
              <w:t>procedues</w:t>
            </w:r>
            <w:proofErr w:type="spellEnd"/>
            <w:r w:rsidRPr="00F537EB">
              <w:t>.</w:t>
            </w:r>
          </w:p>
        </w:tc>
        <w:tc>
          <w:tcPr>
            <w:tcW w:w="1401" w:type="pct"/>
          </w:tcPr>
          <w:p w14:paraId="0F3AE02C" w14:textId="77777777" w:rsidR="00275435" w:rsidRDefault="00275435" w:rsidP="00275435">
            <w:pPr>
              <w:spacing w:after="0" w:line="276" w:lineRule="auto"/>
              <w:rPr>
                <w:rFonts w:eastAsia="Malgun Gothic"/>
                <w:lang w:eastAsia="ko-KR"/>
              </w:rPr>
            </w:pPr>
            <w:r>
              <w:rPr>
                <w:rFonts w:eastAsia="Malgun Gothic"/>
                <w:lang w:eastAsia="ko-KR"/>
              </w:rPr>
              <w:t>Change the field name to:</w:t>
            </w:r>
          </w:p>
          <w:p w14:paraId="3DCD622E" w14:textId="60B6B280" w:rsidR="00275435" w:rsidRDefault="00275435" w:rsidP="00275435">
            <w:pPr>
              <w:spacing w:after="0" w:line="276" w:lineRule="auto"/>
              <w:rPr>
                <w:rFonts w:eastAsia="Malgun Gothic"/>
                <w:lang w:eastAsia="ko-KR"/>
              </w:rPr>
            </w:pPr>
            <w:proofErr w:type="spellStart"/>
            <w:r>
              <w:rPr>
                <w:rFonts w:eastAsia="Malgun Gothic"/>
                <w:lang w:eastAsia="ko-KR"/>
              </w:rPr>
              <w:t>ra-Report</w:t>
            </w:r>
            <w:r w:rsidRPr="00F36A6C">
              <w:rPr>
                <w:rFonts w:eastAsia="Malgun Gothic"/>
                <w:color w:val="FF0000"/>
                <w:u w:val="single"/>
                <w:lang w:eastAsia="ko-KR"/>
              </w:rPr>
              <w:t>List</w:t>
            </w:r>
            <w:proofErr w:type="spellEnd"/>
          </w:p>
        </w:tc>
        <w:tc>
          <w:tcPr>
            <w:tcW w:w="950"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3C6450">
        <w:trPr>
          <w:tblHeader/>
        </w:trPr>
        <w:tc>
          <w:tcPr>
            <w:tcW w:w="270"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50" w:type="pct"/>
          </w:tcPr>
          <w:p w14:paraId="5ABC2C3E" w14:textId="77777777" w:rsidR="00275435" w:rsidRDefault="00275435" w:rsidP="00275435">
            <w:pPr>
              <w:spacing w:after="0" w:line="276" w:lineRule="auto"/>
              <w:rPr>
                <w:rFonts w:eastAsia="Malgun Gothic"/>
                <w:lang w:eastAsia="ko-KR"/>
              </w:rPr>
            </w:pPr>
            <w:r>
              <w:rPr>
                <w:rFonts w:eastAsia="Malgun Gothic"/>
                <w:lang w:eastAsia="ko-KR"/>
              </w:rPr>
              <w:t xml:space="preserve">5.7.10.3 Reception of the </w:t>
            </w:r>
            <w:proofErr w:type="spellStart"/>
            <w:r>
              <w:rPr>
                <w:rFonts w:eastAsia="Malgun Gothic"/>
                <w:lang w:eastAsia="ko-KR"/>
              </w:rPr>
              <w:t>UEInformationRequest</w:t>
            </w:r>
            <w:proofErr w:type="spellEnd"/>
            <w:r>
              <w:rPr>
                <w:rFonts w:eastAsia="Malgun Gothic"/>
                <w:lang w:eastAsia="ko-KR"/>
              </w:rPr>
              <w:t xml:space="preserve"> message</w:t>
            </w:r>
          </w:p>
          <w:p w14:paraId="7FFA37F6"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41D8B8" w14:textId="77777777" w:rsidR="00275435" w:rsidRPr="00F537EB" w:rsidRDefault="00275435" w:rsidP="00275435">
            <w:pPr>
              <w:pStyle w:val="B2"/>
            </w:pPr>
            <w:r w:rsidRPr="00F537EB">
              <w:t>2&gt;</w:t>
            </w:r>
            <w:r w:rsidRPr="00F537EB">
              <w:tab/>
              <w:t xml:space="preserve">set the </w:t>
            </w:r>
            <w:proofErr w:type="spellStart"/>
            <w:r w:rsidRPr="00F537EB">
              <w:rPr>
                <w:i/>
              </w:rPr>
              <w:t>ra</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ra</w:t>
            </w:r>
            <w:proofErr w:type="spellEnd"/>
            <w:r w:rsidRPr="00F537EB">
              <w:rPr>
                <w:i/>
              </w:rPr>
              <w:t>-Report</w:t>
            </w:r>
            <w:r w:rsidRPr="00F537EB">
              <w:t xml:space="preserve"> in </w:t>
            </w:r>
            <w:proofErr w:type="spellStart"/>
            <w:r w:rsidRPr="00F537EB">
              <w:rPr>
                <w:i/>
              </w:rPr>
              <w:t>VarRA</w:t>
            </w:r>
            <w:proofErr w:type="spellEnd"/>
            <w:r w:rsidRPr="00F537EB">
              <w:rPr>
                <w:i/>
              </w:rPr>
              <w:t>-Report</w:t>
            </w:r>
            <w:r w:rsidRPr="00F537EB">
              <w:t>;</w:t>
            </w:r>
          </w:p>
          <w:p w14:paraId="2223EA88" w14:textId="77777777" w:rsidR="00275435" w:rsidRPr="00F537EB" w:rsidRDefault="00275435" w:rsidP="00275435">
            <w:pPr>
              <w:pStyle w:val="B2"/>
            </w:pPr>
            <w:r w:rsidRPr="00F537EB">
              <w:t>2&gt;</w:t>
            </w:r>
            <w:r w:rsidRPr="00F537EB">
              <w:tab/>
              <w:t xml:space="preserve">discard the </w:t>
            </w:r>
            <w:proofErr w:type="spellStart"/>
            <w:r w:rsidRPr="00F537EB">
              <w:rPr>
                <w:i/>
              </w:rPr>
              <w:t>ra</w:t>
            </w:r>
            <w:proofErr w:type="spellEnd"/>
            <w:r w:rsidRPr="00F537EB">
              <w:rPr>
                <w:i/>
              </w:rPr>
              <w:t>-Report</w:t>
            </w:r>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57C22FC" w14:textId="77777777" w:rsidR="00275435" w:rsidRDefault="00275435" w:rsidP="00275435">
            <w:pPr>
              <w:spacing w:after="0" w:line="276" w:lineRule="auto"/>
              <w:rPr>
                <w:rFonts w:eastAsia="Malgun Gothic"/>
                <w:lang w:eastAsia="ko-KR"/>
              </w:rPr>
            </w:pPr>
          </w:p>
        </w:tc>
        <w:tc>
          <w:tcPr>
            <w:tcW w:w="1401" w:type="pct"/>
          </w:tcPr>
          <w:p w14:paraId="56E91528" w14:textId="77777777" w:rsidR="00275435" w:rsidRDefault="00275435" w:rsidP="00275435">
            <w:pPr>
              <w:spacing w:after="0" w:line="276" w:lineRule="auto"/>
              <w:rPr>
                <w:rFonts w:eastAsia="Malgun Gothic"/>
                <w:lang w:eastAsia="ko-KR"/>
              </w:rPr>
            </w:pPr>
            <w:r>
              <w:rPr>
                <w:rFonts w:eastAsia="Malgun Gothic"/>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06DAD6" w14:textId="77777777" w:rsidR="00275435" w:rsidRPr="00F537EB" w:rsidRDefault="00275435" w:rsidP="00275435">
            <w:pPr>
              <w:pStyle w:val="B2"/>
            </w:pPr>
            <w:r w:rsidRPr="00F537EB">
              <w:t>2&gt;</w:t>
            </w:r>
            <w:r w:rsidRPr="00F537EB">
              <w:tab/>
              <w:t xml:space="preserve">set the </w:t>
            </w:r>
            <w:proofErr w:type="spellStart"/>
            <w:r w:rsidRPr="00F537EB">
              <w:rPr>
                <w:i/>
              </w:rPr>
              <w:t>ra-Report</w:t>
            </w:r>
            <w:r w:rsidRPr="00F00F2D">
              <w:rPr>
                <w:i/>
                <w:color w:val="FF0000"/>
                <w:u w:val="single"/>
              </w:rPr>
              <w:t>List</w:t>
            </w:r>
            <w:proofErr w:type="spellEnd"/>
            <w:r w:rsidRPr="00F00F2D">
              <w:rPr>
                <w:color w:val="FF0000"/>
                <w:u w:val="single"/>
              </w:rPr>
              <w:t xml:space="preserve"> </w:t>
            </w:r>
            <w:r w:rsidRPr="00F537EB">
              <w:t xml:space="preserve">in the </w:t>
            </w:r>
            <w:proofErr w:type="spellStart"/>
            <w:r w:rsidRPr="00F537EB">
              <w:rPr>
                <w:i/>
              </w:rPr>
              <w:t>UEInformationResponse</w:t>
            </w:r>
            <w:proofErr w:type="spellEnd"/>
            <w:r w:rsidRPr="00F537EB">
              <w:t xml:space="preserve"> message to the value of </w:t>
            </w:r>
            <w:proofErr w:type="spellStart"/>
            <w:r w:rsidRPr="00F537EB">
              <w:rPr>
                <w:i/>
              </w:rPr>
              <w:t>ra-Report</w:t>
            </w:r>
            <w:r w:rsidRPr="00F00F2D">
              <w:rPr>
                <w:i/>
                <w:color w:val="FF0000"/>
                <w:u w:val="single"/>
              </w:rPr>
              <w:t>List</w:t>
            </w:r>
            <w:proofErr w:type="spellEnd"/>
            <w:r w:rsidRPr="00F537EB">
              <w:t xml:space="preserve"> in </w:t>
            </w:r>
            <w:proofErr w:type="spellStart"/>
            <w:r w:rsidRPr="00F537EB">
              <w:rPr>
                <w:i/>
              </w:rPr>
              <w:t>VarRA</w:t>
            </w:r>
            <w:proofErr w:type="spellEnd"/>
            <w:r w:rsidRPr="00F537EB">
              <w:rPr>
                <w:i/>
              </w:rPr>
              <w:t>-Report</w:t>
            </w:r>
            <w:r w:rsidRPr="00F537EB">
              <w:t>;</w:t>
            </w:r>
          </w:p>
          <w:p w14:paraId="4B06095A" w14:textId="77777777" w:rsidR="00275435" w:rsidRPr="00F537EB" w:rsidRDefault="00275435" w:rsidP="00275435">
            <w:pPr>
              <w:pStyle w:val="B2"/>
            </w:pPr>
            <w:r w:rsidRPr="00F537EB">
              <w:t>2&gt;</w:t>
            </w:r>
            <w:r w:rsidRPr="00F537EB">
              <w:tab/>
              <w:t xml:space="preserve">discard the </w:t>
            </w:r>
            <w:proofErr w:type="spellStart"/>
            <w:r w:rsidRPr="00F537EB">
              <w:rPr>
                <w:i/>
              </w:rPr>
              <w:t>ra-Report</w:t>
            </w:r>
            <w:r w:rsidRPr="00F00F2D">
              <w:rPr>
                <w:i/>
                <w:color w:val="FF0000"/>
                <w:u w:val="single"/>
              </w:rPr>
              <w:t>List</w:t>
            </w:r>
            <w:proofErr w:type="spellEnd"/>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656E46E" w14:textId="77777777" w:rsidR="00275435" w:rsidRDefault="00275435" w:rsidP="00275435">
            <w:pPr>
              <w:spacing w:after="0" w:line="276" w:lineRule="auto"/>
              <w:rPr>
                <w:rFonts w:eastAsia="Malgun Gothic"/>
                <w:lang w:eastAsia="ko-KR"/>
              </w:rPr>
            </w:pPr>
          </w:p>
        </w:tc>
        <w:tc>
          <w:tcPr>
            <w:tcW w:w="950"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3C6450">
        <w:trPr>
          <w:tblHeader/>
        </w:trPr>
        <w:tc>
          <w:tcPr>
            <w:tcW w:w="270"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50"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Malgun Gothic"/>
                <w:lang w:eastAsia="ko-KR"/>
              </w:rPr>
            </w:pPr>
          </w:p>
        </w:tc>
        <w:tc>
          <w:tcPr>
            <w:tcW w:w="1401" w:type="pct"/>
          </w:tcPr>
          <w:p w14:paraId="642FF305" w14:textId="77777777" w:rsidR="00275435" w:rsidRDefault="00275435" w:rsidP="00275435">
            <w:pPr>
              <w:spacing w:after="0" w:line="276" w:lineRule="auto"/>
              <w:rPr>
                <w:rFonts w:eastAsia="Malgun Gothic"/>
                <w:lang w:eastAsia="ko-KR"/>
              </w:rPr>
            </w:pPr>
            <w:r>
              <w:rPr>
                <w:rFonts w:eastAsia="Malgun Gothic"/>
                <w:lang w:eastAsia="ko-KR"/>
              </w:rPr>
              <w:t>Change to:</w:t>
            </w:r>
          </w:p>
          <w:p w14:paraId="3CD02064" w14:textId="1E8B05BF" w:rsidR="00275435" w:rsidRDefault="00275435" w:rsidP="00275435">
            <w:pPr>
              <w:spacing w:after="0" w:line="276" w:lineRule="auto"/>
              <w:rPr>
                <w:rFonts w:eastAsia="Malgun Gothic"/>
                <w:lang w:eastAsia="ko-KR"/>
              </w:rPr>
            </w:pPr>
            <w:proofErr w:type="spellStart"/>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roofErr w:type="spellEnd"/>
          </w:p>
        </w:tc>
        <w:tc>
          <w:tcPr>
            <w:tcW w:w="950"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3C6450">
        <w:trPr>
          <w:tblHeader/>
        </w:trPr>
        <w:tc>
          <w:tcPr>
            <w:tcW w:w="270"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50" w:type="pct"/>
          </w:tcPr>
          <w:p w14:paraId="7839B8A8" w14:textId="77777777" w:rsidR="00275435" w:rsidRDefault="00275435" w:rsidP="00275435">
            <w:pPr>
              <w:spacing w:after="0" w:line="276" w:lineRule="auto"/>
              <w:rPr>
                <w:rFonts w:eastAsia="Malgun Gothic"/>
                <w:lang w:eastAsia="ko-KR"/>
              </w:rPr>
            </w:pPr>
            <w:r>
              <w:rPr>
                <w:rFonts w:eastAsia="Malgun Gothic"/>
                <w:lang w:eastAsia="ko-KR"/>
              </w:rPr>
              <w:t xml:space="preserve">5.3.5.3 Reception of an </w:t>
            </w:r>
            <w:proofErr w:type="spellStart"/>
            <w:r>
              <w:rPr>
                <w:rFonts w:eastAsia="Malgun Gothic"/>
                <w:lang w:eastAsia="ko-KR"/>
              </w:rPr>
              <w:t>RRCReconfiguration</w:t>
            </w:r>
            <w:proofErr w:type="spellEnd"/>
            <w:r>
              <w:rPr>
                <w:rFonts w:eastAsia="Malgun Gothic"/>
                <w:lang w:eastAsia="ko-KR"/>
              </w:rPr>
              <w:t xml:space="preserve"> by the UE</w:t>
            </w:r>
          </w:p>
          <w:p w14:paraId="596DF340" w14:textId="77777777" w:rsidR="00275435" w:rsidRPr="00F537EB" w:rsidRDefault="00275435" w:rsidP="00275435">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Malgun Gothic"/>
                <w:lang w:eastAsia="ko-KR"/>
              </w:rPr>
            </w:pPr>
          </w:p>
        </w:tc>
        <w:tc>
          <w:tcPr>
            <w:tcW w:w="1401" w:type="pct"/>
          </w:tcPr>
          <w:p w14:paraId="3ABCDA03" w14:textId="6A19BF94" w:rsidR="00275435" w:rsidRDefault="00275435" w:rsidP="00275435">
            <w:pPr>
              <w:spacing w:after="0" w:line="276" w:lineRule="auto"/>
              <w:rPr>
                <w:rFonts w:eastAsia="Malgun Gothic"/>
                <w:lang w:eastAsia="ko-KR"/>
              </w:rPr>
            </w:pPr>
            <w:r>
              <w:rPr>
                <w:rFonts w:eastAsia="Malgun Gothic"/>
                <w:lang w:eastAsia="ko-KR"/>
              </w:rPr>
              <w:t xml:space="preserve">Remove underline </w:t>
            </w:r>
          </w:p>
        </w:tc>
        <w:tc>
          <w:tcPr>
            <w:tcW w:w="950"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19D0FEC6" w14:textId="77777777" w:rsidR="00275435" w:rsidRDefault="00275435" w:rsidP="00275435">
            <w:pPr>
              <w:spacing w:after="0" w:line="276" w:lineRule="auto"/>
              <w:rPr>
                <w:rFonts w:eastAsia="SimSun"/>
                <w:lang w:eastAsia="zh-CN"/>
              </w:rPr>
            </w:pPr>
          </w:p>
        </w:tc>
      </w:tr>
      <w:tr w:rsidR="00975561" w:rsidRPr="00A45CF7" w14:paraId="11FC2AEA" w14:textId="77777777" w:rsidTr="003C6450">
        <w:trPr>
          <w:tblHeader/>
        </w:trPr>
        <w:tc>
          <w:tcPr>
            <w:tcW w:w="270"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50" w:type="pct"/>
          </w:tcPr>
          <w:p w14:paraId="02D6C23F" w14:textId="77777777" w:rsidR="00975561" w:rsidRPr="00F537EB" w:rsidRDefault="00975561" w:rsidP="00975561">
            <w:pPr>
              <w:pStyle w:val="TAL"/>
              <w:rPr>
                <w:szCs w:val="22"/>
              </w:rPr>
            </w:pPr>
            <w:proofErr w:type="spellStart"/>
            <w:r w:rsidRPr="00F537EB">
              <w:rPr>
                <w:b/>
                <w:i/>
                <w:szCs w:val="22"/>
              </w:rPr>
              <w:t>candidateBeamRSList</w:t>
            </w:r>
            <w:proofErr w:type="spellEnd"/>
            <w:r w:rsidRPr="00F537EB">
              <w:rPr>
                <w:b/>
                <w:i/>
                <w:szCs w:val="22"/>
              </w:rPr>
              <w:t>, candidateBeamRSListExt</w:t>
            </w:r>
            <w:r w:rsidRPr="00095E23">
              <w:rPr>
                <w:b/>
                <w:i/>
                <w:szCs w:val="22"/>
                <w:highlight w:val="yellow"/>
              </w:rPr>
              <w:t>-r16</w:t>
            </w:r>
          </w:p>
          <w:p w14:paraId="299CA988" w14:textId="03E6954D" w:rsidR="00975561" w:rsidRDefault="00975561" w:rsidP="00975561">
            <w:pPr>
              <w:spacing w:after="0" w:line="276" w:lineRule="auto"/>
              <w:rPr>
                <w:rFonts w:eastAsia="Malgun Gothic"/>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F537EB">
              <w:rPr>
                <w:i/>
              </w:rPr>
              <w:t>bwp</w:t>
            </w:r>
            <w:proofErr w:type="spellEnd"/>
            <w:r w:rsidRPr="00F537EB">
              <w:rPr>
                <w:i/>
              </w:rPr>
              <w:t>-Id</w:t>
            </w:r>
            <w:r w:rsidRPr="00F537EB">
              <w:rPr>
                <w:szCs w:val="22"/>
              </w:rPr>
              <w:t xml:space="preserve">) of the UL BWP in which the </w:t>
            </w:r>
            <w:proofErr w:type="spellStart"/>
            <w:r w:rsidRPr="00F537EB">
              <w:rPr>
                <w:i/>
              </w:rPr>
              <w:t>BeamFailureRecoveryConfig</w:t>
            </w:r>
            <w:proofErr w:type="spellEnd"/>
            <w:r w:rsidRPr="00F537EB">
              <w:rPr>
                <w:szCs w:val="22"/>
              </w:rPr>
              <w:t xml:space="preserve"> is provided.</w:t>
            </w:r>
          </w:p>
        </w:tc>
        <w:tc>
          <w:tcPr>
            <w:tcW w:w="1401" w:type="pct"/>
          </w:tcPr>
          <w:p w14:paraId="7A208AE3" w14:textId="3FFA571C" w:rsidR="00975561" w:rsidRDefault="00975561" w:rsidP="00975561">
            <w:pPr>
              <w:spacing w:after="0" w:line="276" w:lineRule="auto"/>
              <w:rPr>
                <w:rFonts w:eastAsia="Malgun Gothic"/>
                <w:lang w:eastAsia="ko-KR"/>
              </w:rPr>
            </w:pPr>
            <w:r w:rsidRPr="00095E23">
              <w:rPr>
                <w:rFonts w:eastAsia="Malgun Gothic"/>
                <w:lang w:eastAsia="ko-KR"/>
              </w:rPr>
              <w:t>Remove "-r16" for the name of candidateBeamRSListExt-r16 in field description.</w:t>
            </w:r>
          </w:p>
        </w:tc>
        <w:tc>
          <w:tcPr>
            <w:tcW w:w="950" w:type="pct"/>
          </w:tcPr>
          <w:p w14:paraId="4D7D276A" w14:textId="01EC971F"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29" w:type="pct"/>
          </w:tcPr>
          <w:p w14:paraId="555DFE93" w14:textId="77777777" w:rsidR="00975561" w:rsidRDefault="00975561" w:rsidP="00975561">
            <w:pPr>
              <w:spacing w:after="0" w:line="276" w:lineRule="auto"/>
              <w:rPr>
                <w:rFonts w:eastAsia="SimSun"/>
                <w:lang w:eastAsia="zh-CN"/>
              </w:rPr>
            </w:pPr>
          </w:p>
        </w:tc>
      </w:tr>
      <w:tr w:rsidR="00975561" w:rsidRPr="00A45CF7" w14:paraId="5E28B898" w14:textId="77777777" w:rsidTr="003C6450">
        <w:trPr>
          <w:tblHeader/>
        </w:trPr>
        <w:tc>
          <w:tcPr>
            <w:tcW w:w="270"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2150"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Malgun Gothic"/>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Malgun Gothic"/>
                <w:lang w:eastAsia="ko-KR"/>
              </w:rPr>
            </w:pPr>
          </w:p>
        </w:tc>
        <w:tc>
          <w:tcPr>
            <w:tcW w:w="1401" w:type="pct"/>
          </w:tcPr>
          <w:p w14:paraId="4F177E40" w14:textId="47CA4238" w:rsidR="00975561" w:rsidRDefault="00975561" w:rsidP="00975561">
            <w:pPr>
              <w:spacing w:after="0" w:line="276" w:lineRule="auto"/>
              <w:rPr>
                <w:rFonts w:eastAsia="Malgun Gothic"/>
                <w:lang w:eastAsia="ko-KR"/>
              </w:rPr>
            </w:pPr>
            <w:r w:rsidRPr="00095E23">
              <w:rPr>
                <w:rFonts w:eastAsia="Malgun Gothic"/>
                <w:lang w:eastAsia="ko-KR"/>
              </w:rPr>
              <w:t xml:space="preserve">Remove maxNrofServingCells-r16 in 6.4 and add the comments (i.e. -- Maximum number of serving cells in </w:t>
            </w:r>
            <w:proofErr w:type="spellStart"/>
            <w:r w:rsidRPr="00095E23">
              <w:rPr>
                <w:rFonts w:eastAsia="Malgun Gothic"/>
                <w:lang w:eastAsia="ko-KR"/>
              </w:rPr>
              <w:t>simultaneousTCI-UpdateList</w:t>
            </w:r>
            <w:proofErr w:type="spellEnd"/>
            <w:r w:rsidRPr="00095E23">
              <w:rPr>
                <w:rFonts w:eastAsia="Malgun Gothic"/>
                <w:lang w:eastAsia="ko-KR"/>
              </w:rPr>
              <w:t>) to the maxNrofServingCellsTCI-r16</w:t>
            </w:r>
          </w:p>
        </w:tc>
        <w:tc>
          <w:tcPr>
            <w:tcW w:w="950" w:type="pct"/>
          </w:tcPr>
          <w:p w14:paraId="53534506" w14:textId="355B41ED"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29" w:type="pct"/>
          </w:tcPr>
          <w:p w14:paraId="3C8BE6F9" w14:textId="77777777" w:rsidR="00975561" w:rsidRDefault="00975561" w:rsidP="00975561">
            <w:pPr>
              <w:spacing w:after="0" w:line="276" w:lineRule="auto"/>
              <w:rPr>
                <w:rFonts w:eastAsia="SimSun"/>
                <w:lang w:eastAsia="zh-CN"/>
              </w:rPr>
            </w:pPr>
          </w:p>
        </w:tc>
      </w:tr>
      <w:tr w:rsidR="00975561" w:rsidRPr="00A45CF7" w14:paraId="3AF29C71" w14:textId="77777777" w:rsidTr="003C6450">
        <w:trPr>
          <w:tblHeader/>
        </w:trPr>
        <w:tc>
          <w:tcPr>
            <w:tcW w:w="270"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2150"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Malgun Gothic"/>
                <w:lang w:eastAsia="ko-KR"/>
              </w:rPr>
            </w:pPr>
          </w:p>
        </w:tc>
        <w:tc>
          <w:tcPr>
            <w:tcW w:w="1401" w:type="pct"/>
          </w:tcPr>
          <w:p w14:paraId="111BACB0" w14:textId="245648EB" w:rsidR="00975561" w:rsidRDefault="00975561" w:rsidP="00975561">
            <w:pPr>
              <w:spacing w:after="0" w:line="276" w:lineRule="auto"/>
              <w:rPr>
                <w:rFonts w:eastAsia="Malgun Gothic"/>
                <w:lang w:eastAsia="ko-KR"/>
              </w:rPr>
            </w:pPr>
            <w:proofErr w:type="gramStart"/>
            <w:r w:rsidRPr="00095E23">
              <w:rPr>
                <w:rFonts w:eastAsia="Malgun Gothic"/>
                <w:lang w:eastAsia="ko-KR"/>
              </w:rPr>
              <w:t>change</w:t>
            </w:r>
            <w:proofErr w:type="gramEnd"/>
            <w:r w:rsidRPr="00095E23">
              <w:rPr>
                <w:rFonts w:eastAsia="Malgun Gothic"/>
                <w:lang w:eastAsia="ko-KR"/>
              </w:rPr>
              <w:t xml:space="preserve"> IE name of PDSCH-TimeDomainResourceAllocation-v16</w:t>
            </w:r>
            <w:r>
              <w:rPr>
                <w:rFonts w:eastAsia="Malgun Gothic"/>
                <w:lang w:eastAsia="ko-KR"/>
              </w:rPr>
              <w:t>xy</w:t>
            </w:r>
            <w:r w:rsidRPr="00095E23">
              <w:rPr>
                <w:rFonts w:eastAsia="Malgun Gothic"/>
                <w:lang w:eastAsia="ko-KR"/>
              </w:rPr>
              <w:t xml:space="preserve"> to PDSCH-TimeDomainResourceAllocation-r16.</w:t>
            </w:r>
          </w:p>
        </w:tc>
        <w:tc>
          <w:tcPr>
            <w:tcW w:w="950" w:type="pct"/>
          </w:tcPr>
          <w:p w14:paraId="6DBC92B5" w14:textId="1D381A44"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29" w:type="pct"/>
          </w:tcPr>
          <w:p w14:paraId="7655217D" w14:textId="77777777" w:rsidR="00975561" w:rsidRDefault="00975561" w:rsidP="00975561">
            <w:pPr>
              <w:spacing w:after="0" w:line="276" w:lineRule="auto"/>
              <w:rPr>
                <w:rFonts w:eastAsia="SimSun"/>
                <w:lang w:eastAsia="zh-CN"/>
              </w:rPr>
            </w:pPr>
          </w:p>
        </w:tc>
      </w:tr>
      <w:tr w:rsidR="00975561" w:rsidRPr="00A45CF7" w14:paraId="09A94E39" w14:textId="77777777" w:rsidTr="003C6450">
        <w:trPr>
          <w:tblHeader/>
        </w:trPr>
        <w:tc>
          <w:tcPr>
            <w:tcW w:w="270"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50"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Malgun Gothic"/>
                <w:lang w:eastAsia="ko-KR"/>
              </w:rPr>
            </w:pPr>
          </w:p>
        </w:tc>
        <w:tc>
          <w:tcPr>
            <w:tcW w:w="1401" w:type="pct"/>
          </w:tcPr>
          <w:p w14:paraId="1EE7816E" w14:textId="77777777" w:rsidR="00975561" w:rsidRDefault="00975561" w:rsidP="00975561">
            <w:pPr>
              <w:spacing w:after="0" w:line="276" w:lineRule="auto"/>
              <w:rPr>
                <w:rFonts w:eastAsia="Malgun Gothic"/>
                <w:lang w:eastAsia="ko-KR"/>
              </w:rPr>
            </w:pPr>
            <w:r w:rsidRPr="0090122D">
              <w:rPr>
                <w:rFonts w:eastAsia="Malgun Gothic"/>
                <w:lang w:eastAsia="ko-KR"/>
              </w:rPr>
              <w:t>change the variable name for maxNrofSRS-PathlossReferenceRS-r16-1 to maxNr</w:t>
            </w:r>
            <w:r>
              <w:rPr>
                <w:rFonts w:eastAsia="Malgun Gothic"/>
                <w:lang w:eastAsia="ko-KR"/>
              </w:rPr>
              <w:t>ofSRS-PathlossReferenceRS-1-r16</w:t>
            </w:r>
          </w:p>
          <w:p w14:paraId="00A8801B" w14:textId="77777777" w:rsidR="00975561" w:rsidRDefault="00975561" w:rsidP="00975561">
            <w:pPr>
              <w:spacing w:after="0" w:line="276" w:lineRule="auto"/>
              <w:rPr>
                <w:rFonts w:eastAsia="Malgun Gothic"/>
                <w:lang w:eastAsia="ko-KR"/>
              </w:rPr>
            </w:pPr>
          </w:p>
        </w:tc>
        <w:tc>
          <w:tcPr>
            <w:tcW w:w="950" w:type="pct"/>
          </w:tcPr>
          <w:p w14:paraId="5B474461" w14:textId="325D25EA"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29" w:type="pct"/>
          </w:tcPr>
          <w:p w14:paraId="58171C66" w14:textId="77777777" w:rsidR="00975561" w:rsidRDefault="00975561" w:rsidP="00975561">
            <w:pPr>
              <w:spacing w:after="0" w:line="276" w:lineRule="auto"/>
              <w:rPr>
                <w:rFonts w:eastAsia="SimSun"/>
                <w:lang w:eastAsia="zh-CN"/>
              </w:rPr>
            </w:pPr>
          </w:p>
        </w:tc>
      </w:tr>
      <w:tr w:rsidR="00FC4215" w:rsidRPr="00A45CF7" w14:paraId="2C794DE7" w14:textId="77777777" w:rsidTr="003C6450">
        <w:trPr>
          <w:tblHeader/>
        </w:trPr>
        <w:tc>
          <w:tcPr>
            <w:tcW w:w="270"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50"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proofErr w:type="spellStart"/>
            <w:r w:rsidRPr="00EC32E0">
              <w:rPr>
                <w:rFonts w:ascii="Arial" w:hAnsi="Arial"/>
                <w:b/>
                <w:bCs/>
                <w:i/>
                <w:iCs/>
                <w:sz w:val="18"/>
                <w:lang w:eastAsia="ja-JP"/>
              </w:rPr>
              <w:t>bh</w:t>
            </w:r>
            <w:proofErr w:type="spellEnd"/>
            <w:r w:rsidRPr="00EC32E0">
              <w:rPr>
                <w:rFonts w:ascii="Arial" w:hAnsi="Arial"/>
                <w:b/>
                <w:bCs/>
                <w:i/>
                <w:iCs/>
                <w:sz w:val="18"/>
                <w:lang w:eastAsia="ja-JP"/>
              </w:rPr>
              <w:t>-RLC-</w:t>
            </w:r>
            <w:proofErr w:type="spellStart"/>
            <w:r w:rsidRPr="00EC32E0">
              <w:rPr>
                <w:rFonts w:ascii="Arial" w:hAnsi="Arial"/>
                <w:b/>
                <w:bCs/>
                <w:i/>
                <w:iCs/>
                <w:sz w:val="18"/>
                <w:lang w:eastAsia="ja-JP"/>
              </w:rPr>
              <w:t>ChannelToAddModList</w:t>
            </w:r>
            <w:proofErr w:type="spellEnd"/>
          </w:p>
          <w:p w14:paraId="3CAC10AA" w14:textId="04CB07A5" w:rsidR="00FC4215" w:rsidRDefault="00FC4215" w:rsidP="00FC4215">
            <w:pPr>
              <w:spacing w:after="0" w:line="276" w:lineRule="auto"/>
              <w:rPr>
                <w:rFonts w:eastAsia="Malgun Gothic"/>
                <w:lang w:eastAsia="ko-KR"/>
              </w:rPr>
            </w:pPr>
            <w:r w:rsidRPr="00EC32E0">
              <w:rPr>
                <w:rFonts w:eastAsiaTheme="minorEastAsia"/>
                <w:szCs w:val="22"/>
                <w:lang w:eastAsia="ja-JP"/>
              </w:rPr>
              <w:t xml:space="preserve">Configuration of the MAC Logical Channel, the corresponding backhaul RLC </w:t>
            </w:r>
            <w:proofErr w:type="spellStart"/>
            <w:r w:rsidRPr="005F3F6F">
              <w:rPr>
                <w:rFonts w:eastAsiaTheme="minorEastAsia"/>
                <w:szCs w:val="22"/>
                <w:highlight w:val="yellow"/>
                <w:lang w:eastAsia="ja-JP"/>
              </w:rPr>
              <w:t>enitities</w:t>
            </w:r>
            <w:proofErr w:type="spellEnd"/>
            <w:r w:rsidRPr="00EC32E0">
              <w:rPr>
                <w:rFonts w:eastAsiaTheme="minorEastAsia"/>
                <w:szCs w:val="22"/>
                <w:lang w:eastAsia="ja-JP"/>
              </w:rPr>
              <w:t xml:space="preserve"> to be added and modified.</w:t>
            </w:r>
          </w:p>
        </w:tc>
        <w:tc>
          <w:tcPr>
            <w:tcW w:w="1401" w:type="pct"/>
          </w:tcPr>
          <w:p w14:paraId="300826AC" w14:textId="7BF0F56B" w:rsidR="00FC4215" w:rsidRDefault="00FC4215" w:rsidP="00FC4215">
            <w:pPr>
              <w:spacing w:after="0" w:line="276" w:lineRule="auto"/>
              <w:rPr>
                <w:rFonts w:eastAsia="Malgun Gothic"/>
                <w:lang w:eastAsia="ko-KR"/>
              </w:rPr>
            </w:pPr>
            <w:r>
              <w:rPr>
                <w:rFonts w:eastAsia="SimSun"/>
              </w:rPr>
              <w:t>Typo. Change ‘</w:t>
            </w:r>
            <w:proofErr w:type="spellStart"/>
            <w:r w:rsidRPr="00EC32E0">
              <w:rPr>
                <w:rFonts w:eastAsiaTheme="minorEastAsia"/>
                <w:szCs w:val="22"/>
                <w:lang w:eastAsia="ja-JP"/>
              </w:rPr>
              <w:t>enitities</w:t>
            </w:r>
            <w:proofErr w:type="spellEnd"/>
            <w:r>
              <w:rPr>
                <w:rFonts w:eastAsiaTheme="minorEastAsia"/>
                <w:szCs w:val="22"/>
                <w:lang w:eastAsia="ja-JP"/>
              </w:rPr>
              <w:t>’ to ‘entities’.</w:t>
            </w:r>
          </w:p>
        </w:tc>
        <w:tc>
          <w:tcPr>
            <w:tcW w:w="950" w:type="pct"/>
          </w:tcPr>
          <w:p w14:paraId="43C050F4" w14:textId="742A3EC4" w:rsidR="00FC4215" w:rsidRDefault="00FC4215" w:rsidP="00FC4215">
            <w:pPr>
              <w:spacing w:after="0" w:line="276" w:lineRule="auto"/>
              <w:rPr>
                <w:rFonts w:eastAsia="SimSun"/>
                <w:lang w:eastAsia="zh-CN"/>
              </w:rPr>
            </w:pPr>
            <w:r>
              <w:rPr>
                <w:rFonts w:eastAsia="SimSun"/>
                <w:lang w:eastAsia="zh-CN"/>
              </w:rPr>
              <w:t>m.tesanovic@samsung.com</w:t>
            </w:r>
          </w:p>
        </w:tc>
        <w:tc>
          <w:tcPr>
            <w:tcW w:w="229" w:type="pct"/>
          </w:tcPr>
          <w:p w14:paraId="43EE6A85" w14:textId="77777777" w:rsidR="00FC4215" w:rsidRDefault="00FC4215" w:rsidP="00FC4215">
            <w:pPr>
              <w:spacing w:after="0" w:line="276" w:lineRule="auto"/>
              <w:rPr>
                <w:rFonts w:eastAsia="SimSun"/>
                <w:lang w:eastAsia="zh-CN"/>
              </w:rPr>
            </w:pPr>
          </w:p>
        </w:tc>
      </w:tr>
      <w:tr w:rsidR="00FC4215" w:rsidRPr="00A45CF7" w14:paraId="1216BED8" w14:textId="77777777" w:rsidTr="003C6450">
        <w:trPr>
          <w:tblHeader/>
        </w:trPr>
        <w:tc>
          <w:tcPr>
            <w:tcW w:w="270"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50"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Malgun Gothic"/>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401" w:type="pct"/>
          </w:tcPr>
          <w:p w14:paraId="2C32B836" w14:textId="443FE552" w:rsidR="00FC4215" w:rsidRDefault="00FC4215" w:rsidP="00FC4215">
            <w:pPr>
              <w:spacing w:after="0" w:line="276" w:lineRule="auto"/>
              <w:rPr>
                <w:rFonts w:eastAsia="Malgun Gothic"/>
                <w:lang w:eastAsia="ko-KR"/>
              </w:rPr>
            </w:pPr>
            <w:r>
              <w:rPr>
                <w:rFonts w:eastAsia="SimSun"/>
              </w:rPr>
              <w:t>Unusual choice of words. Change ‘hosting’ to ‘serving’.</w:t>
            </w:r>
          </w:p>
        </w:tc>
        <w:tc>
          <w:tcPr>
            <w:tcW w:w="950" w:type="pct"/>
          </w:tcPr>
          <w:p w14:paraId="30D1BFCB" w14:textId="7E21E05C"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9B78FDB" w14:textId="77777777" w:rsidR="00FC4215" w:rsidRDefault="00FC4215" w:rsidP="00FC4215">
            <w:pPr>
              <w:spacing w:after="0" w:line="276" w:lineRule="auto"/>
              <w:rPr>
                <w:rFonts w:eastAsia="SimSun"/>
                <w:lang w:eastAsia="zh-CN"/>
              </w:rPr>
            </w:pPr>
          </w:p>
        </w:tc>
      </w:tr>
      <w:tr w:rsidR="00FC4215" w:rsidRPr="00A45CF7" w14:paraId="6B68A97E" w14:textId="77777777" w:rsidTr="003C6450">
        <w:trPr>
          <w:tblHeader/>
        </w:trPr>
        <w:tc>
          <w:tcPr>
            <w:tcW w:w="270"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50"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Malgun Gothic"/>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401" w:type="pct"/>
          </w:tcPr>
          <w:p w14:paraId="0B21F868" w14:textId="35CCE341" w:rsidR="00FC4215" w:rsidRDefault="00FC4215" w:rsidP="00FC4215">
            <w:pPr>
              <w:spacing w:after="0" w:line="276" w:lineRule="auto"/>
              <w:rPr>
                <w:rFonts w:eastAsia="Malgun Gothic"/>
                <w:lang w:eastAsia="ko-KR"/>
              </w:rPr>
            </w:pPr>
            <w:r w:rsidRPr="008800F3">
              <w:rPr>
                <w:rFonts w:eastAsia="SimSun"/>
              </w:rPr>
              <w:t>The "Bap-Address" is</w:t>
            </w:r>
            <w:r>
              <w:rPr>
                <w:rFonts w:eastAsia="SimSun"/>
              </w:rPr>
              <w:t xml:space="preserve"> defined here as</w:t>
            </w:r>
            <w:r w:rsidRPr="008800F3">
              <w:rPr>
                <w:rFonts w:eastAsia="SimSun"/>
              </w:rPr>
              <w:t xml:space="preserve"> "The ID of a destination IAB node or IAB donor-DU used in the BAP header". However, this Routing ID is on</w:t>
            </w:r>
            <w:r>
              <w:rPr>
                <w:rFonts w:eastAsia="SimSun"/>
              </w:rPr>
              <w:t xml:space="preserve">ly for </w:t>
            </w:r>
            <w:r w:rsidRPr="00A42D89">
              <w:rPr>
                <w:rFonts w:eastAsia="SimSun"/>
                <w:u w:val="single"/>
              </w:rPr>
              <w:t>default uplink</w:t>
            </w:r>
            <w:r>
              <w:rPr>
                <w:rFonts w:eastAsia="SimSun"/>
              </w:rPr>
              <w:t xml:space="preserve"> routing</w:t>
            </w:r>
            <w:r w:rsidRPr="008800F3">
              <w:rPr>
                <w:rFonts w:eastAsia="SimSun"/>
              </w:rPr>
              <w:t>. So, it should be "The ID of IAB donor-DU used in the BAP header"</w:t>
            </w:r>
          </w:p>
        </w:tc>
        <w:tc>
          <w:tcPr>
            <w:tcW w:w="950" w:type="pct"/>
          </w:tcPr>
          <w:p w14:paraId="314366E1" w14:textId="74A9242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01CE88F4" w14:textId="77777777" w:rsidR="00FC4215" w:rsidRDefault="00FC4215" w:rsidP="00FC4215">
            <w:pPr>
              <w:spacing w:after="0" w:line="276" w:lineRule="auto"/>
              <w:rPr>
                <w:rFonts w:eastAsia="SimSun"/>
                <w:lang w:eastAsia="zh-CN"/>
              </w:rPr>
            </w:pPr>
          </w:p>
        </w:tc>
      </w:tr>
      <w:tr w:rsidR="00FC4215" w:rsidRPr="00A45CF7" w14:paraId="2EC76589" w14:textId="77777777" w:rsidTr="003C6450">
        <w:trPr>
          <w:tblHeader/>
        </w:trPr>
        <w:tc>
          <w:tcPr>
            <w:tcW w:w="270"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2150" w:type="pct"/>
          </w:tcPr>
          <w:p w14:paraId="10371413" w14:textId="77777777" w:rsidR="00FC4215" w:rsidRPr="005F3F6F" w:rsidRDefault="00FC4215" w:rsidP="00FC4215">
            <w:pPr>
              <w:rPr>
                <w:rFonts w:ascii="Arial" w:hAnsi="Arial"/>
                <w:b/>
                <w:bCs/>
                <w:i/>
                <w:iCs/>
                <w:sz w:val="18"/>
                <w:lang w:eastAsia="x-none"/>
              </w:rPr>
            </w:pPr>
            <w:proofErr w:type="spellStart"/>
            <w:r w:rsidRPr="005F3F6F">
              <w:rPr>
                <w:rFonts w:ascii="Arial" w:hAnsi="Arial"/>
                <w:b/>
                <w:bCs/>
                <w:i/>
                <w:iCs/>
                <w:sz w:val="18"/>
                <w:lang w:eastAsia="x-none"/>
              </w:rPr>
              <w:t>iab</w:t>
            </w:r>
            <w:proofErr w:type="spellEnd"/>
            <w:r w:rsidRPr="005F3F6F">
              <w:rPr>
                <w:rFonts w:ascii="Arial" w:hAnsi="Arial"/>
                <w:b/>
                <w:bCs/>
                <w:i/>
                <w:iCs/>
                <w:sz w:val="18"/>
                <w:lang w:eastAsia="x-none"/>
              </w:rPr>
              <w:t>-Support</w:t>
            </w:r>
          </w:p>
          <w:p w14:paraId="632125D5" w14:textId="2C09E01D" w:rsidR="00FC4215" w:rsidRDefault="00FC4215" w:rsidP="00FC4215">
            <w:pPr>
              <w:spacing w:after="0" w:line="276" w:lineRule="auto"/>
              <w:rPr>
                <w:rFonts w:eastAsia="Malgun Gothic"/>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401" w:type="pct"/>
          </w:tcPr>
          <w:p w14:paraId="11E78FC1" w14:textId="77777777" w:rsidR="00FC4215" w:rsidRDefault="00FC4215" w:rsidP="00FC4215">
            <w:pPr>
              <w:spacing w:after="0" w:line="276" w:lineRule="auto"/>
              <w:rPr>
                <w:rFonts w:eastAsia="SimSun"/>
              </w:rPr>
            </w:pPr>
            <w:r>
              <w:rPr>
                <w:rFonts w:eastAsia="SimSun"/>
              </w:rPr>
              <w:t>Change to:</w:t>
            </w:r>
          </w:p>
          <w:p w14:paraId="7B82A312" w14:textId="77777777" w:rsidR="00FC4215" w:rsidRDefault="00FC4215" w:rsidP="00FC4215">
            <w:pPr>
              <w:spacing w:after="0" w:line="276" w:lineRule="auto"/>
              <w:rPr>
                <w:rFonts w:eastAsia="SimSun"/>
              </w:rPr>
            </w:pPr>
          </w:p>
          <w:p w14:paraId="09B557CA" w14:textId="5DB6E013" w:rsidR="00FC4215" w:rsidRDefault="00FC4215" w:rsidP="00FC4215">
            <w:pPr>
              <w:spacing w:after="0" w:line="276" w:lineRule="auto"/>
              <w:rPr>
                <w:rFonts w:eastAsia="Malgun Gothic"/>
                <w:lang w:eastAsia="ko-KR"/>
              </w:rPr>
            </w:pPr>
            <w:r w:rsidRPr="005F3F6F">
              <w:rPr>
                <w:rFonts w:eastAsia="SimSun"/>
              </w:rPr>
              <w:t>'</w:t>
            </w:r>
            <w:r w:rsidRPr="005F3F6F">
              <w:rPr>
                <w:lang w:eastAsia="ja-JP"/>
              </w:rPr>
              <w:t xml:space="preserve">This field combines both the support of IAB-node and the cell status for IAB-node. </w:t>
            </w:r>
            <w:r w:rsidRPr="005F3F6F">
              <w:rPr>
                <w:rFonts w:eastAsia="SimSun"/>
              </w:rPr>
              <w:t xml:space="preserve">If the field is present, the cell supports IAB-nodes and the cell is also considered as a candidate </w:t>
            </w:r>
            <w:r w:rsidRPr="005F3F6F">
              <w:rPr>
                <w:rFonts w:eastAsia="SimSun"/>
                <w:highlight w:val="yellow"/>
              </w:rPr>
              <w:t>parent node</w:t>
            </w:r>
            <w:r w:rsidRPr="005F3F6F">
              <w:rPr>
                <w:rFonts w:eastAsia="SimSun"/>
              </w:rPr>
              <w:t xml:space="preserve"> for IAB-nodes; if the field is absent, the cell does not support IAB and/or the cell is barred for IAB-node</w:t>
            </w:r>
            <w:r w:rsidRPr="005F3F6F">
              <w:rPr>
                <w:rFonts w:eastAsia="SimSun"/>
                <w:highlight w:val="yellow"/>
              </w:rPr>
              <w:t>s</w:t>
            </w:r>
            <w:r w:rsidRPr="005F3F6F">
              <w:rPr>
                <w:rFonts w:eastAsia="SimSun"/>
              </w:rPr>
              <w:t>.'</w:t>
            </w:r>
          </w:p>
        </w:tc>
        <w:tc>
          <w:tcPr>
            <w:tcW w:w="950" w:type="pct"/>
          </w:tcPr>
          <w:p w14:paraId="0CF59A15" w14:textId="17DCDA6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4524C5DC" w14:textId="77777777" w:rsidR="00FC4215" w:rsidRDefault="00FC4215" w:rsidP="00FC4215">
            <w:pPr>
              <w:spacing w:after="0" w:line="276" w:lineRule="auto"/>
              <w:rPr>
                <w:rFonts w:eastAsia="SimSun"/>
                <w:lang w:eastAsia="zh-CN"/>
              </w:rPr>
            </w:pPr>
          </w:p>
        </w:tc>
      </w:tr>
      <w:tr w:rsidR="00FC4215" w:rsidRPr="00A45CF7" w14:paraId="1D27AEAB" w14:textId="77777777" w:rsidTr="003C6450">
        <w:trPr>
          <w:tblHeader/>
        </w:trPr>
        <w:tc>
          <w:tcPr>
            <w:tcW w:w="270"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50"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Malgun Gothic"/>
                <w:lang w:eastAsia="ko-KR"/>
              </w:rPr>
            </w:pPr>
          </w:p>
        </w:tc>
        <w:tc>
          <w:tcPr>
            <w:tcW w:w="1401" w:type="pct"/>
          </w:tcPr>
          <w:p w14:paraId="0EB5DBC5" w14:textId="6FA2A96C" w:rsidR="00FC4215" w:rsidRDefault="00FC4215" w:rsidP="00FC4215">
            <w:pPr>
              <w:spacing w:after="0" w:line="276" w:lineRule="auto"/>
              <w:rPr>
                <w:rFonts w:eastAsia="Malgun Gothic"/>
                <w:lang w:eastAsia="ko-KR"/>
              </w:rPr>
            </w:pPr>
            <w:r w:rsidRPr="005F3F6F">
              <w:rPr>
                <w:rFonts w:eastAsia="SimSun"/>
              </w:rPr>
              <w:t>The IE name 'defaultUL-BAProutingID-r16' can be updated to 'defaultUL-BAP-routingID-r16' to follow the convention (i.e. BAP (acronym) is followed by '-')</w:t>
            </w:r>
          </w:p>
        </w:tc>
        <w:tc>
          <w:tcPr>
            <w:tcW w:w="950" w:type="pct"/>
          </w:tcPr>
          <w:p w14:paraId="71BCD1A1" w14:textId="0EB2E94D"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3C30F1D" w14:textId="77777777" w:rsidR="00FC4215" w:rsidRDefault="00FC4215" w:rsidP="00FC4215">
            <w:pPr>
              <w:spacing w:after="0" w:line="276" w:lineRule="auto"/>
              <w:rPr>
                <w:rFonts w:eastAsia="SimSun"/>
                <w:lang w:eastAsia="zh-CN"/>
              </w:rPr>
            </w:pPr>
          </w:p>
        </w:tc>
      </w:tr>
      <w:tr w:rsidR="00FC4215" w:rsidRPr="00A45CF7" w14:paraId="54D1D98E" w14:textId="77777777" w:rsidTr="003C6450">
        <w:trPr>
          <w:tblHeader/>
        </w:trPr>
        <w:tc>
          <w:tcPr>
            <w:tcW w:w="270"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2150"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Malgun Gothic"/>
                <w:lang w:eastAsia="ko-KR"/>
              </w:rPr>
            </w:pPr>
            <w:r w:rsidRPr="005F3F6F">
              <w:rPr>
                <w:lang w:eastAsia="ja-JP"/>
              </w:rPr>
              <w:t>This field is used to indicate that the connection is being established by an IAB-node [2].</w:t>
            </w:r>
          </w:p>
        </w:tc>
        <w:tc>
          <w:tcPr>
            <w:tcW w:w="1401" w:type="pct"/>
          </w:tcPr>
          <w:p w14:paraId="5C382B8B" w14:textId="0947E2F4" w:rsidR="00FC4215" w:rsidRDefault="00FC4215" w:rsidP="00FC4215">
            <w:pPr>
              <w:spacing w:after="0" w:line="276" w:lineRule="auto"/>
              <w:rPr>
                <w:rFonts w:eastAsia="Malgun Gothic"/>
                <w:lang w:eastAsia="ko-KR"/>
              </w:rPr>
            </w:pPr>
            <w:r w:rsidRPr="005F3F6F">
              <w:rPr>
                <w:rFonts w:eastAsia="SimSun"/>
              </w:rPr>
              <w:t xml:space="preserve">The suffix '-r16' from 'iab-NodeIndication-r16' should be removed from the field description title (not </w:t>
            </w:r>
            <w:r>
              <w:rPr>
                <w:rFonts w:eastAsia="SimSun"/>
              </w:rPr>
              <w:t>from</w:t>
            </w:r>
            <w:r w:rsidRPr="005F3F6F">
              <w:rPr>
                <w:rFonts w:eastAsia="SimSun"/>
              </w:rPr>
              <w:t xml:space="preserve"> ASN.1 code).</w:t>
            </w:r>
          </w:p>
        </w:tc>
        <w:tc>
          <w:tcPr>
            <w:tcW w:w="950" w:type="pct"/>
          </w:tcPr>
          <w:p w14:paraId="71EB5580" w14:textId="00ACE09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6C3BFFD1" w14:textId="77777777" w:rsidR="00FC4215" w:rsidRDefault="00FC4215" w:rsidP="00FC4215">
            <w:pPr>
              <w:spacing w:after="0" w:line="276" w:lineRule="auto"/>
              <w:rPr>
                <w:rFonts w:eastAsia="SimSun"/>
                <w:lang w:eastAsia="zh-CN"/>
              </w:rPr>
            </w:pPr>
          </w:p>
        </w:tc>
      </w:tr>
      <w:tr w:rsidR="00FC4215" w:rsidRPr="00A45CF7" w14:paraId="49052571" w14:textId="77777777" w:rsidTr="003C6450">
        <w:trPr>
          <w:tblHeader/>
        </w:trPr>
        <w:tc>
          <w:tcPr>
            <w:tcW w:w="270"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150"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Malgun Gothic"/>
                <w:lang w:eastAsia="ko-KR"/>
              </w:rPr>
            </w:pPr>
          </w:p>
        </w:tc>
        <w:tc>
          <w:tcPr>
            <w:tcW w:w="1401" w:type="pct"/>
          </w:tcPr>
          <w:p w14:paraId="7088F504" w14:textId="36264380" w:rsidR="00FC4215" w:rsidRDefault="00FC4215" w:rsidP="00FC4215">
            <w:pPr>
              <w:spacing w:after="0" w:line="276" w:lineRule="auto"/>
              <w:rPr>
                <w:rFonts w:eastAsia="Malgun Gothic"/>
                <w:lang w:eastAsia="ko-KR"/>
              </w:rPr>
            </w:pPr>
            <w:r w:rsidRPr="000E38DE">
              <w:rPr>
                <w:rFonts w:eastAsia="SimSun"/>
              </w:rPr>
              <w:t>The field name 'dci-PayloadSize-AI-r16' can be updated to 'dci-PayloadSizeAI-r16' (i.e. no '-' after Size: '-' is placed only after acronym)</w:t>
            </w:r>
          </w:p>
        </w:tc>
        <w:tc>
          <w:tcPr>
            <w:tcW w:w="950" w:type="pct"/>
          </w:tcPr>
          <w:p w14:paraId="512C9748" w14:textId="03304AB0"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36B496AC" w14:textId="77777777" w:rsidR="00FC4215" w:rsidRDefault="00FC4215" w:rsidP="00FC4215">
            <w:pPr>
              <w:spacing w:after="0" w:line="276" w:lineRule="auto"/>
              <w:rPr>
                <w:rFonts w:eastAsia="SimSun"/>
                <w:lang w:eastAsia="zh-CN"/>
              </w:rPr>
            </w:pPr>
          </w:p>
        </w:tc>
      </w:tr>
      <w:tr w:rsidR="00FC4215" w:rsidRPr="00A45CF7" w14:paraId="02E85E66" w14:textId="77777777" w:rsidTr="003C6450">
        <w:trPr>
          <w:tblHeader/>
        </w:trPr>
        <w:tc>
          <w:tcPr>
            <w:tcW w:w="270"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106</w:t>
            </w:r>
          </w:p>
        </w:tc>
        <w:tc>
          <w:tcPr>
            <w:tcW w:w="2150"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Malgun Gothic"/>
                <w:lang w:eastAsia="ko-KR"/>
              </w:rPr>
            </w:pPr>
          </w:p>
        </w:tc>
        <w:tc>
          <w:tcPr>
            <w:tcW w:w="1401" w:type="pct"/>
          </w:tcPr>
          <w:p w14:paraId="3C738F4F" w14:textId="12681BAB" w:rsidR="00FC4215" w:rsidRDefault="00FC4215" w:rsidP="00FC4215">
            <w:pPr>
              <w:spacing w:after="0" w:line="276" w:lineRule="auto"/>
              <w:rPr>
                <w:rFonts w:eastAsia="Malgun Gothic"/>
                <w:lang w:eastAsia="ko-KR"/>
              </w:rPr>
            </w:pPr>
            <w:r w:rsidRPr="000E38DE">
              <w:rPr>
                <w:rFonts w:eastAsia="SimSun"/>
              </w:rPr>
              <w:t>The constant name '</w:t>
            </w:r>
            <w:proofErr w:type="spellStart"/>
            <w:r w:rsidRPr="000E38DE">
              <w:rPr>
                <w:rFonts w:eastAsia="SimSun"/>
              </w:rPr>
              <w:t>maxNrofAssociatedDUCellsPerMT</w:t>
            </w:r>
            <w:proofErr w:type="spellEnd"/>
            <w:r w:rsidRPr="000E38DE">
              <w:rPr>
                <w:rFonts w:eastAsia="SimSun"/>
              </w:rPr>
              <w:t>' can be updated to '</w:t>
            </w:r>
            <w:proofErr w:type="spellStart"/>
            <w:r w:rsidRPr="000E38DE">
              <w:rPr>
                <w:rFonts w:eastAsia="SimSun"/>
              </w:rPr>
              <w:t>maxNrofAssociatedDU</w:t>
            </w:r>
            <w:r w:rsidRPr="000E38DE">
              <w:rPr>
                <w:rFonts w:eastAsia="SimSun"/>
                <w:highlight w:val="yellow"/>
              </w:rPr>
              <w:t>-</w:t>
            </w:r>
            <w:r w:rsidRPr="000E38DE">
              <w:rPr>
                <w:rFonts w:eastAsia="SimSun"/>
              </w:rPr>
              <w:t>CellsPerMT</w:t>
            </w:r>
            <w:proofErr w:type="spellEnd"/>
            <w:r w:rsidRPr="000E38DE">
              <w:rPr>
                <w:rFonts w:eastAsia="SimSun"/>
              </w:rPr>
              <w:t>'</w:t>
            </w:r>
          </w:p>
        </w:tc>
        <w:tc>
          <w:tcPr>
            <w:tcW w:w="950" w:type="pct"/>
          </w:tcPr>
          <w:p w14:paraId="384D9C92" w14:textId="6EADE8E6"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47C62D6" w14:textId="77777777" w:rsidR="00FC4215" w:rsidRDefault="00FC4215" w:rsidP="00FC4215">
            <w:pPr>
              <w:spacing w:after="0" w:line="276" w:lineRule="auto"/>
              <w:rPr>
                <w:rFonts w:eastAsia="SimSun"/>
                <w:lang w:eastAsia="zh-CN"/>
              </w:rPr>
            </w:pPr>
          </w:p>
        </w:tc>
      </w:tr>
      <w:tr w:rsidR="00FC4215" w:rsidRPr="00A45CF7" w14:paraId="73CD19B3" w14:textId="77777777" w:rsidTr="003C6450">
        <w:trPr>
          <w:tblHeader/>
        </w:trPr>
        <w:tc>
          <w:tcPr>
            <w:tcW w:w="270"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50" w:type="pct"/>
          </w:tcPr>
          <w:p w14:paraId="3EFA20F3" w14:textId="77777777" w:rsidR="00FC4215" w:rsidRPr="000E38DE" w:rsidRDefault="00FC4215" w:rsidP="00FC4215">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sidRPr="000E38DE">
              <w:rPr>
                <w:rFonts w:ascii="Arial" w:eastAsia="SimSun" w:hAnsi="Arial"/>
                <w:sz w:val="24"/>
                <w:lang w:eastAsia="ja-JP"/>
              </w:rPr>
              <w:t>–</w:t>
            </w:r>
            <w:r w:rsidRPr="000E38DE">
              <w:rPr>
                <w:rFonts w:ascii="Arial" w:eastAsia="SimSun" w:hAnsi="Arial"/>
                <w:sz w:val="24"/>
                <w:lang w:eastAsia="ja-JP"/>
              </w:rPr>
              <w:tab/>
            </w:r>
            <w:r w:rsidRPr="000E38DE">
              <w:rPr>
                <w:rFonts w:ascii="Arial" w:eastAsia="SimSun" w:hAnsi="Arial"/>
                <w:i/>
                <w:sz w:val="24"/>
                <w:lang w:eastAsia="ja-JP"/>
              </w:rPr>
              <w:t>BAP-Routing</w:t>
            </w:r>
            <w:r w:rsidRPr="000E38DE">
              <w:rPr>
                <w:rFonts w:ascii="Arial" w:eastAsia="SimSun" w:hAnsi="Arial"/>
                <w:i/>
                <w:sz w:val="24"/>
                <w:highlight w:val="yellow"/>
                <w:lang w:eastAsia="ja-JP"/>
              </w:rPr>
              <w:t>-</w:t>
            </w:r>
            <w:r w:rsidRPr="000E38DE">
              <w:rPr>
                <w:rFonts w:ascii="Arial" w:eastAsia="SimSun"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SimSun"/>
                <w:lang w:eastAsia="ja-JP"/>
              </w:rPr>
            </w:pPr>
            <w:r w:rsidRPr="000E38DE">
              <w:rPr>
                <w:rFonts w:eastAsia="SimSun"/>
                <w:lang w:eastAsia="ja-JP"/>
              </w:rPr>
              <w:t xml:space="preserve">The IE </w:t>
            </w:r>
            <w:r w:rsidRPr="000E38DE">
              <w:rPr>
                <w:rFonts w:eastAsia="SimSun"/>
                <w:i/>
                <w:iCs/>
                <w:lang w:eastAsia="ja-JP"/>
              </w:rPr>
              <w:t>BAP-Routing-ID</w:t>
            </w:r>
            <w:r w:rsidRPr="000E38DE">
              <w:rPr>
                <w:rFonts w:eastAsia="SimSun"/>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SimSun" w:hAnsi="Arial"/>
                <w:b/>
                <w:lang w:eastAsia="ja-JP"/>
              </w:rPr>
            </w:pPr>
            <w:r w:rsidRPr="000E38DE">
              <w:rPr>
                <w:rFonts w:ascii="Arial" w:eastAsia="SimSun" w:hAnsi="Arial"/>
                <w:b/>
                <w:i/>
                <w:lang w:eastAsia="ja-JP"/>
              </w:rPr>
              <w:t>BAP-Routing-ID</w:t>
            </w:r>
            <w:r w:rsidRPr="000E38DE">
              <w:rPr>
                <w:rFonts w:ascii="Arial" w:eastAsia="SimSun" w:hAnsi="Arial"/>
                <w:b/>
                <w:lang w:eastAsia="ja-JP"/>
              </w:rPr>
              <w:t xml:space="preserve"> information element</w:t>
            </w:r>
          </w:p>
          <w:p w14:paraId="199DDCDF" w14:textId="63A38C20" w:rsidR="00FC4215" w:rsidRDefault="00FC4215" w:rsidP="00FC4215">
            <w:pPr>
              <w:spacing w:after="0" w:line="276" w:lineRule="auto"/>
              <w:rPr>
                <w:rFonts w:eastAsia="Malgun Gothic"/>
                <w:lang w:eastAsia="ko-KR"/>
              </w:rPr>
            </w:pPr>
            <w:proofErr w:type="spellStart"/>
            <w:r>
              <w:rPr>
                <w:szCs w:val="22"/>
                <w:lang w:eastAsia="ja-JP"/>
              </w:rPr>
              <w:t>etc</w:t>
            </w:r>
            <w:proofErr w:type="spellEnd"/>
          </w:p>
        </w:tc>
        <w:tc>
          <w:tcPr>
            <w:tcW w:w="1401" w:type="pct"/>
          </w:tcPr>
          <w:p w14:paraId="582F16ED" w14:textId="14439A7E" w:rsidR="00FC4215" w:rsidRDefault="00FC4215" w:rsidP="00FC4215">
            <w:pPr>
              <w:spacing w:after="0" w:line="276" w:lineRule="auto"/>
              <w:rPr>
                <w:rFonts w:eastAsia="Malgun Gothic"/>
                <w:lang w:eastAsia="ko-KR"/>
              </w:rPr>
            </w:pPr>
            <w:r w:rsidRPr="000E38DE">
              <w:rPr>
                <w:rFonts w:eastAsia="SimSun"/>
              </w:rPr>
              <w:t>The IE name 'BAP-Routing</w:t>
            </w:r>
            <w:r w:rsidRPr="00725276">
              <w:rPr>
                <w:rFonts w:eastAsia="SimSun"/>
                <w:highlight w:val="yellow"/>
              </w:rPr>
              <w:t>-</w:t>
            </w:r>
            <w:r w:rsidRPr="000E38DE">
              <w:rPr>
                <w:rFonts w:eastAsia="SimSun"/>
              </w:rPr>
              <w:t>ID' can be updated to 'BAP-</w:t>
            </w:r>
            <w:proofErr w:type="spellStart"/>
            <w:r w:rsidRPr="000E38DE">
              <w:rPr>
                <w:rFonts w:eastAsia="SimSun"/>
              </w:rPr>
              <w:t>RoutingID</w:t>
            </w:r>
            <w:proofErr w:type="spellEnd"/>
            <w:r w:rsidRPr="000E38DE">
              <w:rPr>
                <w:rFonts w:eastAsia="SimSun"/>
              </w:rPr>
              <w:t>'</w:t>
            </w:r>
          </w:p>
        </w:tc>
        <w:tc>
          <w:tcPr>
            <w:tcW w:w="950" w:type="pct"/>
          </w:tcPr>
          <w:p w14:paraId="218F599E" w14:textId="20CCB64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36DBBDF" w14:textId="77777777" w:rsidR="00FC4215" w:rsidRDefault="00FC4215" w:rsidP="00FC4215">
            <w:pPr>
              <w:spacing w:after="0" w:line="276" w:lineRule="auto"/>
              <w:rPr>
                <w:rFonts w:eastAsia="SimSun"/>
                <w:lang w:eastAsia="zh-CN"/>
              </w:rPr>
            </w:pPr>
          </w:p>
        </w:tc>
      </w:tr>
      <w:tr w:rsidR="00FC4215" w:rsidRPr="00A45CF7" w14:paraId="1635602F" w14:textId="77777777" w:rsidTr="003C6450">
        <w:trPr>
          <w:tblHeader/>
        </w:trPr>
        <w:tc>
          <w:tcPr>
            <w:tcW w:w="270"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50"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Malgun Gothic"/>
                <w:lang w:eastAsia="ko-KR"/>
              </w:rPr>
            </w:pPr>
            <w:r w:rsidRPr="00F537EB">
              <w:rPr>
                <w:bCs/>
              </w:rPr>
              <w:t>The ID of a destination IAB node or IAB donor-DU used in the BAP header.</w:t>
            </w:r>
          </w:p>
        </w:tc>
        <w:tc>
          <w:tcPr>
            <w:tcW w:w="1401" w:type="pct"/>
          </w:tcPr>
          <w:p w14:paraId="739E9D04" w14:textId="0F495EA7" w:rsidR="00FC4215" w:rsidRDefault="00FC4215" w:rsidP="00FC4215">
            <w:pPr>
              <w:spacing w:after="0" w:line="276" w:lineRule="auto"/>
              <w:rPr>
                <w:rFonts w:eastAsia="Malgun Gothic"/>
                <w:lang w:eastAsia="ko-KR"/>
              </w:rPr>
            </w:pPr>
            <w:r w:rsidRPr="000E38DE">
              <w:rPr>
                <w:rFonts w:eastAsia="SimSun"/>
              </w:rPr>
              <w:t xml:space="preserve">The field name should begin with lower case in the field description title (i.e. it should be </w:t>
            </w:r>
            <w:r w:rsidRPr="00725276">
              <w:rPr>
                <w:rFonts w:eastAsia="SimSun"/>
                <w:highlight w:val="yellow"/>
              </w:rPr>
              <w:t>b</w:t>
            </w:r>
            <w:r w:rsidRPr="000E38DE">
              <w:rPr>
                <w:rFonts w:eastAsia="SimSun"/>
              </w:rPr>
              <w:t>ap-Address).</w:t>
            </w:r>
          </w:p>
        </w:tc>
        <w:tc>
          <w:tcPr>
            <w:tcW w:w="950" w:type="pct"/>
          </w:tcPr>
          <w:p w14:paraId="26FAA19C" w14:textId="6879908A"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8169A96" w14:textId="77777777" w:rsidR="00FC4215" w:rsidRDefault="00FC4215" w:rsidP="00FC4215">
            <w:pPr>
              <w:spacing w:after="0" w:line="276" w:lineRule="auto"/>
              <w:rPr>
                <w:rFonts w:eastAsia="SimSun"/>
                <w:lang w:eastAsia="zh-CN"/>
              </w:rPr>
            </w:pPr>
          </w:p>
        </w:tc>
      </w:tr>
      <w:tr w:rsidR="00FC4215" w:rsidRPr="00A45CF7" w14:paraId="394FC21E" w14:textId="77777777" w:rsidTr="003C6450">
        <w:trPr>
          <w:tblHeader/>
        </w:trPr>
        <w:tc>
          <w:tcPr>
            <w:tcW w:w="270"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50"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w:t>
            </w:r>
            <w:proofErr w:type="spellStart"/>
            <w:r w:rsidRPr="00F537EB">
              <w:rPr>
                <w:b/>
                <w:bCs/>
                <w:i/>
                <w:iCs/>
              </w:rPr>
              <w:t>PathId</w:t>
            </w:r>
            <w:proofErr w:type="spellEnd"/>
          </w:p>
          <w:p w14:paraId="0CA337DB" w14:textId="5FF34B23" w:rsidR="00FC4215" w:rsidRDefault="00FC4215" w:rsidP="00FC4215">
            <w:pPr>
              <w:spacing w:after="0" w:line="276" w:lineRule="auto"/>
              <w:rPr>
                <w:rFonts w:eastAsia="Malgun Gothic"/>
                <w:lang w:eastAsia="ko-KR"/>
              </w:rPr>
            </w:pPr>
            <w:r w:rsidRPr="00F537EB">
              <w:t>The ID of a path used in the BAP header.</w:t>
            </w:r>
          </w:p>
        </w:tc>
        <w:tc>
          <w:tcPr>
            <w:tcW w:w="1401" w:type="pct"/>
          </w:tcPr>
          <w:p w14:paraId="6CA27398" w14:textId="139659BB" w:rsidR="00FC4215" w:rsidRDefault="00FC4215" w:rsidP="00FC4215">
            <w:pPr>
              <w:spacing w:after="0" w:line="276" w:lineRule="auto"/>
              <w:rPr>
                <w:rFonts w:eastAsia="Malgun Gothic"/>
                <w:lang w:eastAsia="ko-KR"/>
              </w:rPr>
            </w:pPr>
            <w:r w:rsidRPr="000E38DE">
              <w:rPr>
                <w:rFonts w:eastAsia="SimSun"/>
              </w:rPr>
              <w:t>The field name should begin with lower case in the field description title (i.e. it should be bap-</w:t>
            </w:r>
            <w:proofErr w:type="spellStart"/>
            <w:r w:rsidRPr="000E38DE">
              <w:rPr>
                <w:rFonts w:eastAsia="SimSun"/>
              </w:rPr>
              <w:t>PathId</w:t>
            </w:r>
            <w:proofErr w:type="spellEnd"/>
            <w:r>
              <w:rPr>
                <w:rFonts w:eastAsia="SimSun"/>
              </w:rPr>
              <w:t>).</w:t>
            </w:r>
          </w:p>
        </w:tc>
        <w:tc>
          <w:tcPr>
            <w:tcW w:w="950" w:type="pct"/>
          </w:tcPr>
          <w:p w14:paraId="2F398069" w14:textId="1AAAFAAB"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4C000F17" w14:textId="77777777" w:rsidR="00FC4215" w:rsidRDefault="00FC4215" w:rsidP="00FC4215">
            <w:pPr>
              <w:spacing w:after="0" w:line="276" w:lineRule="auto"/>
              <w:rPr>
                <w:rFonts w:eastAsia="SimSun"/>
                <w:lang w:eastAsia="zh-CN"/>
              </w:rPr>
            </w:pPr>
          </w:p>
        </w:tc>
      </w:tr>
      <w:tr w:rsidR="00FC4215" w:rsidRPr="00A45CF7" w14:paraId="3D163EE5" w14:textId="77777777" w:rsidTr="003C6450">
        <w:trPr>
          <w:tblHeader/>
        </w:trPr>
        <w:tc>
          <w:tcPr>
            <w:tcW w:w="270"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2150" w:type="pct"/>
          </w:tcPr>
          <w:p w14:paraId="09FD1083"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Periodity</w:t>
            </w:r>
            <w:proofErr w:type="spellEnd"/>
          </w:p>
          <w:p w14:paraId="33DEA282" w14:textId="4C6F2032" w:rsidR="00FC4215" w:rsidRDefault="00FC4215" w:rsidP="00FC4215">
            <w:pPr>
              <w:spacing w:after="0" w:line="276" w:lineRule="auto"/>
              <w:rPr>
                <w:rFonts w:eastAsia="Malgun Gothic"/>
                <w:lang w:eastAsia="ko-KR"/>
              </w:rPr>
            </w:pPr>
            <w:r w:rsidRPr="008800F3">
              <w:rPr>
                <w:szCs w:val="22"/>
                <w:lang w:eastAsia="ja-JP"/>
              </w:rPr>
              <w:t>SMTC window periodicity.</w:t>
            </w:r>
          </w:p>
        </w:tc>
        <w:tc>
          <w:tcPr>
            <w:tcW w:w="1401" w:type="pct"/>
          </w:tcPr>
          <w:p w14:paraId="5E32F741" w14:textId="2E9227CA" w:rsidR="00FC4215" w:rsidRDefault="00FC4215" w:rsidP="00FC4215">
            <w:pPr>
              <w:spacing w:after="0" w:line="276" w:lineRule="auto"/>
              <w:rPr>
                <w:rFonts w:eastAsia="SimSun"/>
              </w:rPr>
            </w:pPr>
            <w:r>
              <w:rPr>
                <w:rFonts w:eastAsia="SimSun"/>
              </w:rPr>
              <w:t xml:space="preserve">Generally, </w:t>
            </w:r>
            <w:r w:rsidR="00A42D89">
              <w:rPr>
                <w:rFonts w:eastAsia="SimSun"/>
              </w:rPr>
              <w:t xml:space="preserve">current </w:t>
            </w:r>
            <w:r w:rsidRPr="008800F3">
              <w:rPr>
                <w:rFonts w:eastAsia="SimSun"/>
              </w:rPr>
              <w:t>SSB-MTC3 field descriptions</w:t>
            </w:r>
            <w:r>
              <w:rPr>
                <w:rFonts w:eastAsia="SimSun"/>
              </w:rPr>
              <w:t xml:space="preserve"> are rather sparse. </w:t>
            </w:r>
            <w:proofErr w:type="spellStart"/>
            <w:proofErr w:type="gramStart"/>
            <w:r w:rsidRPr="008800F3">
              <w:rPr>
                <w:rFonts w:eastAsia="SimSun"/>
              </w:rPr>
              <w:t>ssb</w:t>
            </w:r>
            <w:proofErr w:type="spellEnd"/>
            <w:r w:rsidRPr="008800F3">
              <w:rPr>
                <w:rFonts w:eastAsia="SimSun"/>
              </w:rPr>
              <w:t>-MTC-</w:t>
            </w:r>
            <w:proofErr w:type="spellStart"/>
            <w:r w:rsidRPr="008800F3">
              <w:rPr>
                <w:rFonts w:eastAsia="SimSun"/>
              </w:rPr>
              <w:t>Periodity</w:t>
            </w:r>
            <w:proofErr w:type="spellEnd"/>
            <w:proofErr w:type="gramEnd"/>
            <w:r w:rsidRPr="008800F3">
              <w:rPr>
                <w:rFonts w:eastAsia="SimSun"/>
              </w:rPr>
              <w:t xml:space="preserve"> </w:t>
            </w:r>
            <w:r>
              <w:rPr>
                <w:rFonts w:eastAsia="SimSun"/>
              </w:rPr>
              <w:t>could be extended to</w:t>
            </w:r>
            <w:r w:rsidRPr="008800F3">
              <w:rPr>
                <w:rFonts w:eastAsia="SimSun"/>
              </w:rPr>
              <w:t xml:space="preserve"> "The periodicity of the measurement window in which to receive SS</w:t>
            </w:r>
            <w:r>
              <w:rPr>
                <w:rFonts w:eastAsia="SimSun"/>
              </w:rPr>
              <w:t>,</w:t>
            </w:r>
            <w:r w:rsidRPr="008800F3">
              <w:rPr>
                <w:rFonts w:eastAsia="SimSun"/>
              </w:rPr>
              <w:t xml:space="preserve"> in number of </w:t>
            </w:r>
            <w:proofErr w:type="spellStart"/>
            <w:r w:rsidRPr="008800F3">
              <w:rPr>
                <w:rFonts w:eastAsia="SimSun"/>
              </w:rPr>
              <w:t>subframes</w:t>
            </w:r>
            <w:proofErr w:type="spellEnd"/>
            <w:r w:rsidRPr="008800F3">
              <w:rPr>
                <w:rFonts w:eastAsia="SimSun"/>
              </w:rPr>
              <w:t>."</w:t>
            </w:r>
          </w:p>
          <w:p w14:paraId="64445154" w14:textId="77777777" w:rsidR="00FC4215" w:rsidRDefault="00FC4215" w:rsidP="00FC4215">
            <w:pPr>
              <w:spacing w:after="0" w:line="276" w:lineRule="auto"/>
              <w:rPr>
                <w:rFonts w:eastAsia="SimSun"/>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SimSun"/>
              </w:rPr>
              <w:t xml:space="preserve">Also, typo: change </w:t>
            </w: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highlight w:val="yellow"/>
                <w:lang w:eastAsia="ja-JP"/>
              </w:rPr>
              <w:t>Periodity</w:t>
            </w:r>
            <w:proofErr w:type="spellEnd"/>
            <w:r>
              <w:rPr>
                <w:rFonts w:ascii="Arial" w:hAnsi="Arial"/>
                <w:b/>
                <w:i/>
                <w:sz w:val="18"/>
                <w:szCs w:val="22"/>
                <w:lang w:eastAsia="ja-JP"/>
              </w:rPr>
              <w:t xml:space="preserve"> </w:t>
            </w:r>
            <w:r w:rsidRPr="00523570">
              <w:rPr>
                <w:rFonts w:eastAsia="SimSun"/>
              </w:rPr>
              <w:t>to</w:t>
            </w:r>
            <w:r>
              <w:rPr>
                <w:rFonts w:ascii="Arial" w:hAnsi="Arial"/>
                <w:b/>
                <w:i/>
                <w:sz w:val="18"/>
                <w:szCs w:val="22"/>
                <w:lang w:eastAsia="ja-JP"/>
              </w:rPr>
              <w:t xml:space="preserve"> </w:t>
            </w:r>
            <w:proofErr w:type="spellStart"/>
            <w:r>
              <w:rPr>
                <w:rFonts w:ascii="Arial" w:hAnsi="Arial"/>
                <w:b/>
                <w:i/>
                <w:sz w:val="18"/>
                <w:szCs w:val="22"/>
                <w:lang w:eastAsia="ja-JP"/>
              </w:rPr>
              <w:t>ssb</w:t>
            </w:r>
            <w:proofErr w:type="spellEnd"/>
            <w:r>
              <w:rPr>
                <w:rFonts w:ascii="Arial" w:hAnsi="Arial"/>
                <w:b/>
                <w:i/>
                <w:sz w:val="18"/>
                <w:szCs w:val="22"/>
                <w:lang w:eastAsia="ja-JP"/>
              </w:rPr>
              <w:t>-MTC-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Malgun Gothic"/>
                <w:lang w:eastAsia="ko-KR"/>
              </w:rPr>
            </w:pPr>
          </w:p>
        </w:tc>
        <w:tc>
          <w:tcPr>
            <w:tcW w:w="950" w:type="pct"/>
          </w:tcPr>
          <w:p w14:paraId="38B96681" w14:textId="2C5F214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3B9E25A0" w14:textId="77777777" w:rsidR="00FC4215" w:rsidRDefault="00FC4215" w:rsidP="00FC4215">
            <w:pPr>
              <w:spacing w:after="0" w:line="276" w:lineRule="auto"/>
              <w:rPr>
                <w:rFonts w:eastAsia="SimSun"/>
                <w:lang w:eastAsia="zh-CN"/>
              </w:rPr>
            </w:pPr>
          </w:p>
        </w:tc>
      </w:tr>
      <w:tr w:rsidR="00FC4215" w:rsidRPr="00A45CF7" w14:paraId="1571058F" w14:textId="77777777" w:rsidTr="003C6450">
        <w:trPr>
          <w:tblHeader/>
        </w:trPr>
        <w:tc>
          <w:tcPr>
            <w:tcW w:w="270"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50" w:type="pct"/>
          </w:tcPr>
          <w:p w14:paraId="52C4B997" w14:textId="77777777" w:rsidR="00FC4215" w:rsidRPr="005D2F2C" w:rsidRDefault="00FC4215" w:rsidP="00FC4215">
            <w:pPr>
              <w:keepNext/>
              <w:keepLines/>
              <w:spacing w:after="0"/>
              <w:rPr>
                <w:rFonts w:ascii="Arial" w:hAnsi="Arial"/>
                <w:b/>
                <w:i/>
                <w:sz w:val="18"/>
                <w:szCs w:val="22"/>
                <w:lang w:eastAsia="ja-JP"/>
              </w:rPr>
            </w:pPr>
            <w:proofErr w:type="spellStart"/>
            <w:r w:rsidRPr="005D2F2C">
              <w:rPr>
                <w:rFonts w:ascii="Arial" w:hAnsi="Arial"/>
                <w:b/>
                <w:i/>
                <w:sz w:val="18"/>
                <w:szCs w:val="22"/>
                <w:lang w:eastAsia="ja-JP"/>
              </w:rPr>
              <w:t>ssb</w:t>
            </w:r>
            <w:proofErr w:type="spellEnd"/>
            <w:r w:rsidRPr="005D2F2C">
              <w:rPr>
                <w:rFonts w:ascii="Arial" w:hAnsi="Arial"/>
                <w:b/>
                <w:i/>
                <w:sz w:val="18"/>
                <w:szCs w:val="22"/>
                <w:lang w:eastAsia="ja-JP"/>
              </w:rPr>
              <w:t>-MTC-</w:t>
            </w:r>
            <w:proofErr w:type="spellStart"/>
            <w:r w:rsidRPr="005D2F2C">
              <w:rPr>
                <w:rFonts w:ascii="Arial" w:hAnsi="Arial"/>
                <w:b/>
                <w:i/>
                <w:sz w:val="18"/>
                <w:szCs w:val="22"/>
                <w:lang w:eastAsia="ja-JP"/>
              </w:rPr>
              <w:t>Timingoffset</w:t>
            </w:r>
            <w:proofErr w:type="spellEnd"/>
          </w:p>
          <w:p w14:paraId="069657E6" w14:textId="6010C4D3" w:rsidR="00FC4215" w:rsidRDefault="00FC4215" w:rsidP="00FC4215">
            <w:pPr>
              <w:spacing w:after="0" w:line="276" w:lineRule="auto"/>
              <w:rPr>
                <w:rFonts w:eastAsia="Malgun Gothic"/>
                <w:lang w:eastAsia="ko-KR"/>
              </w:rPr>
            </w:pPr>
            <w:r w:rsidRPr="005D2F2C">
              <w:rPr>
                <w:szCs w:val="22"/>
                <w:lang w:eastAsia="ja-JP"/>
              </w:rPr>
              <w:t>SMTC window timing offset.</w:t>
            </w:r>
          </w:p>
        </w:tc>
        <w:tc>
          <w:tcPr>
            <w:tcW w:w="1401" w:type="pct"/>
          </w:tcPr>
          <w:p w14:paraId="50B6D637" w14:textId="380D36AB" w:rsidR="00FC4215" w:rsidRDefault="00FC4215" w:rsidP="00FC4215">
            <w:pPr>
              <w:spacing w:after="0" w:line="276" w:lineRule="auto"/>
              <w:rPr>
                <w:rFonts w:eastAsia="Malgun Gothic"/>
                <w:lang w:eastAsia="ko-KR"/>
              </w:rPr>
            </w:pPr>
            <w:proofErr w:type="spellStart"/>
            <w:proofErr w:type="gramStart"/>
            <w:r w:rsidRPr="008800F3">
              <w:rPr>
                <w:rFonts w:eastAsia="SimSun"/>
              </w:rPr>
              <w:t>ssb</w:t>
            </w:r>
            <w:proofErr w:type="spellEnd"/>
            <w:r w:rsidRPr="008800F3">
              <w:rPr>
                <w:rFonts w:eastAsia="SimSun"/>
              </w:rPr>
              <w:t>-MTC-</w:t>
            </w:r>
            <w:proofErr w:type="spellStart"/>
            <w:r w:rsidRPr="008800F3">
              <w:rPr>
                <w:rFonts w:eastAsia="SimSun"/>
              </w:rPr>
              <w:t>Timingoffset</w:t>
            </w:r>
            <w:proofErr w:type="spellEnd"/>
            <w:proofErr w:type="gramEnd"/>
            <w:r w:rsidRPr="008800F3">
              <w:rPr>
                <w:rFonts w:eastAsia="SimSun"/>
              </w:rPr>
              <w:t xml:space="preserve"> </w:t>
            </w:r>
            <w:r w:rsidR="00A42D89">
              <w:rPr>
                <w:rFonts w:eastAsia="SimSun"/>
              </w:rPr>
              <w:t xml:space="preserve">description </w:t>
            </w:r>
            <w:r>
              <w:rPr>
                <w:rFonts w:eastAsia="SimSun"/>
              </w:rPr>
              <w:t>could be enhanced to</w:t>
            </w:r>
            <w:r w:rsidRPr="008800F3">
              <w:rPr>
                <w:rFonts w:eastAsia="SimSun"/>
              </w:rPr>
              <w:t xml:space="preserve"> "The offset of the measurement window in which to receive SS, see 5.5.2.10. Periodicity and offset are given in number of </w:t>
            </w:r>
            <w:proofErr w:type="spellStart"/>
            <w:r w:rsidRPr="008800F3">
              <w:rPr>
                <w:rFonts w:eastAsia="SimSun"/>
              </w:rPr>
              <w:t>subframes</w:t>
            </w:r>
            <w:proofErr w:type="spellEnd"/>
            <w:r w:rsidRPr="008800F3">
              <w:rPr>
                <w:rFonts w:eastAsia="SimSun"/>
              </w:rPr>
              <w:t>.</w:t>
            </w:r>
          </w:p>
        </w:tc>
        <w:tc>
          <w:tcPr>
            <w:tcW w:w="950" w:type="pct"/>
          </w:tcPr>
          <w:p w14:paraId="1144D6A6" w14:textId="588B77C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8EB498B" w14:textId="77777777" w:rsidR="00FC4215" w:rsidRDefault="00FC4215" w:rsidP="00FC4215">
            <w:pPr>
              <w:spacing w:after="0" w:line="276" w:lineRule="auto"/>
              <w:rPr>
                <w:rFonts w:eastAsia="SimSun"/>
                <w:lang w:eastAsia="zh-CN"/>
              </w:rPr>
            </w:pPr>
          </w:p>
        </w:tc>
      </w:tr>
      <w:tr w:rsidR="00FC4215" w:rsidRPr="00A45CF7" w14:paraId="338C2363" w14:textId="77777777" w:rsidTr="003C6450">
        <w:trPr>
          <w:tblHeader/>
        </w:trPr>
        <w:tc>
          <w:tcPr>
            <w:tcW w:w="270"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112</w:t>
            </w:r>
          </w:p>
        </w:tc>
        <w:tc>
          <w:tcPr>
            <w:tcW w:w="2150" w:type="pct"/>
          </w:tcPr>
          <w:p w14:paraId="1E038ECD" w14:textId="77777777" w:rsidR="00FC4215" w:rsidRPr="008800F3" w:rsidRDefault="00FC4215" w:rsidP="00FC4215">
            <w:pPr>
              <w:keepNext/>
              <w:keepLines/>
              <w:spacing w:after="0"/>
              <w:rPr>
                <w:rFonts w:ascii="Arial" w:hAnsi="Arial"/>
                <w:b/>
                <w:bCs/>
                <w:i/>
                <w:iCs/>
                <w:sz w:val="18"/>
                <w:lang w:eastAsia="ja-JP"/>
              </w:rPr>
            </w:pPr>
            <w:proofErr w:type="spellStart"/>
            <w:r w:rsidRPr="008800F3">
              <w:rPr>
                <w:rFonts w:ascii="Arial" w:hAnsi="Arial"/>
                <w:b/>
                <w:bCs/>
                <w:i/>
                <w:iCs/>
                <w:sz w:val="18"/>
                <w:lang w:eastAsia="ja-JP"/>
              </w:rPr>
              <w:t>ssb</w:t>
            </w:r>
            <w:proofErr w:type="spellEnd"/>
            <w:r w:rsidRPr="008800F3">
              <w:rPr>
                <w:rFonts w:ascii="Arial" w:hAnsi="Arial"/>
                <w:b/>
                <w:bCs/>
                <w:i/>
                <w:iCs/>
                <w:sz w:val="18"/>
                <w:lang w:eastAsia="ja-JP"/>
              </w:rPr>
              <w:t>-MTC-Duration</w:t>
            </w:r>
          </w:p>
          <w:p w14:paraId="55A740E8" w14:textId="098A1356" w:rsidR="00FC4215" w:rsidRDefault="00FC4215" w:rsidP="00FC4215">
            <w:pPr>
              <w:spacing w:after="0" w:line="276" w:lineRule="auto"/>
              <w:rPr>
                <w:rFonts w:eastAsia="Malgun Gothic"/>
                <w:lang w:eastAsia="ko-KR"/>
              </w:rPr>
            </w:pPr>
            <w:r w:rsidRPr="008800F3">
              <w:rPr>
                <w:lang w:eastAsia="ja-JP"/>
              </w:rPr>
              <w:t>SMTC window duration.</w:t>
            </w:r>
          </w:p>
        </w:tc>
        <w:tc>
          <w:tcPr>
            <w:tcW w:w="1401" w:type="pct"/>
          </w:tcPr>
          <w:p w14:paraId="0C71F341" w14:textId="11147AF3" w:rsidR="00FC4215" w:rsidRDefault="00FC4215" w:rsidP="00FC4215">
            <w:pPr>
              <w:spacing w:after="0" w:line="276" w:lineRule="auto"/>
              <w:rPr>
                <w:rFonts w:eastAsia="Malgun Gothic"/>
                <w:lang w:eastAsia="ko-KR"/>
              </w:rPr>
            </w:pPr>
            <w:proofErr w:type="spellStart"/>
            <w:proofErr w:type="gramStart"/>
            <w:r w:rsidRPr="008800F3">
              <w:rPr>
                <w:rFonts w:eastAsia="SimSun"/>
              </w:rPr>
              <w:t>ssb</w:t>
            </w:r>
            <w:proofErr w:type="spellEnd"/>
            <w:r w:rsidRPr="008800F3">
              <w:rPr>
                <w:rFonts w:eastAsia="SimSun"/>
              </w:rPr>
              <w:t>-MTC-Duration</w:t>
            </w:r>
            <w:proofErr w:type="gramEnd"/>
            <w:r w:rsidRPr="008800F3">
              <w:rPr>
                <w:rFonts w:eastAsia="SimSun"/>
              </w:rPr>
              <w:t xml:space="preserve"> </w:t>
            </w:r>
            <w:r>
              <w:rPr>
                <w:rFonts w:eastAsia="SimSun"/>
              </w:rPr>
              <w:t>could become</w:t>
            </w:r>
            <w:r w:rsidRPr="008800F3">
              <w:rPr>
                <w:rFonts w:eastAsia="SimSun"/>
              </w:rPr>
              <w:t xml:space="preserve"> "Duration of the measurement window in which to receive SS. It is given in number of </w:t>
            </w:r>
            <w:proofErr w:type="spellStart"/>
            <w:r w:rsidRPr="008800F3">
              <w:rPr>
                <w:rFonts w:eastAsia="SimSun"/>
              </w:rPr>
              <w:t>subframes</w:t>
            </w:r>
            <w:proofErr w:type="spellEnd"/>
            <w:r w:rsidRPr="008800F3">
              <w:rPr>
                <w:rFonts w:eastAsia="SimSun"/>
              </w:rPr>
              <w:t xml:space="preserve"> (see TS 38.213 [13], clause</w:t>
            </w:r>
            <w:r>
              <w:rPr>
                <w:rFonts w:eastAsia="SimSun"/>
              </w:rPr>
              <w:t xml:space="preserve"> </w:t>
            </w:r>
            <w:r w:rsidRPr="008800F3">
              <w:rPr>
                <w:rFonts w:eastAsia="SimSun"/>
              </w:rPr>
              <w:t>4.1)"</w:t>
            </w:r>
          </w:p>
        </w:tc>
        <w:tc>
          <w:tcPr>
            <w:tcW w:w="950" w:type="pct"/>
          </w:tcPr>
          <w:p w14:paraId="0A8DB878" w14:textId="797E095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9EA7B61" w14:textId="77777777" w:rsidR="00FC4215" w:rsidRDefault="00FC4215" w:rsidP="00FC4215">
            <w:pPr>
              <w:spacing w:after="0" w:line="276" w:lineRule="auto"/>
              <w:rPr>
                <w:rFonts w:eastAsia="SimSun"/>
                <w:lang w:eastAsia="zh-CN"/>
              </w:rPr>
            </w:pPr>
          </w:p>
        </w:tc>
      </w:tr>
      <w:tr w:rsidR="00FC4215" w:rsidRPr="00A45CF7" w14:paraId="3E78CEBF" w14:textId="77777777" w:rsidTr="003C6450">
        <w:trPr>
          <w:tblHeader/>
        </w:trPr>
        <w:tc>
          <w:tcPr>
            <w:tcW w:w="270"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50" w:type="pct"/>
          </w:tcPr>
          <w:p w14:paraId="59BD724D"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pci</w:t>
            </w:r>
            <w:proofErr w:type="spellEnd"/>
            <w:r w:rsidRPr="008800F3">
              <w:rPr>
                <w:rFonts w:ascii="Arial" w:hAnsi="Arial"/>
                <w:b/>
                <w:i/>
                <w:sz w:val="18"/>
                <w:szCs w:val="22"/>
                <w:lang w:eastAsia="ja-JP"/>
              </w:rPr>
              <w:t>-List</w:t>
            </w:r>
          </w:p>
          <w:p w14:paraId="3D505E98" w14:textId="53D6CC63" w:rsidR="00FC4215" w:rsidRDefault="00FC4215" w:rsidP="00FC4215">
            <w:pPr>
              <w:spacing w:after="0" w:line="276" w:lineRule="auto"/>
              <w:rPr>
                <w:rFonts w:eastAsia="Malgun Gothic"/>
                <w:lang w:eastAsia="ko-KR"/>
              </w:rPr>
            </w:pPr>
            <w:r w:rsidRPr="008800F3">
              <w:rPr>
                <w:szCs w:val="22"/>
                <w:lang w:eastAsia="ja-JP"/>
              </w:rPr>
              <w:t>List of physical cell IDs to be measured.</w:t>
            </w:r>
          </w:p>
        </w:tc>
        <w:tc>
          <w:tcPr>
            <w:tcW w:w="1401" w:type="pct"/>
          </w:tcPr>
          <w:p w14:paraId="4F49B839" w14:textId="726BD8B0" w:rsidR="00FC4215" w:rsidRDefault="00FC4215" w:rsidP="00FC4215">
            <w:pPr>
              <w:spacing w:after="0" w:line="276" w:lineRule="auto"/>
              <w:rPr>
                <w:rFonts w:eastAsia="Malgun Gothic"/>
                <w:lang w:eastAsia="ko-KR"/>
              </w:rPr>
            </w:pPr>
            <w:proofErr w:type="spellStart"/>
            <w:proofErr w:type="gramStart"/>
            <w:r w:rsidRPr="008800F3">
              <w:rPr>
                <w:rFonts w:eastAsia="SimSun"/>
              </w:rPr>
              <w:t>ssb</w:t>
            </w:r>
            <w:proofErr w:type="spellEnd"/>
            <w:r w:rsidRPr="008800F3">
              <w:rPr>
                <w:rFonts w:eastAsia="SimSun"/>
              </w:rPr>
              <w:t>-MTC-</w:t>
            </w:r>
            <w:proofErr w:type="spellStart"/>
            <w:r w:rsidRPr="008800F3">
              <w:rPr>
                <w:rFonts w:eastAsia="SimSun"/>
              </w:rPr>
              <w:t>pci</w:t>
            </w:r>
            <w:proofErr w:type="spellEnd"/>
            <w:r w:rsidRPr="008800F3">
              <w:rPr>
                <w:rFonts w:eastAsia="SimSun"/>
              </w:rPr>
              <w:t>-List</w:t>
            </w:r>
            <w:proofErr w:type="gramEnd"/>
            <w:r w:rsidRPr="008800F3">
              <w:rPr>
                <w:rFonts w:eastAsia="SimSun"/>
              </w:rPr>
              <w:t xml:space="preserve"> </w:t>
            </w:r>
            <w:r>
              <w:rPr>
                <w:rFonts w:eastAsia="SimSun"/>
              </w:rPr>
              <w:t>could become</w:t>
            </w:r>
            <w:r w:rsidRPr="008800F3">
              <w:rPr>
                <w:rFonts w:eastAsia="SimSun"/>
              </w:rPr>
              <w:t xml:space="preserve"> "PCIs that are known to follow this SMTC, </w:t>
            </w:r>
            <w:r>
              <w:rPr>
                <w:rFonts w:eastAsia="SimSun"/>
              </w:rPr>
              <w:t>used</w:t>
            </w:r>
            <w:r w:rsidRPr="008800F3">
              <w:rPr>
                <w:rFonts w:eastAsia="SimSun"/>
              </w:rPr>
              <w:t xml:space="preserve"> for IAB node discovery."</w:t>
            </w:r>
          </w:p>
        </w:tc>
        <w:tc>
          <w:tcPr>
            <w:tcW w:w="950" w:type="pct"/>
          </w:tcPr>
          <w:p w14:paraId="5A2D35BA" w14:textId="733953D3"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373044E" w14:textId="77777777" w:rsidR="00FC4215" w:rsidRDefault="00FC4215" w:rsidP="00FC4215">
            <w:pPr>
              <w:spacing w:after="0" w:line="276" w:lineRule="auto"/>
              <w:rPr>
                <w:rFonts w:eastAsia="SimSun"/>
                <w:lang w:eastAsia="zh-CN"/>
              </w:rPr>
            </w:pPr>
          </w:p>
        </w:tc>
      </w:tr>
      <w:tr w:rsidR="000A038D" w:rsidRPr="00A45CF7" w14:paraId="4738803A" w14:textId="77777777" w:rsidTr="003C6450">
        <w:trPr>
          <w:tblHeader/>
        </w:trPr>
        <w:tc>
          <w:tcPr>
            <w:tcW w:w="270"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50" w:type="pct"/>
          </w:tcPr>
          <w:p w14:paraId="7DF1BB41" w14:textId="77777777" w:rsidR="000A038D" w:rsidRPr="00F537EB" w:rsidRDefault="000A038D" w:rsidP="000A038D">
            <w:pPr>
              <w:pStyle w:val="TAL"/>
              <w:rPr>
                <w:b/>
                <w:bCs/>
                <w:i/>
                <w:lang w:eastAsia="en-GB"/>
              </w:rPr>
            </w:pPr>
            <w:bookmarkStart w:id="110" w:name="_Hlk515270963"/>
            <w:proofErr w:type="spellStart"/>
            <w:r w:rsidRPr="00F537EB">
              <w:rPr>
                <w:b/>
                <w:bCs/>
                <w:i/>
                <w:lang w:eastAsia="en-GB"/>
              </w:rPr>
              <w:t>pdcp</w:t>
            </w:r>
            <w:proofErr w:type="spellEnd"/>
            <w:r w:rsidRPr="00F537EB">
              <w:rPr>
                <w:b/>
                <w:bCs/>
                <w:i/>
                <w:lang w:eastAsia="en-GB"/>
              </w:rPr>
              <w:t>-</w:t>
            </w:r>
            <w:r w:rsidRPr="00F537EB">
              <w:rPr>
                <w:rFonts w:eastAsia="Yu Mincho"/>
                <w:b/>
                <w:bCs/>
                <w:i/>
              </w:rPr>
              <w:t>Duplication</w:t>
            </w:r>
          </w:p>
          <w:p w14:paraId="020D35A6" w14:textId="3DA9A71F" w:rsidR="000A038D" w:rsidRDefault="000A038D" w:rsidP="000A038D">
            <w:pPr>
              <w:spacing w:after="0" w:line="276" w:lineRule="auto"/>
              <w:rPr>
                <w:rFonts w:eastAsia="Malgun Gothic"/>
                <w:lang w:eastAsia="ko-KR"/>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xml:space="preserve">, when configured for </w:t>
            </w:r>
            <w:r w:rsidRPr="004710FB">
              <w:rPr>
                <w:rFonts w:eastAsia="Malgun Gothic"/>
                <w:highlight w:val="yellow"/>
                <w:lang w:eastAsia="ko-KR"/>
              </w:rPr>
              <w:t>a SRB</w:t>
            </w:r>
            <w:r w:rsidRPr="00F537EB">
              <w:rPr>
                <w:rFonts w:eastAsia="Malgun Gothic"/>
                <w:lang w:eastAsia="ko-KR"/>
              </w:rPr>
              <w:t>.</w:t>
            </w:r>
            <w:bookmarkEnd w:id="110"/>
            <w:r w:rsidRPr="00F537EB">
              <w:rPr>
                <w:rFonts w:eastAsia="Malgun Gothic"/>
                <w:lang w:eastAsia="ko-KR"/>
              </w:rPr>
              <w:t xml:space="preserve"> This field is absent, if the field </w:t>
            </w:r>
            <w:proofErr w:type="spellStart"/>
            <w:r w:rsidRPr="00F537EB">
              <w:rPr>
                <w:rFonts w:eastAsia="Malgun Gothic"/>
                <w:i/>
                <w:lang w:eastAsia="ko-KR"/>
              </w:rPr>
              <w:t>moreThanTwoRLC</w:t>
            </w:r>
            <w:proofErr w:type="spellEnd"/>
            <w:r w:rsidRPr="00F537EB">
              <w:rPr>
                <w:rFonts w:eastAsia="Malgun Gothic"/>
                <w:i/>
                <w:lang w:eastAsia="ko-KR"/>
              </w:rPr>
              <w:t xml:space="preserve"> </w:t>
            </w:r>
            <w:r w:rsidRPr="00F537EB">
              <w:rPr>
                <w:rFonts w:eastAsia="Malgun Gothic"/>
                <w:lang w:eastAsia="ko-KR"/>
              </w:rPr>
              <w:t>is present.</w:t>
            </w:r>
          </w:p>
        </w:tc>
        <w:tc>
          <w:tcPr>
            <w:tcW w:w="1401" w:type="pct"/>
          </w:tcPr>
          <w:p w14:paraId="4FCFCA97" w14:textId="307D2981" w:rsidR="000A038D" w:rsidRDefault="000A038D" w:rsidP="000A038D">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950" w:type="pct"/>
          </w:tcPr>
          <w:p w14:paraId="719BDFEB" w14:textId="4CADFA27" w:rsidR="000A038D" w:rsidRDefault="000A038D" w:rsidP="000A038D">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229" w:type="pct"/>
          </w:tcPr>
          <w:p w14:paraId="03EA1BC8" w14:textId="77777777" w:rsidR="000A038D" w:rsidRDefault="000A038D" w:rsidP="000A038D">
            <w:pPr>
              <w:spacing w:after="0" w:line="276" w:lineRule="auto"/>
              <w:rPr>
                <w:rFonts w:eastAsia="SimSun"/>
                <w:lang w:eastAsia="zh-CN"/>
              </w:rPr>
            </w:pPr>
          </w:p>
        </w:tc>
      </w:tr>
      <w:tr w:rsidR="003C6450" w:rsidRPr="00A45CF7" w14:paraId="48949ED7" w14:textId="77777777" w:rsidTr="003C6450">
        <w:trPr>
          <w:tblHeader/>
        </w:trPr>
        <w:tc>
          <w:tcPr>
            <w:tcW w:w="270"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150" w:type="pct"/>
          </w:tcPr>
          <w:p w14:paraId="0C99CFEE" w14:textId="77777777" w:rsidR="003C6450" w:rsidRPr="00C9234B" w:rsidRDefault="003C6450" w:rsidP="003C6450">
            <w:pPr>
              <w:overflowPunct/>
              <w:autoSpaceDE/>
              <w:autoSpaceDN/>
              <w:adjustRightInd/>
              <w:ind w:left="851" w:hanging="284"/>
              <w:textAlignment w:val="auto"/>
              <w:rPr>
                <w:rFonts w:eastAsia="SimSun"/>
              </w:rPr>
            </w:pPr>
            <w:r w:rsidRPr="00C9234B">
              <w:rPr>
                <w:rFonts w:eastAsia="SimSun"/>
              </w:rPr>
              <w:t>2&gt;</w:t>
            </w:r>
            <w:r w:rsidRPr="00C9234B">
              <w:rPr>
                <w:rFonts w:eastAsia="SimSun"/>
              </w:rPr>
              <w:tab/>
              <w:t xml:space="preserve">add the </w:t>
            </w:r>
            <w:proofErr w:type="spellStart"/>
            <w:r w:rsidRPr="00C9234B">
              <w:rPr>
                <w:rFonts w:eastAsia="SimSun"/>
              </w:rPr>
              <w:t>SCell</w:t>
            </w:r>
            <w:proofErr w:type="spellEnd"/>
            <w:r w:rsidRPr="00C9234B">
              <w:rPr>
                <w:rFonts w:eastAsia="SimSun"/>
              </w:rPr>
              <w:t>, corresponding to the</w:t>
            </w:r>
            <w:r w:rsidRPr="00C9234B">
              <w:rPr>
                <w:rFonts w:eastAsia="SimSun"/>
                <w:i/>
              </w:rPr>
              <w:t xml:space="preserve"> </w:t>
            </w:r>
            <w:proofErr w:type="spellStart"/>
            <w:r w:rsidRPr="00C9234B">
              <w:rPr>
                <w:rFonts w:eastAsia="SimSun"/>
                <w:i/>
              </w:rPr>
              <w:t>sCellIndex</w:t>
            </w:r>
            <w:proofErr w:type="spellEnd"/>
            <w:r w:rsidRPr="00C9234B">
              <w:rPr>
                <w:rFonts w:eastAsia="SimSun"/>
              </w:rPr>
              <w:t xml:space="preserve">, in accordance with the </w:t>
            </w:r>
            <w:proofErr w:type="spellStart"/>
            <w:r w:rsidRPr="00C9234B">
              <w:rPr>
                <w:rFonts w:eastAsia="SimSun"/>
                <w:i/>
              </w:rPr>
              <w:t>sCellConfigCommon</w:t>
            </w:r>
            <w:proofErr w:type="spellEnd"/>
            <w:r w:rsidRPr="00C9234B">
              <w:rPr>
                <w:rFonts w:eastAsia="SimSun"/>
                <w:i/>
              </w:rPr>
              <w:t xml:space="preserve"> </w:t>
            </w:r>
            <w:r w:rsidRPr="00C9234B">
              <w:rPr>
                <w:rFonts w:eastAsia="SimSun"/>
              </w:rPr>
              <w:t xml:space="preserve">and </w:t>
            </w:r>
            <w:proofErr w:type="spellStart"/>
            <w:r w:rsidRPr="00C9234B">
              <w:rPr>
                <w:rFonts w:eastAsia="SimSun"/>
                <w:i/>
              </w:rPr>
              <w:t>sCellConfigDedicated</w:t>
            </w:r>
            <w:proofErr w:type="spellEnd"/>
            <w:r w:rsidRPr="00C9234B">
              <w:rPr>
                <w:rFonts w:eastAsia="SimSun"/>
              </w:rPr>
              <w:t>;</w:t>
            </w:r>
          </w:p>
          <w:p w14:paraId="03CA9762"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 xml:space="preserve">if the </w:t>
            </w:r>
            <w:proofErr w:type="spellStart"/>
            <w:r w:rsidRPr="00C9234B">
              <w:rPr>
                <w:rFonts w:eastAsia="SimSun"/>
                <w:i/>
                <w:color w:val="FF0000"/>
              </w:rPr>
              <w:t>sCellState</w:t>
            </w:r>
            <w:proofErr w:type="spellEnd"/>
            <w:r w:rsidRPr="00C9234B">
              <w:rPr>
                <w:rFonts w:eastAsia="SimSun"/>
                <w:color w:val="FF0000"/>
              </w:rPr>
              <w:t xml:space="preserve"> is included and set to </w:t>
            </w:r>
            <w:r w:rsidRPr="00C9234B">
              <w:rPr>
                <w:rFonts w:eastAsia="SimSun"/>
                <w:i/>
                <w:color w:val="FF0000"/>
              </w:rPr>
              <w:t>activated</w:t>
            </w:r>
            <w:r w:rsidRPr="00C9234B">
              <w:rPr>
                <w:rFonts w:eastAsia="SimSun"/>
                <w:color w:val="FF0000"/>
              </w:rPr>
              <w:t>:</w:t>
            </w:r>
          </w:p>
          <w:p w14:paraId="0E1E4DBE" w14:textId="77777777" w:rsidR="003C6450" w:rsidRPr="00C9234B"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 xml:space="preserve">configure lower layers to consider the </w:t>
            </w:r>
            <w:proofErr w:type="spellStart"/>
            <w:r w:rsidRPr="00C9234B">
              <w:rPr>
                <w:rFonts w:eastAsia="SimSun"/>
                <w:color w:val="FF0000"/>
              </w:rPr>
              <w:t>SCell</w:t>
            </w:r>
            <w:proofErr w:type="spellEnd"/>
            <w:r w:rsidRPr="00C9234B">
              <w:rPr>
                <w:rFonts w:eastAsia="SimSun"/>
                <w:color w:val="FF0000"/>
              </w:rPr>
              <w:t xml:space="preserve"> to be in activated state;</w:t>
            </w:r>
          </w:p>
          <w:p w14:paraId="3B991BE9"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 xml:space="preserve">configure lower layers to consider the </w:t>
            </w:r>
            <w:proofErr w:type="spellStart"/>
            <w:r w:rsidRPr="00C9234B">
              <w:rPr>
                <w:rFonts w:eastAsia="SimSun"/>
                <w:color w:val="FF0000"/>
              </w:rPr>
              <w:t>SCell</w:t>
            </w:r>
            <w:proofErr w:type="spellEnd"/>
            <w:r w:rsidRPr="00C9234B">
              <w:rPr>
                <w:rFonts w:eastAsia="SimSun"/>
                <w:color w:val="FF0000"/>
              </w:rPr>
              <w:t xml:space="preserve"> to be in deactivated state;</w:t>
            </w:r>
          </w:p>
        </w:tc>
        <w:tc>
          <w:tcPr>
            <w:tcW w:w="1401" w:type="pct"/>
          </w:tcPr>
          <w:p w14:paraId="45F3EF0F" w14:textId="090D8C5F" w:rsidR="003C6450" w:rsidRDefault="003C6450" w:rsidP="000A038D">
            <w:pPr>
              <w:spacing w:after="0" w:line="276" w:lineRule="auto"/>
              <w:rPr>
                <w:rFonts w:eastAsia="Malgun Gothic"/>
                <w:lang w:eastAsia="ko-KR"/>
              </w:rPr>
            </w:pPr>
            <w:r w:rsidRPr="00C9234B">
              <w:rPr>
                <w:rFonts w:eastAsia="SimSun"/>
              </w:rPr>
              <w:t xml:space="preserve">There statement </w:t>
            </w:r>
            <w:r>
              <w:rPr>
                <w:rFonts w:eastAsia="SimSun"/>
              </w:rPr>
              <w:t xml:space="preserve">regarding </w:t>
            </w:r>
            <w:proofErr w:type="spellStart"/>
            <w:r w:rsidRPr="00C9234B">
              <w:rPr>
                <w:rFonts w:eastAsia="SimSun"/>
                <w:i/>
              </w:rPr>
              <w:t>sCellState</w:t>
            </w:r>
            <w:proofErr w:type="spellEnd"/>
            <w:r w:rsidRPr="00C9234B">
              <w:rPr>
                <w:rFonts w:eastAsia="SimSun"/>
              </w:rPr>
              <w:t xml:space="preserve"> </w:t>
            </w:r>
            <w:r>
              <w:rPr>
                <w:rFonts w:eastAsia="SimSun"/>
              </w:rPr>
              <w:t>should be removed</w:t>
            </w:r>
            <w:r w:rsidRPr="00C9234B">
              <w:rPr>
                <w:rFonts w:eastAsia="SimSun"/>
              </w:rPr>
              <w:t xml:space="preserve"> as covered by the general statement concerning </w:t>
            </w:r>
            <w:proofErr w:type="spellStart"/>
            <w:r w:rsidRPr="00C9234B">
              <w:rPr>
                <w:rFonts w:eastAsia="SimSun"/>
              </w:rPr>
              <w:t>sCellConfigDedicated</w:t>
            </w:r>
            <w:proofErr w:type="spellEnd"/>
            <w:r w:rsidRPr="00C9234B">
              <w:rPr>
                <w:rFonts w:eastAsia="SimSun"/>
              </w:rPr>
              <w:t xml:space="preserve"> (same for modification</w:t>
            </w:r>
            <w:r>
              <w:rPr>
                <w:rFonts w:eastAsia="SimSun"/>
              </w:rPr>
              <w:t xml:space="preserve"> in this section</w:t>
            </w:r>
            <w:r w:rsidRPr="00C9234B">
              <w:rPr>
                <w:rFonts w:eastAsia="SimSun"/>
              </w:rPr>
              <w:t>)</w:t>
            </w:r>
          </w:p>
        </w:tc>
        <w:tc>
          <w:tcPr>
            <w:tcW w:w="950" w:type="pct"/>
          </w:tcPr>
          <w:p w14:paraId="3A26F49B" w14:textId="4472B6B5" w:rsidR="003C6450" w:rsidRDefault="003C6450" w:rsidP="000A038D">
            <w:pPr>
              <w:spacing w:after="0" w:line="276" w:lineRule="auto"/>
              <w:rPr>
                <w:rFonts w:eastAsia="SimSun"/>
                <w:lang w:eastAsia="zh-CN"/>
              </w:rPr>
            </w:pPr>
            <w:r>
              <w:rPr>
                <w:rFonts w:eastAsia="SimSun"/>
                <w:lang w:eastAsia="zh-CN"/>
              </w:rPr>
              <w:t xml:space="preserve">Himke van der </w:t>
            </w:r>
            <w:proofErr w:type="spellStart"/>
            <w:r>
              <w:rPr>
                <w:rFonts w:eastAsia="SimSun"/>
                <w:lang w:eastAsia="zh-CN"/>
              </w:rPr>
              <w:t>Velde</w:t>
            </w:r>
            <w:proofErr w:type="spellEnd"/>
            <w:r>
              <w:rPr>
                <w:rFonts w:eastAsia="SimSun"/>
                <w:lang w:eastAsia="zh-CN"/>
              </w:rPr>
              <w:t xml:space="preserve"> at Samsung</w:t>
            </w:r>
          </w:p>
        </w:tc>
        <w:tc>
          <w:tcPr>
            <w:tcW w:w="229" w:type="pct"/>
          </w:tcPr>
          <w:p w14:paraId="0382B634" w14:textId="77777777" w:rsidR="003C6450" w:rsidRDefault="003C6450" w:rsidP="000A038D">
            <w:pPr>
              <w:spacing w:after="0" w:line="276" w:lineRule="auto"/>
              <w:rPr>
                <w:rFonts w:eastAsia="SimSun"/>
                <w:lang w:eastAsia="zh-CN"/>
              </w:rPr>
            </w:pPr>
          </w:p>
        </w:tc>
      </w:tr>
      <w:tr w:rsidR="003C6450" w:rsidRPr="00A45CF7" w14:paraId="60B64268" w14:textId="77777777" w:rsidTr="003C6450">
        <w:trPr>
          <w:tblHeader/>
        </w:trPr>
        <w:tc>
          <w:tcPr>
            <w:tcW w:w="270"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150" w:type="pct"/>
          </w:tcPr>
          <w:p w14:paraId="466ED09D" w14:textId="77777777" w:rsidR="003C6450" w:rsidRPr="00B608A3" w:rsidRDefault="003C6450" w:rsidP="003C6450">
            <w:pPr>
              <w:overflowPunct/>
              <w:autoSpaceDE/>
              <w:autoSpaceDN/>
              <w:adjustRightInd/>
              <w:spacing w:after="0"/>
              <w:textAlignment w:val="auto"/>
              <w:rPr>
                <w:rFonts w:eastAsia="SimSun"/>
                <w:szCs w:val="24"/>
                <w:lang w:val="en-US"/>
              </w:rPr>
            </w:pPr>
            <w:r w:rsidRPr="00B608A3">
              <w:rPr>
                <w:rFonts w:eastAsia="SimSun"/>
                <w:szCs w:val="24"/>
                <w:lang w:val="en-US"/>
              </w:rPr>
              <w:t xml:space="preserve">Upon receiving the </w:t>
            </w:r>
            <w:proofErr w:type="spellStart"/>
            <w:r w:rsidRPr="00B608A3">
              <w:rPr>
                <w:rFonts w:eastAsia="SimSun"/>
                <w:i/>
                <w:szCs w:val="24"/>
                <w:lang w:val="en-US"/>
              </w:rPr>
              <w:t>DLInformationTransferMRDC</w:t>
            </w:r>
            <w:proofErr w:type="spellEnd"/>
            <w:r w:rsidRPr="00B608A3">
              <w:rPr>
                <w:rFonts w:eastAsia="SimSun"/>
                <w:iCs/>
                <w:szCs w:val="24"/>
                <w:lang w:val="en-US"/>
              </w:rPr>
              <w:t>, the UE shall</w:t>
            </w:r>
            <w:r w:rsidRPr="00B608A3">
              <w:rPr>
                <w:rFonts w:eastAsia="SimSun"/>
                <w:szCs w:val="24"/>
                <w:lang w:val="en-US"/>
              </w:rPr>
              <w:t>:</w:t>
            </w:r>
          </w:p>
          <w:p w14:paraId="2445F79F" w14:textId="77777777" w:rsidR="003C6450" w:rsidRPr="00B608A3" w:rsidRDefault="003C6450" w:rsidP="003C6450">
            <w:pPr>
              <w:overflowPunct/>
              <w:autoSpaceDE/>
              <w:autoSpaceDN/>
              <w:adjustRightInd/>
              <w:spacing w:after="0"/>
              <w:textAlignment w:val="auto"/>
              <w:rPr>
                <w:rFonts w:eastAsia="SimSun"/>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if the </w:t>
            </w:r>
            <w:proofErr w:type="spellStart"/>
            <w:r w:rsidRPr="00B608A3">
              <w:rPr>
                <w:rFonts w:eastAsia="SimSun"/>
                <w:i/>
                <w:iCs/>
              </w:rPr>
              <w:t>RRCReconfiguration</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MessageNR</w:t>
            </w:r>
            <w:proofErr w:type="spellEnd"/>
            <w:r w:rsidRPr="00B608A3">
              <w:rPr>
                <w:rFonts w:eastAsia="SimSun"/>
              </w:rPr>
              <w:t>:</w:t>
            </w:r>
          </w:p>
          <w:p w14:paraId="52E7BF34"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w:t>
            </w:r>
            <w:proofErr w:type="spellStart"/>
            <w:r w:rsidRPr="00B608A3">
              <w:rPr>
                <w:rFonts w:eastAsia="SimSun"/>
                <w:i/>
                <w:iCs/>
              </w:rPr>
              <w:t>RRCRelease</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MessageNR</w:t>
            </w:r>
            <w:proofErr w:type="spellEnd"/>
            <w:r w:rsidRPr="00B608A3">
              <w:rPr>
                <w:rFonts w:eastAsia="SimSun"/>
              </w:rPr>
              <w:t>:</w:t>
            </w:r>
          </w:p>
          <w:p w14:paraId="3667FB08"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proofErr w:type="spellStart"/>
            <w:r w:rsidRPr="00B608A3">
              <w:rPr>
                <w:rFonts w:eastAsia="SimSun"/>
                <w:i/>
                <w:iCs/>
              </w:rPr>
              <w:t>RRCConnectionReconfiguration</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MessageEUTRA</w:t>
            </w:r>
            <w:proofErr w:type="spellEnd"/>
            <w:r w:rsidRPr="00B608A3">
              <w:rPr>
                <w:rFonts w:eastAsia="SimSun"/>
              </w:rPr>
              <w:t>:</w:t>
            </w:r>
          </w:p>
          <w:p w14:paraId="46AB584D"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proofErr w:type="spellStart"/>
            <w:r w:rsidRPr="00B608A3">
              <w:rPr>
                <w:rFonts w:eastAsia="SimSun"/>
                <w:i/>
                <w:iCs/>
              </w:rPr>
              <w:t>RRCConnectionRelease</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MessageEUTRA</w:t>
            </w:r>
            <w:proofErr w:type="spellEnd"/>
            <w:r w:rsidRPr="00B608A3">
              <w:rPr>
                <w:rFonts w:eastAsia="SimSun"/>
              </w:rPr>
              <w:t>:</w:t>
            </w:r>
          </w:p>
          <w:p w14:paraId="14674D95" w14:textId="2C5F8C76" w:rsidR="003C6450" w:rsidRPr="003C6450"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release as specified in TS 36.331 [10], clause 5.3.8;</w:t>
            </w:r>
          </w:p>
        </w:tc>
        <w:tc>
          <w:tcPr>
            <w:tcW w:w="1401" w:type="pct"/>
          </w:tcPr>
          <w:p w14:paraId="5A180ADE" w14:textId="30E8F58C" w:rsidR="003C6450" w:rsidRDefault="003C6450" w:rsidP="003C6450">
            <w:pPr>
              <w:spacing w:after="0" w:line="276" w:lineRule="auto"/>
              <w:rPr>
                <w:rFonts w:eastAsia="Malgun Gothic"/>
                <w:lang w:eastAsia="ko-KR"/>
              </w:rPr>
            </w:pPr>
            <w:r>
              <w:rPr>
                <w:rFonts w:eastAsia="SimSun"/>
              </w:rPr>
              <w:t xml:space="preserve">There is </w:t>
            </w:r>
            <w:r w:rsidRPr="00B608A3">
              <w:rPr>
                <w:rFonts w:eastAsia="SimSun"/>
              </w:rPr>
              <w:t>no need to list each message (</w:t>
            </w:r>
            <w:r>
              <w:rPr>
                <w:rFonts w:eastAsia="SimSun"/>
              </w:rPr>
              <w:t xml:space="preserve">we </w:t>
            </w:r>
            <w:r w:rsidRPr="00B608A3">
              <w:rPr>
                <w:rFonts w:eastAsia="SimSun"/>
              </w:rPr>
              <w:t>don’t do anything like this for DL-DCCH)</w:t>
            </w:r>
            <w:r>
              <w:rPr>
                <w:rFonts w:eastAsia="SimSun"/>
              </w:rPr>
              <w:t>. Any constraints regarding which messages network may include should be specified in field descripti</w:t>
            </w:r>
            <w:bookmarkStart w:id="111" w:name="_GoBack"/>
            <w:bookmarkEnd w:id="111"/>
            <w:r>
              <w:rPr>
                <w:rFonts w:eastAsia="SimSun"/>
              </w:rPr>
              <w:t>on, as done in other cases.</w:t>
            </w:r>
          </w:p>
        </w:tc>
        <w:tc>
          <w:tcPr>
            <w:tcW w:w="950" w:type="pct"/>
          </w:tcPr>
          <w:p w14:paraId="6765DA43" w14:textId="73A2172A" w:rsidR="003C6450" w:rsidRDefault="003C6450" w:rsidP="000A038D">
            <w:pPr>
              <w:spacing w:after="0" w:line="276" w:lineRule="auto"/>
              <w:rPr>
                <w:rFonts w:eastAsia="SimSun"/>
                <w:lang w:eastAsia="zh-CN"/>
              </w:rPr>
            </w:pPr>
            <w:r>
              <w:rPr>
                <w:rFonts w:eastAsia="SimSun"/>
                <w:lang w:eastAsia="zh-CN"/>
              </w:rPr>
              <w:t xml:space="preserve">Himke van der </w:t>
            </w:r>
            <w:proofErr w:type="spellStart"/>
            <w:r>
              <w:rPr>
                <w:rFonts w:eastAsia="SimSun"/>
                <w:lang w:eastAsia="zh-CN"/>
              </w:rPr>
              <w:t>Velde</w:t>
            </w:r>
            <w:proofErr w:type="spellEnd"/>
            <w:r>
              <w:rPr>
                <w:rFonts w:eastAsia="SimSun"/>
                <w:lang w:eastAsia="zh-CN"/>
              </w:rPr>
              <w:t xml:space="preserve"> at Samsung</w:t>
            </w:r>
          </w:p>
        </w:tc>
        <w:tc>
          <w:tcPr>
            <w:tcW w:w="229" w:type="pct"/>
          </w:tcPr>
          <w:p w14:paraId="49732098" w14:textId="77777777" w:rsidR="003C6450" w:rsidRDefault="003C6450" w:rsidP="000A038D">
            <w:pPr>
              <w:spacing w:after="0" w:line="276" w:lineRule="auto"/>
              <w:rPr>
                <w:rFonts w:eastAsia="SimSun"/>
                <w:lang w:eastAsia="zh-CN"/>
              </w:rPr>
            </w:pPr>
          </w:p>
        </w:tc>
      </w:tr>
      <w:tr w:rsidR="003C6450" w:rsidRPr="00A45CF7" w14:paraId="5A979F3A" w14:textId="77777777" w:rsidTr="003C6450">
        <w:trPr>
          <w:tblHeader/>
        </w:trPr>
        <w:tc>
          <w:tcPr>
            <w:tcW w:w="270"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50" w:type="pct"/>
          </w:tcPr>
          <w:p w14:paraId="3C914D41" w14:textId="4F6C5141" w:rsidR="003C6450" w:rsidRDefault="003C6450" w:rsidP="000A038D">
            <w:pPr>
              <w:spacing w:after="0" w:line="276" w:lineRule="auto"/>
              <w:rPr>
                <w:rFonts w:eastAsia="Malgun Gothic"/>
                <w:lang w:eastAsia="ko-KR"/>
              </w:rPr>
            </w:pPr>
            <w:r w:rsidRPr="00325D1F">
              <w:rPr>
                <w:lang w:eastAsia="en-GB"/>
              </w:rPr>
              <w:t xml:space="preserve">Parameters for cross-carrier scheduling, i.e., a serving cell is scheduled by a PDCCH on another (scheduling) cell. The network configures this field only for </w:t>
            </w:r>
            <w:proofErr w:type="spellStart"/>
            <w:r w:rsidRPr="00325D1F">
              <w:rPr>
                <w:lang w:eastAsia="en-GB"/>
              </w:rPr>
              <w:t>SCells</w:t>
            </w:r>
            <w:proofErr w:type="spellEnd"/>
            <w:r w:rsidRPr="00325D1F">
              <w:rPr>
                <w:lang w:eastAsia="en-GB"/>
              </w:rPr>
              <w:t>.</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401" w:type="pct"/>
          </w:tcPr>
          <w:p w14:paraId="2D4D7F38" w14:textId="30BF7EE2" w:rsidR="003C6450" w:rsidRDefault="003C6450" w:rsidP="003C6450">
            <w:pPr>
              <w:spacing w:after="0" w:line="276" w:lineRule="auto"/>
              <w:rPr>
                <w:rFonts w:eastAsia="Malgun Gothic"/>
                <w:lang w:eastAsia="ko-KR"/>
              </w:rPr>
            </w:pPr>
            <w:r>
              <w:rPr>
                <w:rFonts w:eastAsia="Malgun Gothic"/>
                <w:lang w:eastAsia="ko-KR"/>
              </w:rPr>
              <w:t>Seems not</w:t>
            </w:r>
            <w:r w:rsidRPr="005915C6">
              <w:rPr>
                <w:rFonts w:eastAsia="Malgun Gothic"/>
                <w:lang w:eastAsia="ko-KR"/>
              </w:rPr>
              <w:t xml:space="preserve"> really </w:t>
            </w:r>
            <w:r>
              <w:rPr>
                <w:rFonts w:eastAsia="Malgun Gothic"/>
                <w:lang w:eastAsia="ko-KR"/>
              </w:rPr>
              <w:t>appropriate to (also)</w:t>
            </w:r>
            <w:r w:rsidRPr="005915C6">
              <w:rPr>
                <w:rFonts w:eastAsia="Malgun Gothic"/>
                <w:lang w:eastAsia="ko-KR"/>
              </w:rPr>
              <w:t xml:space="preserve"> include this also in RAN2 specs</w:t>
            </w:r>
          </w:p>
        </w:tc>
        <w:tc>
          <w:tcPr>
            <w:tcW w:w="950" w:type="pct"/>
          </w:tcPr>
          <w:p w14:paraId="11166190" w14:textId="0145E98B" w:rsidR="003C6450" w:rsidRDefault="007D1D58" w:rsidP="000A038D">
            <w:pPr>
              <w:spacing w:after="0" w:line="276" w:lineRule="auto"/>
              <w:rPr>
                <w:rFonts w:eastAsia="SimSun"/>
                <w:lang w:eastAsia="zh-CN"/>
              </w:rPr>
            </w:pPr>
            <w:r>
              <w:rPr>
                <w:rFonts w:eastAsia="SimSun"/>
                <w:lang w:eastAsia="zh-CN"/>
              </w:rPr>
              <w:t xml:space="preserve">Himke van der </w:t>
            </w:r>
            <w:proofErr w:type="spellStart"/>
            <w:r>
              <w:rPr>
                <w:rFonts w:eastAsia="SimSun"/>
                <w:lang w:eastAsia="zh-CN"/>
              </w:rPr>
              <w:t>Velde</w:t>
            </w:r>
            <w:proofErr w:type="spellEnd"/>
            <w:r>
              <w:rPr>
                <w:rFonts w:eastAsia="SimSun"/>
                <w:lang w:eastAsia="zh-CN"/>
              </w:rPr>
              <w:t xml:space="preserve"> at Samsung</w:t>
            </w:r>
          </w:p>
        </w:tc>
        <w:tc>
          <w:tcPr>
            <w:tcW w:w="229" w:type="pct"/>
          </w:tcPr>
          <w:p w14:paraId="22A9791A" w14:textId="77777777" w:rsidR="003C6450" w:rsidRDefault="003C6450" w:rsidP="000A038D">
            <w:pPr>
              <w:spacing w:after="0" w:line="276" w:lineRule="auto"/>
              <w:rPr>
                <w:rFonts w:eastAsia="SimSun"/>
                <w:lang w:eastAsia="zh-CN"/>
              </w:rPr>
            </w:pPr>
          </w:p>
        </w:tc>
      </w:tr>
      <w:tr w:rsidR="000A038D" w:rsidRPr="00A45CF7" w14:paraId="10BAC5E5" w14:textId="77777777" w:rsidTr="003C6450">
        <w:trPr>
          <w:tblHeader/>
        </w:trPr>
        <w:tc>
          <w:tcPr>
            <w:tcW w:w="270"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150" w:type="pct"/>
          </w:tcPr>
          <w:p w14:paraId="0A4FAF01" w14:textId="77777777" w:rsidR="000A038D" w:rsidRDefault="000A038D" w:rsidP="000A038D">
            <w:pPr>
              <w:spacing w:after="0" w:line="276" w:lineRule="auto"/>
              <w:rPr>
                <w:rFonts w:eastAsia="Malgun Gothic"/>
                <w:lang w:eastAsia="ko-KR"/>
              </w:rPr>
            </w:pPr>
          </w:p>
        </w:tc>
        <w:tc>
          <w:tcPr>
            <w:tcW w:w="1401" w:type="pct"/>
          </w:tcPr>
          <w:p w14:paraId="2DF98126" w14:textId="77777777" w:rsidR="000A038D" w:rsidRDefault="000A038D" w:rsidP="000A038D">
            <w:pPr>
              <w:spacing w:after="0" w:line="276" w:lineRule="auto"/>
              <w:rPr>
                <w:rFonts w:eastAsia="Malgun Gothic"/>
                <w:lang w:eastAsia="ko-KR"/>
              </w:rPr>
            </w:pPr>
          </w:p>
        </w:tc>
        <w:tc>
          <w:tcPr>
            <w:tcW w:w="950" w:type="pct"/>
          </w:tcPr>
          <w:p w14:paraId="57DC59B9" w14:textId="77777777" w:rsidR="000A038D" w:rsidRDefault="000A038D" w:rsidP="000A038D">
            <w:pPr>
              <w:spacing w:after="0" w:line="276" w:lineRule="auto"/>
              <w:rPr>
                <w:rFonts w:eastAsia="SimSun"/>
                <w:lang w:eastAsia="zh-CN"/>
              </w:rPr>
            </w:pPr>
          </w:p>
        </w:tc>
        <w:tc>
          <w:tcPr>
            <w:tcW w:w="229" w:type="pct"/>
          </w:tcPr>
          <w:p w14:paraId="3B6AF160" w14:textId="77777777" w:rsidR="000A038D" w:rsidRDefault="000A038D" w:rsidP="000A038D">
            <w:pPr>
              <w:spacing w:after="0" w:line="276" w:lineRule="auto"/>
              <w:rPr>
                <w:rFonts w:eastAsia="SimSun"/>
                <w:lang w:eastAsia="zh-CN"/>
              </w:rPr>
            </w:pPr>
          </w:p>
        </w:tc>
      </w:tr>
      <w:tr w:rsidR="000A038D" w:rsidRPr="00A45CF7" w14:paraId="1100D98C" w14:textId="77777777" w:rsidTr="003C6450">
        <w:trPr>
          <w:tblHeader/>
        </w:trPr>
        <w:tc>
          <w:tcPr>
            <w:tcW w:w="270" w:type="pct"/>
            <w:vAlign w:val="bottom"/>
          </w:tcPr>
          <w:p w14:paraId="1B2C8D22" w14:textId="5345715B"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2150" w:type="pct"/>
          </w:tcPr>
          <w:p w14:paraId="172F0F8B" w14:textId="77777777" w:rsidR="000A038D" w:rsidRDefault="000A038D" w:rsidP="000A038D">
            <w:pPr>
              <w:spacing w:after="0" w:line="276" w:lineRule="auto"/>
              <w:rPr>
                <w:rFonts w:eastAsia="Malgun Gothic"/>
                <w:lang w:eastAsia="ko-KR"/>
              </w:rPr>
            </w:pPr>
          </w:p>
        </w:tc>
        <w:tc>
          <w:tcPr>
            <w:tcW w:w="1401" w:type="pct"/>
          </w:tcPr>
          <w:p w14:paraId="03741833" w14:textId="77777777" w:rsidR="000A038D" w:rsidRDefault="000A038D" w:rsidP="000A038D">
            <w:pPr>
              <w:spacing w:after="0" w:line="276" w:lineRule="auto"/>
              <w:rPr>
                <w:rFonts w:eastAsia="Malgun Gothic"/>
                <w:lang w:eastAsia="ko-KR"/>
              </w:rPr>
            </w:pPr>
          </w:p>
        </w:tc>
        <w:tc>
          <w:tcPr>
            <w:tcW w:w="950" w:type="pct"/>
          </w:tcPr>
          <w:p w14:paraId="17D101B2" w14:textId="77777777" w:rsidR="000A038D" w:rsidRDefault="000A038D" w:rsidP="000A038D">
            <w:pPr>
              <w:spacing w:after="0" w:line="276" w:lineRule="auto"/>
              <w:rPr>
                <w:rFonts w:eastAsia="SimSun"/>
                <w:lang w:eastAsia="zh-CN"/>
              </w:rPr>
            </w:pPr>
          </w:p>
        </w:tc>
        <w:tc>
          <w:tcPr>
            <w:tcW w:w="229" w:type="pct"/>
          </w:tcPr>
          <w:p w14:paraId="483AC0BC" w14:textId="77777777" w:rsidR="000A038D" w:rsidRDefault="000A038D" w:rsidP="000A038D">
            <w:pPr>
              <w:spacing w:after="0" w:line="276" w:lineRule="auto"/>
              <w:rPr>
                <w:rFonts w:eastAsia="SimSun"/>
                <w:lang w:eastAsia="zh-CN"/>
              </w:rPr>
            </w:pPr>
          </w:p>
        </w:tc>
      </w:tr>
      <w:tr w:rsidR="000A038D" w:rsidRPr="00A45CF7" w14:paraId="2169E495" w14:textId="77777777" w:rsidTr="003C6450">
        <w:trPr>
          <w:tblHeader/>
        </w:trPr>
        <w:tc>
          <w:tcPr>
            <w:tcW w:w="270" w:type="pct"/>
            <w:vAlign w:val="bottom"/>
          </w:tcPr>
          <w:p w14:paraId="501039AB" w14:textId="2A1A91FE"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50" w:type="pct"/>
          </w:tcPr>
          <w:p w14:paraId="19812E5D" w14:textId="77777777" w:rsidR="000A038D" w:rsidRDefault="000A038D" w:rsidP="000A038D">
            <w:pPr>
              <w:spacing w:after="0" w:line="276" w:lineRule="auto"/>
              <w:rPr>
                <w:rFonts w:eastAsia="Malgun Gothic"/>
                <w:lang w:eastAsia="ko-KR"/>
              </w:rPr>
            </w:pPr>
          </w:p>
        </w:tc>
        <w:tc>
          <w:tcPr>
            <w:tcW w:w="1401" w:type="pct"/>
          </w:tcPr>
          <w:p w14:paraId="0BDC6614" w14:textId="77777777" w:rsidR="000A038D" w:rsidRDefault="000A038D" w:rsidP="000A038D">
            <w:pPr>
              <w:spacing w:after="0" w:line="276" w:lineRule="auto"/>
              <w:rPr>
                <w:rFonts w:eastAsia="Malgun Gothic"/>
                <w:lang w:eastAsia="ko-KR"/>
              </w:rPr>
            </w:pPr>
          </w:p>
        </w:tc>
        <w:tc>
          <w:tcPr>
            <w:tcW w:w="950" w:type="pct"/>
          </w:tcPr>
          <w:p w14:paraId="2144BAE6" w14:textId="77777777" w:rsidR="000A038D" w:rsidRDefault="000A038D" w:rsidP="000A038D">
            <w:pPr>
              <w:spacing w:after="0" w:line="276" w:lineRule="auto"/>
              <w:rPr>
                <w:rFonts w:eastAsia="SimSun"/>
                <w:lang w:eastAsia="zh-CN"/>
              </w:rPr>
            </w:pPr>
          </w:p>
        </w:tc>
        <w:tc>
          <w:tcPr>
            <w:tcW w:w="229" w:type="pct"/>
          </w:tcPr>
          <w:p w14:paraId="64C2D4C8" w14:textId="77777777" w:rsidR="000A038D" w:rsidRDefault="000A038D" w:rsidP="000A038D">
            <w:pPr>
              <w:spacing w:after="0" w:line="276" w:lineRule="auto"/>
              <w:rPr>
                <w:rFonts w:eastAsia="SimSun"/>
                <w:lang w:eastAsia="zh-CN"/>
              </w:rPr>
            </w:pPr>
          </w:p>
        </w:tc>
      </w:tr>
      <w:tr w:rsidR="000A038D" w:rsidRPr="00A45CF7" w14:paraId="0C3EA83F" w14:textId="77777777" w:rsidTr="003C6450">
        <w:trPr>
          <w:tblHeader/>
        </w:trPr>
        <w:tc>
          <w:tcPr>
            <w:tcW w:w="270" w:type="pct"/>
            <w:vAlign w:val="bottom"/>
          </w:tcPr>
          <w:p w14:paraId="77F497E3" w14:textId="585F8042"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50" w:type="pct"/>
          </w:tcPr>
          <w:p w14:paraId="7D73CBBC" w14:textId="77777777" w:rsidR="000A038D" w:rsidRDefault="000A038D" w:rsidP="000A038D">
            <w:pPr>
              <w:spacing w:after="0" w:line="276" w:lineRule="auto"/>
              <w:rPr>
                <w:rFonts w:eastAsia="Malgun Gothic"/>
                <w:lang w:eastAsia="ko-KR"/>
              </w:rPr>
            </w:pPr>
          </w:p>
        </w:tc>
        <w:tc>
          <w:tcPr>
            <w:tcW w:w="1401" w:type="pct"/>
          </w:tcPr>
          <w:p w14:paraId="5E5BD744" w14:textId="77777777" w:rsidR="000A038D" w:rsidRDefault="000A038D" w:rsidP="000A038D">
            <w:pPr>
              <w:spacing w:after="0" w:line="276" w:lineRule="auto"/>
              <w:rPr>
                <w:rFonts w:eastAsia="Malgun Gothic"/>
                <w:lang w:eastAsia="ko-KR"/>
              </w:rPr>
            </w:pPr>
          </w:p>
        </w:tc>
        <w:tc>
          <w:tcPr>
            <w:tcW w:w="950" w:type="pct"/>
          </w:tcPr>
          <w:p w14:paraId="045E422B" w14:textId="77777777" w:rsidR="000A038D" w:rsidRDefault="000A038D" w:rsidP="000A038D">
            <w:pPr>
              <w:spacing w:after="0" w:line="276" w:lineRule="auto"/>
              <w:rPr>
                <w:rFonts w:eastAsia="SimSun"/>
                <w:lang w:eastAsia="zh-CN"/>
              </w:rPr>
            </w:pPr>
          </w:p>
        </w:tc>
        <w:tc>
          <w:tcPr>
            <w:tcW w:w="229" w:type="pct"/>
          </w:tcPr>
          <w:p w14:paraId="2F1D25C4" w14:textId="77777777" w:rsidR="000A038D" w:rsidRDefault="000A038D" w:rsidP="000A038D">
            <w:pPr>
              <w:spacing w:after="0" w:line="276" w:lineRule="auto"/>
              <w:rPr>
                <w:rFonts w:eastAsia="SimSun"/>
                <w:lang w:eastAsia="zh-CN"/>
              </w:rPr>
            </w:pPr>
          </w:p>
        </w:tc>
      </w:tr>
      <w:tr w:rsidR="000A038D" w:rsidRPr="00A45CF7" w14:paraId="57AE5237" w14:textId="77777777" w:rsidTr="003C6450">
        <w:trPr>
          <w:tblHeader/>
        </w:trPr>
        <w:tc>
          <w:tcPr>
            <w:tcW w:w="270" w:type="pct"/>
            <w:vAlign w:val="bottom"/>
          </w:tcPr>
          <w:p w14:paraId="59DF8F9D" w14:textId="62C84CA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50" w:type="pct"/>
          </w:tcPr>
          <w:p w14:paraId="70954F27" w14:textId="77777777" w:rsidR="000A038D" w:rsidRDefault="000A038D" w:rsidP="000A038D">
            <w:pPr>
              <w:spacing w:after="0" w:line="276" w:lineRule="auto"/>
              <w:rPr>
                <w:rFonts w:eastAsia="Malgun Gothic"/>
                <w:lang w:eastAsia="ko-KR"/>
              </w:rPr>
            </w:pPr>
          </w:p>
        </w:tc>
        <w:tc>
          <w:tcPr>
            <w:tcW w:w="1401" w:type="pct"/>
          </w:tcPr>
          <w:p w14:paraId="2B0A7232" w14:textId="77777777" w:rsidR="000A038D" w:rsidRDefault="000A038D" w:rsidP="000A038D">
            <w:pPr>
              <w:spacing w:after="0" w:line="276" w:lineRule="auto"/>
              <w:rPr>
                <w:rFonts w:eastAsia="Malgun Gothic"/>
                <w:lang w:eastAsia="ko-KR"/>
              </w:rPr>
            </w:pPr>
          </w:p>
        </w:tc>
        <w:tc>
          <w:tcPr>
            <w:tcW w:w="950" w:type="pct"/>
          </w:tcPr>
          <w:p w14:paraId="4ACBB8B6" w14:textId="77777777" w:rsidR="000A038D" w:rsidRDefault="000A038D" w:rsidP="000A038D">
            <w:pPr>
              <w:spacing w:after="0" w:line="276" w:lineRule="auto"/>
              <w:rPr>
                <w:rFonts w:eastAsia="SimSun"/>
                <w:lang w:eastAsia="zh-CN"/>
              </w:rPr>
            </w:pPr>
          </w:p>
        </w:tc>
        <w:tc>
          <w:tcPr>
            <w:tcW w:w="229" w:type="pct"/>
          </w:tcPr>
          <w:p w14:paraId="047A0213" w14:textId="77777777" w:rsidR="000A038D" w:rsidRDefault="000A038D" w:rsidP="000A038D">
            <w:pPr>
              <w:spacing w:after="0" w:line="276" w:lineRule="auto"/>
              <w:rPr>
                <w:rFonts w:eastAsia="SimSun"/>
                <w:lang w:eastAsia="zh-CN"/>
              </w:rPr>
            </w:pPr>
          </w:p>
        </w:tc>
      </w:tr>
      <w:tr w:rsidR="000A038D" w:rsidRPr="00A45CF7" w14:paraId="1CAFD281" w14:textId="77777777" w:rsidTr="003C6450">
        <w:trPr>
          <w:tblHeader/>
        </w:trPr>
        <w:tc>
          <w:tcPr>
            <w:tcW w:w="270" w:type="pct"/>
            <w:vAlign w:val="bottom"/>
          </w:tcPr>
          <w:p w14:paraId="283A5020" w14:textId="393172FE"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150" w:type="pct"/>
          </w:tcPr>
          <w:p w14:paraId="60209C36" w14:textId="77777777" w:rsidR="000A038D" w:rsidRDefault="000A038D" w:rsidP="000A038D">
            <w:pPr>
              <w:spacing w:after="0" w:line="276" w:lineRule="auto"/>
              <w:rPr>
                <w:rFonts w:eastAsia="Malgun Gothic"/>
                <w:lang w:eastAsia="ko-KR"/>
              </w:rPr>
            </w:pPr>
          </w:p>
        </w:tc>
        <w:tc>
          <w:tcPr>
            <w:tcW w:w="1401" w:type="pct"/>
          </w:tcPr>
          <w:p w14:paraId="5E15B37C" w14:textId="77777777" w:rsidR="000A038D" w:rsidRDefault="000A038D" w:rsidP="000A038D">
            <w:pPr>
              <w:spacing w:after="0" w:line="276" w:lineRule="auto"/>
              <w:rPr>
                <w:rFonts w:eastAsia="Malgun Gothic"/>
                <w:lang w:eastAsia="ko-KR"/>
              </w:rPr>
            </w:pPr>
          </w:p>
        </w:tc>
        <w:tc>
          <w:tcPr>
            <w:tcW w:w="950" w:type="pct"/>
          </w:tcPr>
          <w:p w14:paraId="01937D28" w14:textId="77777777" w:rsidR="000A038D" w:rsidRDefault="000A038D" w:rsidP="000A038D">
            <w:pPr>
              <w:spacing w:after="0" w:line="276" w:lineRule="auto"/>
              <w:rPr>
                <w:rFonts w:eastAsia="SimSun"/>
                <w:lang w:eastAsia="zh-CN"/>
              </w:rPr>
            </w:pPr>
          </w:p>
        </w:tc>
        <w:tc>
          <w:tcPr>
            <w:tcW w:w="229" w:type="pct"/>
          </w:tcPr>
          <w:p w14:paraId="12352A98" w14:textId="77777777" w:rsidR="000A038D" w:rsidRDefault="000A038D" w:rsidP="000A038D">
            <w:pPr>
              <w:spacing w:after="0" w:line="276" w:lineRule="auto"/>
              <w:rPr>
                <w:rFonts w:eastAsia="SimSun"/>
                <w:lang w:eastAsia="zh-CN"/>
              </w:rPr>
            </w:pPr>
          </w:p>
        </w:tc>
      </w:tr>
      <w:tr w:rsidR="000A038D" w:rsidRPr="00A45CF7" w14:paraId="40B2939E" w14:textId="77777777" w:rsidTr="003C6450">
        <w:trPr>
          <w:tblHeader/>
        </w:trPr>
        <w:tc>
          <w:tcPr>
            <w:tcW w:w="270" w:type="pct"/>
            <w:vAlign w:val="bottom"/>
          </w:tcPr>
          <w:p w14:paraId="2BD79567" w14:textId="39154953"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50" w:type="pct"/>
          </w:tcPr>
          <w:p w14:paraId="088B5A3A" w14:textId="77777777" w:rsidR="000A038D" w:rsidRDefault="000A038D" w:rsidP="000A038D">
            <w:pPr>
              <w:spacing w:after="0" w:line="276" w:lineRule="auto"/>
              <w:rPr>
                <w:rFonts w:eastAsia="Malgun Gothic"/>
                <w:lang w:eastAsia="ko-KR"/>
              </w:rPr>
            </w:pPr>
          </w:p>
        </w:tc>
        <w:tc>
          <w:tcPr>
            <w:tcW w:w="1401" w:type="pct"/>
          </w:tcPr>
          <w:p w14:paraId="65111352" w14:textId="77777777" w:rsidR="000A038D" w:rsidRDefault="000A038D" w:rsidP="000A038D">
            <w:pPr>
              <w:spacing w:after="0" w:line="276" w:lineRule="auto"/>
              <w:rPr>
                <w:rFonts w:eastAsia="Malgun Gothic"/>
                <w:lang w:eastAsia="ko-KR"/>
              </w:rPr>
            </w:pPr>
          </w:p>
        </w:tc>
        <w:tc>
          <w:tcPr>
            <w:tcW w:w="950" w:type="pct"/>
          </w:tcPr>
          <w:p w14:paraId="5B1F3017" w14:textId="77777777" w:rsidR="000A038D" w:rsidRDefault="000A038D" w:rsidP="000A038D">
            <w:pPr>
              <w:spacing w:after="0" w:line="276" w:lineRule="auto"/>
              <w:rPr>
                <w:rFonts w:eastAsia="SimSun"/>
                <w:lang w:eastAsia="zh-CN"/>
              </w:rPr>
            </w:pPr>
          </w:p>
        </w:tc>
        <w:tc>
          <w:tcPr>
            <w:tcW w:w="229" w:type="pct"/>
          </w:tcPr>
          <w:p w14:paraId="5684D37F" w14:textId="77777777" w:rsidR="000A038D" w:rsidRDefault="000A038D" w:rsidP="000A038D">
            <w:pPr>
              <w:spacing w:after="0" w:line="276" w:lineRule="auto"/>
              <w:rPr>
                <w:rFonts w:eastAsia="SimSun"/>
                <w:lang w:eastAsia="zh-CN"/>
              </w:rPr>
            </w:pPr>
          </w:p>
        </w:tc>
      </w:tr>
      <w:tr w:rsidR="000A038D" w:rsidRPr="00A45CF7" w14:paraId="7E32809E" w14:textId="77777777" w:rsidTr="003C6450">
        <w:trPr>
          <w:tblHeader/>
        </w:trPr>
        <w:tc>
          <w:tcPr>
            <w:tcW w:w="270" w:type="pct"/>
            <w:vAlign w:val="bottom"/>
          </w:tcPr>
          <w:p w14:paraId="33F21E98" w14:textId="00AAC0D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125</w:t>
            </w:r>
          </w:p>
        </w:tc>
        <w:tc>
          <w:tcPr>
            <w:tcW w:w="2150" w:type="pct"/>
          </w:tcPr>
          <w:p w14:paraId="6A8C867E" w14:textId="77777777" w:rsidR="000A038D" w:rsidRDefault="000A038D" w:rsidP="000A038D">
            <w:pPr>
              <w:spacing w:after="0" w:line="276" w:lineRule="auto"/>
              <w:rPr>
                <w:rFonts w:eastAsia="Malgun Gothic"/>
                <w:lang w:eastAsia="ko-KR"/>
              </w:rPr>
            </w:pPr>
          </w:p>
        </w:tc>
        <w:tc>
          <w:tcPr>
            <w:tcW w:w="1401" w:type="pct"/>
          </w:tcPr>
          <w:p w14:paraId="2C108D18" w14:textId="77777777" w:rsidR="000A038D" w:rsidRDefault="000A038D" w:rsidP="000A038D">
            <w:pPr>
              <w:spacing w:after="0" w:line="276" w:lineRule="auto"/>
              <w:rPr>
                <w:rFonts w:eastAsia="Malgun Gothic"/>
                <w:lang w:eastAsia="ko-KR"/>
              </w:rPr>
            </w:pPr>
          </w:p>
        </w:tc>
        <w:tc>
          <w:tcPr>
            <w:tcW w:w="950" w:type="pct"/>
          </w:tcPr>
          <w:p w14:paraId="12019083" w14:textId="77777777" w:rsidR="000A038D" w:rsidRDefault="000A038D" w:rsidP="000A038D">
            <w:pPr>
              <w:spacing w:after="0" w:line="276" w:lineRule="auto"/>
              <w:rPr>
                <w:rFonts w:eastAsia="SimSun"/>
                <w:lang w:eastAsia="zh-CN"/>
              </w:rPr>
            </w:pPr>
          </w:p>
        </w:tc>
        <w:tc>
          <w:tcPr>
            <w:tcW w:w="229" w:type="pct"/>
          </w:tcPr>
          <w:p w14:paraId="6111AD4E" w14:textId="77777777" w:rsidR="000A038D" w:rsidRDefault="000A038D" w:rsidP="000A038D">
            <w:pPr>
              <w:spacing w:after="0" w:line="276" w:lineRule="auto"/>
              <w:rPr>
                <w:rFonts w:eastAsia="SimSun"/>
                <w:lang w:eastAsia="zh-CN"/>
              </w:rPr>
            </w:pPr>
          </w:p>
        </w:tc>
      </w:tr>
      <w:tr w:rsidR="000A038D" w:rsidRPr="00A45CF7" w14:paraId="039377D1" w14:textId="77777777" w:rsidTr="003C6450">
        <w:trPr>
          <w:tblHeader/>
        </w:trPr>
        <w:tc>
          <w:tcPr>
            <w:tcW w:w="270" w:type="pct"/>
            <w:vAlign w:val="bottom"/>
          </w:tcPr>
          <w:p w14:paraId="4E7C6BEA" w14:textId="31B47064"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50" w:type="pct"/>
          </w:tcPr>
          <w:p w14:paraId="1644C428" w14:textId="77777777" w:rsidR="000A038D" w:rsidRDefault="000A038D" w:rsidP="000A038D">
            <w:pPr>
              <w:spacing w:after="0" w:line="276" w:lineRule="auto"/>
              <w:rPr>
                <w:rFonts w:eastAsia="Malgun Gothic"/>
                <w:lang w:eastAsia="ko-KR"/>
              </w:rPr>
            </w:pPr>
          </w:p>
        </w:tc>
        <w:tc>
          <w:tcPr>
            <w:tcW w:w="1401" w:type="pct"/>
          </w:tcPr>
          <w:p w14:paraId="6725E555" w14:textId="77777777" w:rsidR="000A038D" w:rsidRDefault="000A038D" w:rsidP="000A038D">
            <w:pPr>
              <w:spacing w:after="0" w:line="276" w:lineRule="auto"/>
              <w:rPr>
                <w:rFonts w:eastAsia="Malgun Gothic"/>
                <w:lang w:eastAsia="ko-KR"/>
              </w:rPr>
            </w:pPr>
          </w:p>
        </w:tc>
        <w:tc>
          <w:tcPr>
            <w:tcW w:w="950" w:type="pct"/>
          </w:tcPr>
          <w:p w14:paraId="33DBCD90" w14:textId="77777777" w:rsidR="000A038D" w:rsidRDefault="000A038D" w:rsidP="000A038D">
            <w:pPr>
              <w:spacing w:after="0" w:line="276" w:lineRule="auto"/>
              <w:rPr>
                <w:rFonts w:eastAsia="SimSun"/>
                <w:lang w:eastAsia="zh-CN"/>
              </w:rPr>
            </w:pPr>
          </w:p>
        </w:tc>
        <w:tc>
          <w:tcPr>
            <w:tcW w:w="229" w:type="pct"/>
          </w:tcPr>
          <w:p w14:paraId="1269E56E" w14:textId="77777777" w:rsidR="000A038D" w:rsidRDefault="000A038D" w:rsidP="000A038D">
            <w:pPr>
              <w:spacing w:after="0" w:line="276" w:lineRule="auto"/>
              <w:rPr>
                <w:rFonts w:eastAsia="SimSun"/>
                <w:lang w:eastAsia="zh-CN"/>
              </w:rPr>
            </w:pPr>
          </w:p>
        </w:tc>
      </w:tr>
      <w:tr w:rsidR="000A038D" w:rsidRPr="00A45CF7" w14:paraId="19D22E87" w14:textId="77777777" w:rsidTr="003C6450">
        <w:trPr>
          <w:tblHeader/>
        </w:trPr>
        <w:tc>
          <w:tcPr>
            <w:tcW w:w="270" w:type="pct"/>
            <w:vAlign w:val="bottom"/>
          </w:tcPr>
          <w:p w14:paraId="1F0CA360" w14:textId="72486AF7"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50" w:type="pct"/>
          </w:tcPr>
          <w:p w14:paraId="42E4669A" w14:textId="77777777" w:rsidR="000A038D" w:rsidRDefault="000A038D" w:rsidP="000A038D">
            <w:pPr>
              <w:spacing w:after="0" w:line="276" w:lineRule="auto"/>
              <w:rPr>
                <w:rFonts w:eastAsia="Malgun Gothic"/>
                <w:lang w:eastAsia="ko-KR"/>
              </w:rPr>
            </w:pPr>
          </w:p>
        </w:tc>
        <w:tc>
          <w:tcPr>
            <w:tcW w:w="1401" w:type="pct"/>
          </w:tcPr>
          <w:p w14:paraId="4F40FBC9" w14:textId="77777777" w:rsidR="000A038D" w:rsidRDefault="000A038D" w:rsidP="000A038D">
            <w:pPr>
              <w:spacing w:after="0" w:line="276" w:lineRule="auto"/>
              <w:rPr>
                <w:rFonts w:eastAsia="Malgun Gothic"/>
                <w:lang w:eastAsia="ko-KR"/>
              </w:rPr>
            </w:pPr>
          </w:p>
        </w:tc>
        <w:tc>
          <w:tcPr>
            <w:tcW w:w="950" w:type="pct"/>
          </w:tcPr>
          <w:p w14:paraId="0B081FB2" w14:textId="77777777" w:rsidR="000A038D" w:rsidRDefault="000A038D" w:rsidP="000A038D">
            <w:pPr>
              <w:spacing w:after="0" w:line="276" w:lineRule="auto"/>
              <w:rPr>
                <w:rFonts w:eastAsia="SimSun"/>
                <w:lang w:eastAsia="zh-CN"/>
              </w:rPr>
            </w:pPr>
          </w:p>
        </w:tc>
        <w:tc>
          <w:tcPr>
            <w:tcW w:w="229" w:type="pct"/>
          </w:tcPr>
          <w:p w14:paraId="51B4A2B1" w14:textId="77777777" w:rsidR="000A038D" w:rsidRDefault="000A038D" w:rsidP="000A038D">
            <w:pPr>
              <w:spacing w:after="0" w:line="276" w:lineRule="auto"/>
              <w:rPr>
                <w:rFonts w:eastAsia="SimSun"/>
                <w:lang w:eastAsia="zh-CN"/>
              </w:rPr>
            </w:pPr>
          </w:p>
        </w:tc>
      </w:tr>
      <w:tr w:rsidR="000A038D" w:rsidRPr="00A45CF7" w14:paraId="0B73C4A8" w14:textId="77777777" w:rsidTr="003C6450">
        <w:trPr>
          <w:tblHeader/>
        </w:trPr>
        <w:tc>
          <w:tcPr>
            <w:tcW w:w="270" w:type="pct"/>
            <w:vAlign w:val="bottom"/>
          </w:tcPr>
          <w:p w14:paraId="5FBB9DE5" w14:textId="5F3C8BBD"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2150" w:type="pct"/>
          </w:tcPr>
          <w:p w14:paraId="3BA53B39" w14:textId="77777777" w:rsidR="000A038D" w:rsidRDefault="000A038D" w:rsidP="000A038D">
            <w:pPr>
              <w:spacing w:after="0" w:line="276" w:lineRule="auto"/>
              <w:rPr>
                <w:rFonts w:eastAsia="Malgun Gothic"/>
                <w:lang w:eastAsia="ko-KR"/>
              </w:rPr>
            </w:pPr>
          </w:p>
        </w:tc>
        <w:tc>
          <w:tcPr>
            <w:tcW w:w="1401" w:type="pct"/>
          </w:tcPr>
          <w:p w14:paraId="4CDDDC2A" w14:textId="77777777" w:rsidR="000A038D" w:rsidRDefault="000A038D" w:rsidP="000A038D">
            <w:pPr>
              <w:spacing w:after="0" w:line="276" w:lineRule="auto"/>
              <w:rPr>
                <w:rFonts w:eastAsia="Malgun Gothic"/>
                <w:lang w:eastAsia="ko-KR"/>
              </w:rPr>
            </w:pPr>
          </w:p>
        </w:tc>
        <w:tc>
          <w:tcPr>
            <w:tcW w:w="950" w:type="pct"/>
          </w:tcPr>
          <w:p w14:paraId="765404A8" w14:textId="77777777" w:rsidR="000A038D" w:rsidRDefault="000A038D" w:rsidP="000A038D">
            <w:pPr>
              <w:spacing w:after="0" w:line="276" w:lineRule="auto"/>
              <w:rPr>
                <w:rFonts w:eastAsia="SimSun"/>
                <w:lang w:eastAsia="zh-CN"/>
              </w:rPr>
            </w:pPr>
          </w:p>
        </w:tc>
        <w:tc>
          <w:tcPr>
            <w:tcW w:w="229" w:type="pct"/>
          </w:tcPr>
          <w:p w14:paraId="1043933A" w14:textId="77777777" w:rsidR="000A038D" w:rsidRDefault="000A038D" w:rsidP="000A038D">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00F3A" w14:textId="77777777" w:rsidR="0065336E" w:rsidRDefault="0065336E">
      <w:r>
        <w:separator/>
      </w:r>
    </w:p>
  </w:endnote>
  <w:endnote w:type="continuationSeparator" w:id="0">
    <w:p w14:paraId="73FBEFDD" w14:textId="77777777" w:rsidR="0065336E" w:rsidRDefault="0065336E">
      <w:r>
        <w:continuationSeparator/>
      </w:r>
    </w:p>
  </w:endnote>
  <w:endnote w:type="continuationNotice" w:id="1">
    <w:p w14:paraId="30BF0663" w14:textId="77777777" w:rsidR="0065336E" w:rsidRDefault="006533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3C6450" w:rsidRDefault="003C645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1B792" w14:textId="77777777" w:rsidR="0065336E" w:rsidRDefault="0065336E">
      <w:r>
        <w:separator/>
      </w:r>
    </w:p>
  </w:footnote>
  <w:footnote w:type="continuationSeparator" w:id="0">
    <w:p w14:paraId="59A6A201" w14:textId="77777777" w:rsidR="0065336E" w:rsidRDefault="0065336E">
      <w:r>
        <w:continuationSeparator/>
      </w:r>
    </w:p>
  </w:footnote>
  <w:footnote w:type="continuationNotice" w:id="1">
    <w:p w14:paraId="24456E2D" w14:textId="77777777" w:rsidR="0065336E" w:rsidRDefault="0065336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4E770D8" w:rsidR="003C6450" w:rsidRDefault="003C6450">
    <w:pPr>
      <w:pStyle w:val="Header"/>
      <w:framePr w:wrap="auto" w:vAnchor="text" w:hAnchor="margin" w:xAlign="center" w:y="1"/>
      <w:widowControl/>
    </w:pPr>
    <w:r>
      <w:fldChar w:fldCharType="begin"/>
    </w:r>
    <w:r>
      <w:instrText xml:space="preserve"> PAGE </w:instrText>
    </w:r>
    <w:r>
      <w:fldChar w:fldCharType="separate"/>
    </w:r>
    <w:r w:rsidR="007D1D58">
      <w:t>40</w:t>
    </w:r>
    <w:r>
      <w:fldChar w:fldCharType="end"/>
    </w:r>
  </w:p>
  <w:p w14:paraId="2FFF0AB5" w14:textId="77777777" w:rsidR="003C6450" w:rsidRDefault="003C6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hyperlink" Target="mailto:zhenhua.zou@ericsson.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zhenhua.zou@ericsson.com"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zhenhua.zou@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henhua.zou@ericsson.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C93DE-5B99-4ABB-AEC3-48CDE6E5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40</Pages>
  <Words>8510</Words>
  <Characters>48511</Characters>
  <Application>Microsoft Office Word</Application>
  <DocSecurity>0</DocSecurity>
  <Lines>404</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(Himke)</cp:lastModifiedBy>
  <cp:revision>3</cp:revision>
  <cp:lastPrinted>2010-01-07T10:23:00Z</cp:lastPrinted>
  <dcterms:created xsi:type="dcterms:W3CDTF">2020-04-09T21:17:00Z</dcterms:created>
  <dcterms:modified xsi:type="dcterms:W3CDTF">2020-04-09T21:44:00Z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