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6061"/>
        <w:gridCol w:w="4118"/>
        <w:gridCol w:w="2683"/>
        <w:gridCol w:w="649"/>
      </w:tblGrid>
      <w:tr w:rsidR="008B6AE0" w14:paraId="047DD42C" w14:textId="323E3C5F" w:rsidTr="00975561">
        <w:trPr>
          <w:tblHeader/>
        </w:trPr>
        <w:tc>
          <w:tcPr>
            <w:tcW w:w="269"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22"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42"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4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7"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975561">
        <w:trPr>
          <w:tblHeader/>
        </w:trPr>
        <w:tc>
          <w:tcPr>
            <w:tcW w:w="269"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22"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42"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4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27"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975561">
        <w:trPr>
          <w:tblHeader/>
        </w:trPr>
        <w:tc>
          <w:tcPr>
            <w:tcW w:w="269"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22"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42"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4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27" w:type="pct"/>
          </w:tcPr>
          <w:p w14:paraId="3220BD9C" w14:textId="77777777" w:rsidR="00241D2A" w:rsidRDefault="00241D2A" w:rsidP="00241D2A">
            <w:pPr>
              <w:spacing w:after="0" w:line="276" w:lineRule="auto"/>
              <w:rPr>
                <w:lang w:eastAsia="zh-CN"/>
              </w:rPr>
            </w:pPr>
          </w:p>
        </w:tc>
      </w:tr>
      <w:tr w:rsidR="008B6AE0" w:rsidRPr="00A45CF7" w14:paraId="59E49F77" w14:textId="6169E253" w:rsidTr="00975561">
        <w:trPr>
          <w:tblHeader/>
        </w:trPr>
        <w:tc>
          <w:tcPr>
            <w:tcW w:w="269"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22"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42"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4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27"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975561">
        <w:trPr>
          <w:tblHeader/>
        </w:trPr>
        <w:tc>
          <w:tcPr>
            <w:tcW w:w="269"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22"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42"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4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27"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975561">
        <w:trPr>
          <w:tblHeader/>
        </w:trPr>
        <w:tc>
          <w:tcPr>
            <w:tcW w:w="269"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22"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42"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4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27"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975561">
        <w:trPr>
          <w:tblHeader/>
        </w:trPr>
        <w:tc>
          <w:tcPr>
            <w:tcW w:w="269"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22"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42"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4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27"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975561">
        <w:trPr>
          <w:tblHeader/>
        </w:trPr>
        <w:tc>
          <w:tcPr>
            <w:tcW w:w="269"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22"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42"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4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27"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975561">
        <w:trPr>
          <w:tblHeader/>
        </w:trPr>
        <w:tc>
          <w:tcPr>
            <w:tcW w:w="269"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lastRenderedPageBreak/>
              <w:t>6</w:t>
            </w:r>
          </w:p>
        </w:tc>
        <w:tc>
          <w:tcPr>
            <w:tcW w:w="2122"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맑은 고딕"/>
                <w:lang w:eastAsia="ko-KR"/>
              </w:rPr>
            </w:pPr>
          </w:p>
        </w:tc>
        <w:tc>
          <w:tcPr>
            <w:tcW w:w="1442" w:type="pct"/>
          </w:tcPr>
          <w:p w14:paraId="0E3FD20E" w14:textId="0FE2C085" w:rsidR="005C0224" w:rsidRPr="00636E31" w:rsidRDefault="005C0224" w:rsidP="005C0224">
            <w:pPr>
              <w:spacing w:after="0" w:line="276" w:lineRule="auto"/>
              <w:rPr>
                <w:rFonts w:eastAsia="맑은 고딕"/>
                <w:lang w:eastAsia="ko-KR"/>
              </w:rPr>
            </w:pPr>
            <w:r>
              <w:rPr>
                <w:rFonts w:eastAsia="SimSun"/>
              </w:rPr>
              <w:t>‘:’ instead of ‘;’</w:t>
            </w:r>
          </w:p>
        </w:tc>
        <w:tc>
          <w:tcPr>
            <w:tcW w:w="94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27"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975561">
        <w:trPr>
          <w:tblHeader/>
        </w:trPr>
        <w:tc>
          <w:tcPr>
            <w:tcW w:w="269"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t>7</w:t>
            </w:r>
          </w:p>
        </w:tc>
        <w:tc>
          <w:tcPr>
            <w:tcW w:w="2122"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맑은 고딕"/>
                <w:lang w:eastAsia="ko-KR"/>
              </w:rPr>
            </w:pPr>
          </w:p>
        </w:tc>
        <w:tc>
          <w:tcPr>
            <w:tcW w:w="1442" w:type="pct"/>
          </w:tcPr>
          <w:p w14:paraId="156EAFB2" w14:textId="1C0C8CB9" w:rsidR="00712A88" w:rsidRPr="00636E31" w:rsidRDefault="00712A88" w:rsidP="00712A88">
            <w:pPr>
              <w:spacing w:after="0" w:line="276" w:lineRule="auto"/>
              <w:rPr>
                <w:rFonts w:eastAsia="맑은 고딕"/>
                <w:lang w:eastAsia="ko-KR"/>
              </w:rPr>
            </w:pPr>
            <w:r>
              <w:rPr>
                <w:rFonts w:eastAsia="SimSun"/>
              </w:rPr>
              <w:t>‘:’ instead of ‘;’</w:t>
            </w:r>
          </w:p>
        </w:tc>
        <w:tc>
          <w:tcPr>
            <w:tcW w:w="94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27"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975561">
        <w:trPr>
          <w:tblHeader/>
        </w:trPr>
        <w:tc>
          <w:tcPr>
            <w:tcW w:w="269"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2122"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맑은 고딕"/>
                <w:lang w:eastAsia="ko-KR"/>
              </w:rPr>
            </w:pPr>
          </w:p>
        </w:tc>
        <w:tc>
          <w:tcPr>
            <w:tcW w:w="1442" w:type="pct"/>
          </w:tcPr>
          <w:p w14:paraId="36357C7D" w14:textId="08822352" w:rsidR="00BA1A83" w:rsidRDefault="00BA1A83" w:rsidP="00712A88">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맑은 고딕"/>
                <w:lang w:eastAsia="ko-KR"/>
              </w:rPr>
            </w:pPr>
          </w:p>
          <w:p w14:paraId="5141FFEA" w14:textId="3CF5A60C" w:rsidR="00712A88" w:rsidRDefault="008D18FE" w:rsidP="00712A88">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94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27"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975561">
        <w:trPr>
          <w:tblHeader/>
        </w:trPr>
        <w:tc>
          <w:tcPr>
            <w:tcW w:w="269"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2122"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맑은 고딕"/>
                <w:lang w:val="en-US" w:eastAsia="ko-KR"/>
              </w:rPr>
            </w:pPr>
          </w:p>
        </w:tc>
        <w:tc>
          <w:tcPr>
            <w:tcW w:w="1442" w:type="pct"/>
          </w:tcPr>
          <w:p w14:paraId="10ADA1D0" w14:textId="77777777" w:rsidR="002C724A" w:rsidRDefault="002C724A" w:rsidP="002C724A">
            <w:pPr>
              <w:spacing w:after="0" w:line="276" w:lineRule="auto"/>
              <w:rPr>
                <w:rFonts w:eastAsia="맑은 고딕"/>
                <w:lang w:eastAsia="ko-KR"/>
              </w:rPr>
            </w:pPr>
            <w:r>
              <w:rPr>
                <w:rFonts w:eastAsia="맑은 고딕"/>
                <w:lang w:eastAsia="ko-KR"/>
              </w:rPr>
              <w:t>Missing italics</w:t>
            </w:r>
          </w:p>
          <w:p w14:paraId="63FB20CB" w14:textId="77777777" w:rsidR="002C724A" w:rsidRDefault="002C724A" w:rsidP="002C724A">
            <w:pPr>
              <w:spacing w:after="0" w:line="276" w:lineRule="auto"/>
              <w:rPr>
                <w:rFonts w:eastAsia="맑은 고딕"/>
                <w:lang w:eastAsia="ko-KR"/>
              </w:rPr>
            </w:pPr>
          </w:p>
          <w:p w14:paraId="4E6750F0" w14:textId="32044231" w:rsidR="002C724A" w:rsidRDefault="002C724A" w:rsidP="002C724A">
            <w:pPr>
              <w:spacing w:after="0" w:line="276" w:lineRule="auto"/>
              <w:rPr>
                <w:rFonts w:eastAsia="맑은 고딕"/>
                <w:lang w:eastAsia="ko-KR"/>
              </w:rPr>
            </w:pPr>
            <w:r>
              <w:rPr>
                <w:rFonts w:eastAsia="SimSun"/>
              </w:rPr>
              <w:t>‘:’ instead of ‘;’</w:t>
            </w:r>
          </w:p>
        </w:tc>
        <w:tc>
          <w:tcPr>
            <w:tcW w:w="94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27"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975561">
        <w:trPr>
          <w:tblHeader/>
        </w:trPr>
        <w:tc>
          <w:tcPr>
            <w:tcW w:w="269"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2122"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맑은 고딕"/>
                <w:lang w:val="en-US" w:eastAsia="ko-KR"/>
              </w:rPr>
            </w:pPr>
          </w:p>
        </w:tc>
        <w:tc>
          <w:tcPr>
            <w:tcW w:w="1442" w:type="pct"/>
          </w:tcPr>
          <w:p w14:paraId="592C6EC3" w14:textId="545F17CA" w:rsidR="000D6E2B" w:rsidRDefault="000D6E2B" w:rsidP="000D6E2B">
            <w:pPr>
              <w:spacing w:after="0" w:line="276" w:lineRule="auto"/>
              <w:rPr>
                <w:rFonts w:eastAsia="맑은 고딕"/>
                <w:lang w:eastAsia="ko-KR"/>
              </w:rPr>
            </w:pPr>
            <w:r>
              <w:rPr>
                <w:rFonts w:eastAsia="SimSun"/>
              </w:rPr>
              <w:t>‘:’ instead of ‘;’</w:t>
            </w:r>
          </w:p>
        </w:tc>
        <w:tc>
          <w:tcPr>
            <w:tcW w:w="94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27"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975561">
        <w:trPr>
          <w:tblHeader/>
        </w:trPr>
        <w:tc>
          <w:tcPr>
            <w:tcW w:w="269"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2122"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맑은 고딕"/>
                <w:lang w:eastAsia="ko-KR"/>
              </w:rPr>
            </w:pPr>
          </w:p>
        </w:tc>
        <w:tc>
          <w:tcPr>
            <w:tcW w:w="1442" w:type="pct"/>
          </w:tcPr>
          <w:p w14:paraId="3454D316" w14:textId="7C182FA9" w:rsidR="00253C43" w:rsidRDefault="00253C43" w:rsidP="00253C43">
            <w:pPr>
              <w:spacing w:after="0" w:line="276" w:lineRule="auto"/>
              <w:rPr>
                <w:rFonts w:eastAsia="맑은 고딕"/>
                <w:lang w:eastAsia="ko-KR"/>
              </w:rPr>
            </w:pPr>
            <w:r>
              <w:rPr>
                <w:rFonts w:eastAsia="SimSun"/>
              </w:rPr>
              <w:t>Missing italics</w:t>
            </w:r>
          </w:p>
        </w:tc>
        <w:tc>
          <w:tcPr>
            <w:tcW w:w="94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27"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975561">
        <w:trPr>
          <w:tblHeader/>
        </w:trPr>
        <w:tc>
          <w:tcPr>
            <w:tcW w:w="269"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2122"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맑은 고딕"/>
                <w:lang w:val="en-US" w:eastAsia="ko-KR"/>
              </w:rPr>
            </w:pPr>
          </w:p>
        </w:tc>
        <w:tc>
          <w:tcPr>
            <w:tcW w:w="1442" w:type="pct"/>
          </w:tcPr>
          <w:p w14:paraId="077FA37C" w14:textId="6169465C" w:rsidR="00445FFC" w:rsidRDefault="00445FFC" w:rsidP="00445FFC">
            <w:pPr>
              <w:spacing w:after="0" w:line="276" w:lineRule="auto"/>
              <w:rPr>
                <w:rFonts w:eastAsia="맑은 고딕"/>
                <w:lang w:eastAsia="ko-KR"/>
              </w:rPr>
            </w:pPr>
            <w:r>
              <w:rPr>
                <w:rFonts w:eastAsia="맑은 고딕"/>
                <w:lang w:eastAsia="ko-KR"/>
              </w:rPr>
              <w:t>Missing hyphen (-) between random access i.e., random-access.</w:t>
            </w:r>
          </w:p>
        </w:tc>
        <w:tc>
          <w:tcPr>
            <w:tcW w:w="94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27"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975561">
        <w:trPr>
          <w:tblHeader/>
        </w:trPr>
        <w:tc>
          <w:tcPr>
            <w:tcW w:w="269"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lastRenderedPageBreak/>
              <w:t>13</w:t>
            </w:r>
          </w:p>
        </w:tc>
        <w:tc>
          <w:tcPr>
            <w:tcW w:w="2122"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맑은 고딕"/>
                <w:lang w:eastAsia="ko-KR"/>
              </w:rPr>
            </w:pPr>
          </w:p>
        </w:tc>
        <w:tc>
          <w:tcPr>
            <w:tcW w:w="1442" w:type="pct"/>
          </w:tcPr>
          <w:p w14:paraId="703560C4" w14:textId="103311C0" w:rsidR="00445FFC" w:rsidRDefault="003420EC" w:rsidP="00445FFC">
            <w:pPr>
              <w:spacing w:after="0" w:line="276" w:lineRule="auto"/>
              <w:rPr>
                <w:rFonts w:eastAsia="맑은 고딕"/>
                <w:lang w:eastAsia="ko-KR"/>
              </w:rPr>
            </w:pPr>
            <w:r>
              <w:rPr>
                <w:rFonts w:eastAsia="맑은 고딕"/>
                <w:lang w:eastAsia="ko-KR"/>
              </w:rPr>
              <w:t>Missing italics</w:t>
            </w:r>
          </w:p>
        </w:tc>
        <w:tc>
          <w:tcPr>
            <w:tcW w:w="94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27"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975561">
        <w:trPr>
          <w:tblHeader/>
        </w:trPr>
        <w:tc>
          <w:tcPr>
            <w:tcW w:w="269"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14</w:t>
            </w:r>
          </w:p>
        </w:tc>
        <w:tc>
          <w:tcPr>
            <w:tcW w:w="2122"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맑은 고딕"/>
                <w:lang w:eastAsia="ko-KR"/>
              </w:rPr>
            </w:pPr>
          </w:p>
        </w:tc>
        <w:tc>
          <w:tcPr>
            <w:tcW w:w="1442" w:type="pct"/>
          </w:tcPr>
          <w:p w14:paraId="6F40E12B" w14:textId="3FBF963C" w:rsidR="00850BED" w:rsidRDefault="00850BED" w:rsidP="00850BED">
            <w:pPr>
              <w:spacing w:after="0" w:line="276" w:lineRule="auto"/>
              <w:rPr>
                <w:rFonts w:eastAsia="맑은 고딕"/>
                <w:lang w:eastAsia="ko-KR"/>
              </w:rPr>
            </w:pPr>
            <w:r>
              <w:rPr>
                <w:rFonts w:eastAsia="맑은 고딕"/>
                <w:lang w:eastAsia="ko-KR"/>
              </w:rPr>
              <w:t>Missing reference</w:t>
            </w:r>
          </w:p>
        </w:tc>
        <w:tc>
          <w:tcPr>
            <w:tcW w:w="94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27"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975561">
        <w:trPr>
          <w:tblHeader/>
        </w:trPr>
        <w:tc>
          <w:tcPr>
            <w:tcW w:w="269"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15</w:t>
            </w:r>
          </w:p>
        </w:tc>
        <w:tc>
          <w:tcPr>
            <w:tcW w:w="2122"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맑은 고딕"/>
                <w:lang w:eastAsia="ko-KR"/>
              </w:rPr>
            </w:pPr>
          </w:p>
        </w:tc>
        <w:tc>
          <w:tcPr>
            <w:tcW w:w="1442" w:type="pct"/>
          </w:tcPr>
          <w:p w14:paraId="227D5419" w14:textId="77777777" w:rsidR="00BA1A83" w:rsidRDefault="00BA1A83" w:rsidP="00BA1A83">
            <w:pPr>
              <w:spacing w:after="0" w:line="276" w:lineRule="auto"/>
              <w:rPr>
                <w:rFonts w:eastAsia="맑은 고딕"/>
                <w:lang w:eastAsia="ko-KR"/>
              </w:rPr>
            </w:pPr>
            <w:r>
              <w:rPr>
                <w:rFonts w:eastAsia="맑은 고딕"/>
                <w:lang w:eastAsia="ko-KR"/>
              </w:rPr>
              <w:t>In section 5.5.5.1</w:t>
            </w:r>
          </w:p>
          <w:p w14:paraId="2B105F7D" w14:textId="77777777" w:rsidR="00BA1A83" w:rsidRDefault="00BA1A83" w:rsidP="00850BED">
            <w:pPr>
              <w:spacing w:after="0" w:line="276" w:lineRule="auto"/>
              <w:rPr>
                <w:rFonts w:eastAsia="맑은 고딕"/>
                <w:lang w:eastAsia="ko-KR"/>
              </w:rPr>
            </w:pPr>
          </w:p>
          <w:p w14:paraId="2ED9F522" w14:textId="3D100804" w:rsidR="00A961F1" w:rsidRDefault="00A961F1" w:rsidP="00850BED">
            <w:pPr>
              <w:spacing w:after="0" w:line="276" w:lineRule="auto"/>
              <w:rPr>
                <w:rFonts w:eastAsia="맑은 고딕"/>
                <w:lang w:eastAsia="ko-KR"/>
              </w:rPr>
            </w:pPr>
            <w:r>
              <w:rPr>
                <w:rFonts w:eastAsia="맑은 고딕"/>
                <w:lang w:eastAsia="ko-KR"/>
              </w:rPr>
              <w:t>Missing italics</w:t>
            </w:r>
          </w:p>
          <w:p w14:paraId="40E3DC97" w14:textId="77777777" w:rsidR="00A961F1" w:rsidRDefault="00A961F1" w:rsidP="00850BED">
            <w:pPr>
              <w:spacing w:after="0" w:line="276" w:lineRule="auto"/>
              <w:rPr>
                <w:rFonts w:eastAsia="맑은 고딕"/>
                <w:lang w:eastAsia="ko-KR"/>
              </w:rPr>
            </w:pPr>
          </w:p>
          <w:p w14:paraId="36E2DAF3" w14:textId="525C7263" w:rsidR="00850BED" w:rsidRDefault="004D348E" w:rsidP="00850BED">
            <w:pPr>
              <w:spacing w:after="0" w:line="276" w:lineRule="auto"/>
              <w:rPr>
                <w:rFonts w:eastAsia="맑은 고딕"/>
                <w:lang w:eastAsia="ko-KR"/>
              </w:rPr>
            </w:pPr>
            <w:r>
              <w:rPr>
                <w:rFonts w:eastAsia="맑은 고딕"/>
                <w:lang w:eastAsia="ko-KR"/>
              </w:rPr>
              <w:t>‘;’</w:t>
            </w:r>
            <w:r w:rsidR="008B6AE0">
              <w:rPr>
                <w:rFonts w:eastAsia="맑은 고딕"/>
                <w:lang w:eastAsia="ko-KR"/>
              </w:rPr>
              <w:t xml:space="preserve"> instead of </w:t>
            </w:r>
            <w:r>
              <w:rPr>
                <w:rFonts w:eastAsia="맑은 고딕"/>
                <w:lang w:eastAsia="ko-KR"/>
              </w:rPr>
              <w:t>‘</w:t>
            </w:r>
            <w:r w:rsidR="008B6AE0">
              <w:rPr>
                <w:rFonts w:eastAsia="맑은 고딕"/>
                <w:lang w:eastAsia="ko-KR"/>
              </w:rPr>
              <w:t>,</w:t>
            </w:r>
            <w:r>
              <w:rPr>
                <w:rFonts w:eastAsia="맑은 고딕"/>
                <w:lang w:eastAsia="ko-KR"/>
              </w:rPr>
              <w:t>’</w:t>
            </w:r>
          </w:p>
        </w:tc>
        <w:tc>
          <w:tcPr>
            <w:tcW w:w="94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27"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975561">
        <w:trPr>
          <w:tblHeader/>
        </w:trPr>
        <w:tc>
          <w:tcPr>
            <w:tcW w:w="269"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lastRenderedPageBreak/>
              <w:t>16</w:t>
            </w:r>
          </w:p>
        </w:tc>
        <w:tc>
          <w:tcPr>
            <w:tcW w:w="2122"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맑은 고딕"/>
                <w:lang w:eastAsia="ko-KR"/>
              </w:rPr>
            </w:pPr>
          </w:p>
        </w:tc>
        <w:tc>
          <w:tcPr>
            <w:tcW w:w="1442" w:type="pct"/>
          </w:tcPr>
          <w:p w14:paraId="67792097" w14:textId="77777777" w:rsidR="00BA1A83" w:rsidRDefault="00BA1A83" w:rsidP="00BA1A83">
            <w:pPr>
              <w:spacing w:after="0" w:line="276" w:lineRule="auto"/>
              <w:rPr>
                <w:rFonts w:eastAsia="맑은 고딕"/>
                <w:lang w:eastAsia="ko-KR"/>
              </w:rPr>
            </w:pPr>
            <w:r>
              <w:rPr>
                <w:rFonts w:eastAsia="맑은 고딕"/>
                <w:lang w:eastAsia="ko-KR"/>
              </w:rPr>
              <w:t>In section 5.5.5.2</w:t>
            </w:r>
          </w:p>
          <w:p w14:paraId="70A80D24" w14:textId="77777777" w:rsidR="00BA1A83" w:rsidRDefault="00BA1A83" w:rsidP="00BA1A83">
            <w:pPr>
              <w:spacing w:after="0" w:line="276" w:lineRule="auto"/>
              <w:rPr>
                <w:rFonts w:eastAsia="맑은 고딕"/>
                <w:lang w:eastAsia="ko-KR"/>
              </w:rPr>
            </w:pPr>
            <w:r>
              <w:rPr>
                <w:rFonts w:eastAsia="맑은 고딕"/>
                <w:lang w:eastAsia="ko-KR"/>
              </w:rPr>
              <w:t xml:space="preserve"> </w:t>
            </w:r>
          </w:p>
          <w:p w14:paraId="0053AFB3" w14:textId="491CCB17" w:rsidR="00B61128" w:rsidRDefault="00B61128" w:rsidP="00BA1A83">
            <w:pPr>
              <w:spacing w:after="0" w:line="276" w:lineRule="auto"/>
              <w:rPr>
                <w:rFonts w:eastAsia="맑은 고딕"/>
                <w:lang w:eastAsia="ko-KR"/>
              </w:rPr>
            </w:pPr>
            <w:r>
              <w:rPr>
                <w:rFonts w:eastAsia="맑은 고딕"/>
                <w:lang w:eastAsia="ko-KR"/>
              </w:rPr>
              <w:t>‘:’ instead of ‘;’</w:t>
            </w:r>
          </w:p>
        </w:tc>
        <w:tc>
          <w:tcPr>
            <w:tcW w:w="94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27"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975561">
        <w:trPr>
          <w:tblHeader/>
        </w:trPr>
        <w:tc>
          <w:tcPr>
            <w:tcW w:w="269"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lastRenderedPageBreak/>
              <w:t>17</w:t>
            </w:r>
          </w:p>
        </w:tc>
        <w:tc>
          <w:tcPr>
            <w:tcW w:w="2122" w:type="pct"/>
          </w:tcPr>
          <w:p w14:paraId="10569184" w14:textId="617E024A" w:rsidR="004976A9" w:rsidRDefault="004976A9" w:rsidP="004976A9">
            <w:pPr>
              <w:spacing w:after="0" w:line="276" w:lineRule="auto"/>
              <w:rPr>
                <w:rFonts w:eastAsia="맑은 고딕"/>
                <w:lang w:eastAsia="ko-KR"/>
              </w:rPr>
            </w:pPr>
            <w:r>
              <w:rPr>
                <w:rFonts w:eastAsia="맑은 고딕"/>
                <w:lang w:eastAsia="ko-KR"/>
              </w:rPr>
              <w:t>I</w:t>
            </w:r>
          </w:p>
          <w:p w14:paraId="326AAA11" w14:textId="77777777" w:rsidR="004976A9" w:rsidRDefault="004976A9" w:rsidP="004976A9">
            <w:pPr>
              <w:spacing w:after="0" w:line="276" w:lineRule="auto"/>
              <w:rPr>
                <w:rFonts w:eastAsia="맑은 고딕"/>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맑은 고딕"/>
                <w:lang w:eastAsia="ko-KR"/>
              </w:rPr>
            </w:pPr>
          </w:p>
        </w:tc>
        <w:tc>
          <w:tcPr>
            <w:tcW w:w="1442" w:type="pct"/>
          </w:tcPr>
          <w:p w14:paraId="3A2AA8ED" w14:textId="77777777" w:rsidR="00BA1A83" w:rsidRDefault="00BA1A83" w:rsidP="00BA1A83">
            <w:pPr>
              <w:spacing w:after="0" w:line="276" w:lineRule="auto"/>
              <w:rPr>
                <w:rFonts w:eastAsia="맑은 고딕"/>
                <w:lang w:eastAsia="ko-KR"/>
              </w:rPr>
            </w:pPr>
            <w:r>
              <w:rPr>
                <w:rFonts w:eastAsia="맑은 고딕"/>
                <w:lang w:eastAsia="ko-KR"/>
              </w:rPr>
              <w:t>n section 5.7.3.5 and 5.7.3a.3</w:t>
            </w:r>
          </w:p>
          <w:p w14:paraId="61B69458" w14:textId="77777777" w:rsidR="00BA1A83" w:rsidRDefault="00BA1A83" w:rsidP="00BA1A83">
            <w:pPr>
              <w:spacing w:after="0" w:line="276" w:lineRule="auto"/>
              <w:rPr>
                <w:rFonts w:eastAsia="맑은 고딕"/>
                <w:lang w:val="en-US" w:eastAsia="ko-KR"/>
              </w:rPr>
            </w:pPr>
            <w:r>
              <w:rPr>
                <w:rFonts w:eastAsia="맑은 고딕"/>
                <w:lang w:val="en-US" w:eastAsia="ko-KR"/>
              </w:rPr>
              <w:t xml:space="preserve"> </w:t>
            </w:r>
          </w:p>
          <w:p w14:paraId="45639885" w14:textId="77777777" w:rsidR="00BA1A83" w:rsidRDefault="00BA1A83" w:rsidP="00BA1A83">
            <w:pPr>
              <w:spacing w:after="0" w:line="276" w:lineRule="auto"/>
              <w:rPr>
                <w:rFonts w:eastAsia="맑은 고딕"/>
                <w:lang w:val="en-US" w:eastAsia="ko-KR"/>
              </w:rPr>
            </w:pPr>
          </w:p>
          <w:p w14:paraId="68B37EA1" w14:textId="3465EDE1" w:rsidR="004976A9" w:rsidRPr="00FD190B" w:rsidRDefault="004976A9" w:rsidP="00BA1A83">
            <w:pPr>
              <w:spacing w:after="0" w:line="276" w:lineRule="auto"/>
              <w:rPr>
                <w:rFonts w:eastAsia="맑은 고딕"/>
                <w:lang w:val="en-US" w:eastAsia="ko-KR"/>
              </w:rPr>
            </w:pPr>
            <w:r>
              <w:rPr>
                <w:rFonts w:eastAsia="맑은 고딕"/>
                <w:lang w:val="en-US" w:eastAsia="ko-KR"/>
              </w:rPr>
              <w:t>‘;’ instead of ‘.’</w:t>
            </w:r>
          </w:p>
        </w:tc>
        <w:tc>
          <w:tcPr>
            <w:tcW w:w="94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27"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975561">
        <w:trPr>
          <w:tblHeader/>
        </w:trPr>
        <w:tc>
          <w:tcPr>
            <w:tcW w:w="269"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t>18</w:t>
            </w:r>
          </w:p>
        </w:tc>
        <w:tc>
          <w:tcPr>
            <w:tcW w:w="2122"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맑은 고딕"/>
                <w:lang w:eastAsia="ko-KR"/>
              </w:rPr>
            </w:pPr>
          </w:p>
        </w:tc>
        <w:tc>
          <w:tcPr>
            <w:tcW w:w="1442" w:type="pct"/>
          </w:tcPr>
          <w:p w14:paraId="5925BAB7" w14:textId="30D28A6F" w:rsidR="00DA464A" w:rsidRDefault="00DA464A" w:rsidP="00DA464A">
            <w:pPr>
              <w:spacing w:after="0" w:line="276" w:lineRule="auto"/>
              <w:rPr>
                <w:rFonts w:eastAsia="맑은 고딕"/>
                <w:lang w:eastAsia="ko-KR"/>
              </w:rPr>
            </w:pPr>
            <w:r>
              <w:rPr>
                <w:rFonts w:eastAsia="맑은 고딕"/>
                <w:lang w:eastAsia="ko-KR"/>
              </w:rPr>
              <w:t>Missing italics</w:t>
            </w:r>
          </w:p>
        </w:tc>
        <w:tc>
          <w:tcPr>
            <w:tcW w:w="94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27"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975561">
        <w:trPr>
          <w:tblHeader/>
        </w:trPr>
        <w:tc>
          <w:tcPr>
            <w:tcW w:w="269"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2122"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맑은 고딕"/>
                <w:lang w:val="en-US" w:eastAsia="ko-KR"/>
              </w:rPr>
            </w:pPr>
          </w:p>
        </w:tc>
        <w:tc>
          <w:tcPr>
            <w:tcW w:w="1442" w:type="pct"/>
          </w:tcPr>
          <w:p w14:paraId="6D362950" w14:textId="32C5565F" w:rsidR="00205B2D" w:rsidRDefault="00205B2D" w:rsidP="00205B2D">
            <w:pPr>
              <w:spacing w:after="0" w:line="276" w:lineRule="auto"/>
              <w:rPr>
                <w:rFonts w:eastAsia="맑은 고딕"/>
                <w:lang w:eastAsia="ko-KR"/>
              </w:rPr>
            </w:pPr>
            <w:r>
              <w:rPr>
                <w:rFonts w:eastAsia="맑은 고딕"/>
                <w:lang w:eastAsia="ko-KR"/>
              </w:rPr>
              <w:t>Missing italics</w:t>
            </w:r>
          </w:p>
        </w:tc>
        <w:tc>
          <w:tcPr>
            <w:tcW w:w="94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27"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975561">
        <w:trPr>
          <w:tblHeader/>
        </w:trPr>
        <w:tc>
          <w:tcPr>
            <w:tcW w:w="269"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2122"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맑은 고딕"/>
                <w:lang w:val="en-US" w:eastAsia="ko-KR"/>
              </w:rPr>
            </w:pPr>
          </w:p>
        </w:tc>
        <w:tc>
          <w:tcPr>
            <w:tcW w:w="1442" w:type="pct"/>
          </w:tcPr>
          <w:p w14:paraId="15E8FA8F" w14:textId="2C761855" w:rsidR="00A3713B" w:rsidRDefault="00A3713B" w:rsidP="00A3713B">
            <w:pPr>
              <w:spacing w:after="0" w:line="276" w:lineRule="auto"/>
              <w:rPr>
                <w:rFonts w:eastAsia="맑은 고딕"/>
                <w:lang w:eastAsia="ko-KR"/>
              </w:rPr>
            </w:pPr>
            <w:r>
              <w:rPr>
                <w:rFonts w:eastAsia="맑은 고딕"/>
                <w:lang w:eastAsia="ko-KR"/>
              </w:rPr>
              <w:t>‘;’ instead of ‘:’</w:t>
            </w:r>
          </w:p>
        </w:tc>
        <w:tc>
          <w:tcPr>
            <w:tcW w:w="94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27"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975561">
        <w:trPr>
          <w:tblHeader/>
        </w:trPr>
        <w:tc>
          <w:tcPr>
            <w:tcW w:w="269"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2122"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맑은 고딕"/>
                <w:lang w:eastAsia="ko-KR"/>
              </w:rPr>
            </w:pPr>
          </w:p>
        </w:tc>
        <w:tc>
          <w:tcPr>
            <w:tcW w:w="1442" w:type="pct"/>
          </w:tcPr>
          <w:p w14:paraId="63E2F5D0" w14:textId="77777777" w:rsidR="005F46F9" w:rsidRDefault="005F46F9" w:rsidP="005F46F9">
            <w:pPr>
              <w:spacing w:after="0" w:line="276" w:lineRule="auto"/>
              <w:rPr>
                <w:rFonts w:eastAsia="맑은 고딕"/>
                <w:lang w:eastAsia="ko-KR"/>
              </w:rPr>
            </w:pPr>
            <w:r>
              <w:rPr>
                <w:rFonts w:eastAsia="맑은 고딕"/>
                <w:lang w:eastAsia="ko-KR"/>
              </w:rPr>
              <w:t>‘towards’ instead of ‘to’</w:t>
            </w:r>
          </w:p>
          <w:p w14:paraId="4E18BEFB" w14:textId="77777777" w:rsidR="0097791D" w:rsidRDefault="0097791D" w:rsidP="005F46F9">
            <w:pPr>
              <w:spacing w:after="0" w:line="276" w:lineRule="auto"/>
              <w:rPr>
                <w:rFonts w:eastAsia="맑은 고딕"/>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맑은 고딕"/>
                <w:lang w:eastAsia="ko-KR"/>
              </w:rPr>
            </w:pPr>
          </w:p>
        </w:tc>
        <w:tc>
          <w:tcPr>
            <w:tcW w:w="94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27"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975561">
        <w:trPr>
          <w:tblHeader/>
        </w:trPr>
        <w:tc>
          <w:tcPr>
            <w:tcW w:w="269"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2122"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맑은 고딕"/>
                <w:lang w:val="en-US" w:eastAsia="ko-KR"/>
              </w:rPr>
            </w:pPr>
          </w:p>
        </w:tc>
        <w:tc>
          <w:tcPr>
            <w:tcW w:w="1442" w:type="pct"/>
          </w:tcPr>
          <w:p w14:paraId="798888B7" w14:textId="7D454CF3" w:rsidR="00415C08" w:rsidRDefault="00415C08" w:rsidP="00415C08">
            <w:pPr>
              <w:spacing w:after="0" w:line="276" w:lineRule="auto"/>
              <w:rPr>
                <w:rFonts w:eastAsia="맑은 고딕"/>
                <w:lang w:eastAsia="ko-KR"/>
              </w:rPr>
            </w:pPr>
            <w:r>
              <w:rPr>
                <w:rFonts w:eastAsia="맑은 고딕"/>
                <w:lang w:eastAsia="ko-KR"/>
              </w:rPr>
              <w:t>Missing ‘and’</w:t>
            </w:r>
          </w:p>
          <w:p w14:paraId="66A5FAF0" w14:textId="0898C25A" w:rsidR="0097791D" w:rsidRDefault="0097791D" w:rsidP="00415C08">
            <w:pPr>
              <w:spacing w:after="0" w:line="276" w:lineRule="auto"/>
              <w:rPr>
                <w:rFonts w:eastAsia="맑은 고딕"/>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맑은 고딕"/>
                <w:lang w:val="en-US" w:eastAsia="ko-KR"/>
              </w:rPr>
            </w:pPr>
          </w:p>
          <w:p w14:paraId="37BF44AA" w14:textId="0E9B5E97" w:rsidR="00E93343" w:rsidRDefault="00E93343" w:rsidP="00415C08">
            <w:pPr>
              <w:spacing w:after="0" w:line="276" w:lineRule="auto"/>
              <w:rPr>
                <w:rFonts w:eastAsia="맑은 고딕"/>
                <w:lang w:eastAsia="ko-KR"/>
              </w:rPr>
            </w:pPr>
          </w:p>
        </w:tc>
        <w:tc>
          <w:tcPr>
            <w:tcW w:w="94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27"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975561">
        <w:trPr>
          <w:tblHeader/>
        </w:trPr>
        <w:tc>
          <w:tcPr>
            <w:tcW w:w="269"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2122" w:type="pct"/>
          </w:tcPr>
          <w:p w14:paraId="17820B5C" w14:textId="77777777" w:rsidR="000B02CE" w:rsidRPr="00BA1A83" w:rsidRDefault="000B02CE" w:rsidP="000B02CE">
            <w:pPr>
              <w:spacing w:after="0" w:line="276" w:lineRule="auto"/>
              <w:rPr>
                <w:rFonts w:eastAsia="맑은 고딕"/>
                <w:b/>
                <w:bCs/>
                <w:lang w:eastAsia="ko-KR"/>
              </w:rPr>
            </w:pPr>
            <w:r w:rsidRPr="00BA1A83">
              <w:rPr>
                <w:rFonts w:eastAsia="맑은 고딕"/>
                <w:b/>
                <w:bCs/>
                <w:lang w:eastAsia="ko-KR"/>
              </w:rPr>
              <w:t>Generic comment:</w:t>
            </w:r>
          </w:p>
          <w:p w14:paraId="78FB1D9C" w14:textId="5ED3A560" w:rsidR="000B02CE" w:rsidRDefault="000B02CE" w:rsidP="000B02CE">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1442" w:type="pct"/>
          </w:tcPr>
          <w:p w14:paraId="439F5A43" w14:textId="77777777" w:rsidR="000B02CE" w:rsidRDefault="000B02CE" w:rsidP="000B02CE">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맑은 고딕"/>
                <w:lang w:eastAsia="ko-KR"/>
              </w:rPr>
            </w:pPr>
          </w:p>
          <w:p w14:paraId="54ABE168" w14:textId="207D01B3" w:rsidR="000B02CE" w:rsidRDefault="000B02CE" w:rsidP="000B02CE">
            <w:pPr>
              <w:spacing w:after="0" w:line="276" w:lineRule="auto"/>
              <w:rPr>
                <w:rFonts w:eastAsia="맑은 고딕"/>
                <w:lang w:eastAsia="ko-KR"/>
              </w:rPr>
            </w:pPr>
            <w:r>
              <w:rPr>
                <w:rFonts w:eastAsia="맑은 고딕"/>
                <w:lang w:eastAsia="ko-KR"/>
              </w:rPr>
              <w:t>It is proposed to change it to loggingType instead of reportType.</w:t>
            </w:r>
          </w:p>
        </w:tc>
        <w:tc>
          <w:tcPr>
            <w:tcW w:w="94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27"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975561">
        <w:trPr>
          <w:tblHeader/>
        </w:trPr>
        <w:tc>
          <w:tcPr>
            <w:tcW w:w="269"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t>24</w:t>
            </w:r>
          </w:p>
        </w:tc>
        <w:tc>
          <w:tcPr>
            <w:tcW w:w="2122"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맑은 고딕"/>
                <w:lang w:val="en-US" w:eastAsia="ko-KR"/>
              </w:rPr>
            </w:pPr>
          </w:p>
        </w:tc>
        <w:tc>
          <w:tcPr>
            <w:tcW w:w="1442" w:type="pct"/>
          </w:tcPr>
          <w:p w14:paraId="111C0EC0" w14:textId="06DA661E" w:rsidR="001502B2" w:rsidRDefault="001502B2" w:rsidP="001502B2">
            <w:pPr>
              <w:spacing w:after="0" w:line="276" w:lineRule="auto"/>
              <w:rPr>
                <w:rFonts w:eastAsia="맑은 고딕"/>
                <w:lang w:eastAsia="ko-KR"/>
              </w:rPr>
            </w:pPr>
            <w:r>
              <w:rPr>
                <w:rFonts w:eastAsia="맑은 고딕"/>
                <w:lang w:eastAsia="ko-KR"/>
              </w:rPr>
              <w:t>Remove the ‘,’</w:t>
            </w:r>
          </w:p>
        </w:tc>
        <w:tc>
          <w:tcPr>
            <w:tcW w:w="94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27"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975561">
        <w:trPr>
          <w:tblHeader/>
        </w:trPr>
        <w:tc>
          <w:tcPr>
            <w:tcW w:w="269"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lastRenderedPageBreak/>
              <w:t>25</w:t>
            </w:r>
          </w:p>
        </w:tc>
        <w:tc>
          <w:tcPr>
            <w:tcW w:w="2122" w:type="pct"/>
          </w:tcPr>
          <w:p w14:paraId="3D21A730" w14:textId="06F4F8BD" w:rsidR="00EA0A2D" w:rsidRPr="00EA0A2D" w:rsidRDefault="00EA0A2D" w:rsidP="00DE534B">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바탕"/>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맑은 고딕"/>
                <w:lang w:val="en-US" w:eastAsia="ko-KR"/>
              </w:rPr>
            </w:pPr>
          </w:p>
        </w:tc>
        <w:tc>
          <w:tcPr>
            <w:tcW w:w="1442" w:type="pct"/>
          </w:tcPr>
          <w:p w14:paraId="2DA165E4" w14:textId="16A58D3A" w:rsidR="009B635E" w:rsidRDefault="009B635E" w:rsidP="00EA0A2D">
            <w:pPr>
              <w:spacing w:after="0" w:line="276" w:lineRule="auto"/>
              <w:rPr>
                <w:rFonts w:eastAsia="맑은 고딕"/>
                <w:lang w:eastAsia="ko-KR"/>
              </w:rPr>
            </w:pPr>
            <w:r>
              <w:rPr>
                <w:rFonts w:eastAsia="맑은 고딕"/>
                <w:lang w:eastAsia="ko-KR"/>
              </w:rPr>
              <w:t>There is no IE by the name ‘measResultServCell’.</w:t>
            </w:r>
          </w:p>
          <w:p w14:paraId="56ED0654" w14:textId="77777777" w:rsidR="009B635E" w:rsidRDefault="009B635E" w:rsidP="00EA0A2D">
            <w:pPr>
              <w:spacing w:after="0" w:line="276" w:lineRule="auto"/>
              <w:rPr>
                <w:rFonts w:eastAsia="맑은 고딕"/>
                <w:lang w:eastAsia="ko-KR"/>
              </w:rPr>
            </w:pPr>
          </w:p>
          <w:p w14:paraId="412B77D6" w14:textId="07084D14" w:rsidR="00EA0A2D" w:rsidRDefault="00EA0A2D" w:rsidP="00EA0A2D">
            <w:pPr>
              <w:spacing w:after="0" w:line="276" w:lineRule="auto"/>
              <w:rPr>
                <w:rFonts w:eastAsia="맑은 고딕"/>
                <w:lang w:eastAsia="ko-KR"/>
              </w:rPr>
            </w:pPr>
            <w:r>
              <w:rPr>
                <w:rFonts w:eastAsia="맑은 고딕"/>
                <w:lang w:eastAsia="ko-KR"/>
              </w:rPr>
              <w:t>Missing part of the correct field name (‘ing’)</w:t>
            </w:r>
            <w:r w:rsidR="009B635E">
              <w:rPr>
                <w:rFonts w:eastAsia="맑은 고딕"/>
                <w:lang w:eastAsia="ko-KR"/>
              </w:rPr>
              <w:t xml:space="preserve">. It should have been </w:t>
            </w:r>
            <w:r w:rsidR="00E93343">
              <w:rPr>
                <w:rFonts w:eastAsia="맑은 고딕"/>
                <w:lang w:eastAsia="ko-KR"/>
              </w:rPr>
              <w:t>measResultServ</w:t>
            </w:r>
            <w:r w:rsidR="00E93343" w:rsidRPr="00E93343">
              <w:rPr>
                <w:rFonts w:eastAsia="맑은 고딕"/>
                <w:highlight w:val="yellow"/>
                <w:lang w:eastAsia="ko-KR"/>
              </w:rPr>
              <w:t>ing</w:t>
            </w:r>
            <w:r w:rsidR="00E93343">
              <w:rPr>
                <w:rFonts w:eastAsia="맑은 고딕"/>
                <w:lang w:eastAsia="ko-KR"/>
              </w:rPr>
              <w:t>Cell’</w:t>
            </w:r>
          </w:p>
        </w:tc>
        <w:tc>
          <w:tcPr>
            <w:tcW w:w="94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27"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975561">
        <w:trPr>
          <w:tblHeader/>
        </w:trPr>
        <w:tc>
          <w:tcPr>
            <w:tcW w:w="269"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2122"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맑은 고딕"/>
                <w:lang w:val="en-US" w:eastAsia="ko-KR"/>
              </w:rPr>
            </w:pPr>
          </w:p>
        </w:tc>
        <w:tc>
          <w:tcPr>
            <w:tcW w:w="1442" w:type="pct"/>
          </w:tcPr>
          <w:p w14:paraId="359906DE" w14:textId="486D357B" w:rsidR="00FE5523" w:rsidRPr="00FE5523" w:rsidRDefault="00FE5523" w:rsidP="00FE5523">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4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27"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975561">
        <w:trPr>
          <w:tblHeader/>
        </w:trPr>
        <w:tc>
          <w:tcPr>
            <w:tcW w:w="269"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2122"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맑은 고딕"/>
                <w:lang w:eastAsia="ko-KR"/>
              </w:rPr>
            </w:pPr>
          </w:p>
        </w:tc>
        <w:tc>
          <w:tcPr>
            <w:tcW w:w="1442" w:type="pct"/>
          </w:tcPr>
          <w:p w14:paraId="2C04FD41" w14:textId="652D1E2A" w:rsidR="007533FD" w:rsidRDefault="007533FD" w:rsidP="007533FD">
            <w:pPr>
              <w:spacing w:after="0" w:line="276" w:lineRule="auto"/>
              <w:rPr>
                <w:rFonts w:eastAsia="맑은 고딕"/>
                <w:lang w:eastAsia="ko-KR"/>
              </w:rPr>
            </w:pPr>
            <w:r>
              <w:rPr>
                <w:rFonts w:eastAsia="맑은 고딕"/>
                <w:lang w:eastAsia="ko-KR"/>
              </w:rPr>
              <w:t>Missing ‘-r16’</w:t>
            </w:r>
          </w:p>
        </w:tc>
        <w:tc>
          <w:tcPr>
            <w:tcW w:w="94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27"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975561">
        <w:trPr>
          <w:tblHeader/>
        </w:trPr>
        <w:tc>
          <w:tcPr>
            <w:tcW w:w="269"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2122"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바탕"/>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바탕"/>
                <w:sz w:val="24"/>
                <w:szCs w:val="24"/>
                <w:lang w:val="en-US" w:eastAsia="sv-SE"/>
              </w:rPr>
              <w:t xml:space="preserve"> </w:t>
            </w:r>
          </w:p>
          <w:p w14:paraId="344391B8" w14:textId="77777777" w:rsidR="00844B40" w:rsidRPr="00844B40" w:rsidRDefault="00844B40" w:rsidP="00844B40">
            <w:pPr>
              <w:spacing w:after="0" w:line="276" w:lineRule="auto"/>
              <w:rPr>
                <w:rFonts w:eastAsia="맑은 고딕"/>
                <w:lang w:val="en-US" w:eastAsia="ko-KR"/>
              </w:rPr>
            </w:pPr>
          </w:p>
        </w:tc>
        <w:tc>
          <w:tcPr>
            <w:tcW w:w="1442" w:type="pct"/>
          </w:tcPr>
          <w:p w14:paraId="1F3A096D" w14:textId="444F59D1" w:rsidR="00844B40" w:rsidRDefault="00844B40" w:rsidP="00844B40">
            <w:pPr>
              <w:spacing w:after="0" w:line="276" w:lineRule="auto"/>
              <w:rPr>
                <w:rFonts w:eastAsia="맑은 고딕"/>
                <w:lang w:eastAsia="ko-KR"/>
              </w:rPr>
            </w:pPr>
            <w:r>
              <w:rPr>
                <w:rFonts w:eastAsia="맑은 고딕"/>
                <w:lang w:eastAsia="ko-KR"/>
              </w:rPr>
              <w:t>Missing italics</w:t>
            </w:r>
          </w:p>
        </w:tc>
        <w:tc>
          <w:tcPr>
            <w:tcW w:w="94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27"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975561">
        <w:trPr>
          <w:tblHeader/>
        </w:trPr>
        <w:tc>
          <w:tcPr>
            <w:tcW w:w="269"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lastRenderedPageBreak/>
              <w:t>29</w:t>
            </w:r>
          </w:p>
        </w:tc>
        <w:tc>
          <w:tcPr>
            <w:tcW w:w="2122"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맑은 고딕"/>
                <w:lang w:eastAsia="ko-KR"/>
              </w:rPr>
            </w:pPr>
          </w:p>
        </w:tc>
        <w:tc>
          <w:tcPr>
            <w:tcW w:w="1442" w:type="pct"/>
          </w:tcPr>
          <w:p w14:paraId="0F0B68CD" w14:textId="0F9A15E1" w:rsidR="009B635E" w:rsidRDefault="009B635E" w:rsidP="009B635E">
            <w:pPr>
              <w:spacing w:after="0" w:line="276" w:lineRule="auto"/>
              <w:rPr>
                <w:rFonts w:eastAsia="맑은 고딕"/>
                <w:lang w:eastAsia="ko-KR"/>
              </w:rPr>
            </w:pPr>
            <w:r>
              <w:rPr>
                <w:rFonts w:eastAsia="맑은 고딕"/>
                <w:lang w:eastAsia="ko-KR"/>
              </w:rPr>
              <w:t>Missing -r16</w:t>
            </w:r>
          </w:p>
        </w:tc>
        <w:tc>
          <w:tcPr>
            <w:tcW w:w="94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27"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975561">
        <w:trPr>
          <w:tblHeader/>
        </w:trPr>
        <w:tc>
          <w:tcPr>
            <w:tcW w:w="269"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t>30</w:t>
            </w:r>
          </w:p>
        </w:tc>
        <w:tc>
          <w:tcPr>
            <w:tcW w:w="2122"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sidRPr="007D1543">
              <w:rPr>
                <w:rFonts w:eastAsia="바탕"/>
                <w:sz w:val="24"/>
                <w:szCs w:val="24"/>
                <w:lang w:val="en-US" w:eastAsia="sv-SE"/>
              </w:rPr>
              <w:t xml:space="preserve"> </w:t>
            </w:r>
          </w:p>
          <w:p w14:paraId="4D95AE35" w14:textId="77777777" w:rsidR="00234C57" w:rsidRPr="007D1543" w:rsidRDefault="00234C57" w:rsidP="00234C57">
            <w:pPr>
              <w:spacing w:after="0" w:line="276" w:lineRule="auto"/>
              <w:rPr>
                <w:rFonts w:eastAsia="맑은 고딕"/>
                <w:lang w:val="en-US" w:eastAsia="ko-KR"/>
              </w:rPr>
            </w:pPr>
          </w:p>
        </w:tc>
        <w:tc>
          <w:tcPr>
            <w:tcW w:w="1442" w:type="pct"/>
          </w:tcPr>
          <w:p w14:paraId="024914E1" w14:textId="0915AC81" w:rsidR="00234C57" w:rsidRDefault="00234C57" w:rsidP="00234C57">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27"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975561">
        <w:trPr>
          <w:tblHeader/>
        </w:trPr>
        <w:tc>
          <w:tcPr>
            <w:tcW w:w="269"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2122"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맑은 고딕"/>
                <w:lang w:eastAsia="ko-KR"/>
              </w:rPr>
            </w:pPr>
            <w:r>
              <w:rPr>
                <w:lang w:eastAsia="ko-KR"/>
              </w:rPr>
              <w:t>This field is used to indicate the number of failed connection setup attempts after radio link failure.</w:t>
            </w:r>
          </w:p>
        </w:tc>
        <w:tc>
          <w:tcPr>
            <w:tcW w:w="1442" w:type="pct"/>
          </w:tcPr>
          <w:p w14:paraId="7DA0B382" w14:textId="35A73707" w:rsidR="00FB119D" w:rsidRDefault="00FB119D" w:rsidP="00FB119D">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tc>
        <w:tc>
          <w:tcPr>
            <w:tcW w:w="94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27"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975561">
        <w:trPr>
          <w:tblHeader/>
        </w:trPr>
        <w:tc>
          <w:tcPr>
            <w:tcW w:w="269"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2122"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맑은 고딕"/>
                <w:lang w:eastAsia="ko-KR"/>
              </w:rPr>
            </w:pPr>
            <w:r>
              <w:rPr>
                <w:lang w:eastAsia="ko-KR"/>
              </w:rPr>
              <w:t>This field is used to indicate the number of random access preambles that were transmitted.</w:t>
            </w:r>
          </w:p>
        </w:tc>
        <w:tc>
          <w:tcPr>
            <w:tcW w:w="1442" w:type="pct"/>
          </w:tcPr>
          <w:p w14:paraId="41790FF3" w14:textId="62C0FD9C"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27"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975561">
        <w:trPr>
          <w:tblHeader/>
        </w:trPr>
        <w:tc>
          <w:tcPr>
            <w:tcW w:w="269"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2122"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바탕"/>
                <w:sz w:val="24"/>
                <w:szCs w:val="24"/>
                <w:lang w:val="en-US" w:eastAsia="sv-SE"/>
              </w:rPr>
              <w:t xml:space="preserve"> </w:t>
            </w:r>
          </w:p>
          <w:p w14:paraId="07ECD554" w14:textId="77777777" w:rsidR="0011472E" w:rsidRPr="0011472E" w:rsidRDefault="0011472E" w:rsidP="0011472E">
            <w:pPr>
              <w:spacing w:after="0" w:line="276" w:lineRule="auto"/>
              <w:rPr>
                <w:rFonts w:eastAsia="맑은 고딕"/>
                <w:lang w:val="en-US" w:eastAsia="ko-KR"/>
              </w:rPr>
            </w:pPr>
          </w:p>
        </w:tc>
        <w:tc>
          <w:tcPr>
            <w:tcW w:w="1442" w:type="pct"/>
          </w:tcPr>
          <w:p w14:paraId="23C0AAC5" w14:textId="32EC1919"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27"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975561">
        <w:trPr>
          <w:tblHeader/>
        </w:trPr>
        <w:tc>
          <w:tcPr>
            <w:tcW w:w="269"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2122"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42" w:type="pct"/>
          </w:tcPr>
          <w:p w14:paraId="6A75770A" w14:textId="77777777" w:rsidR="003B7FEF" w:rsidRDefault="003B7FEF" w:rsidP="003B7FEF">
            <w:pPr>
              <w:spacing w:after="0" w:line="276" w:lineRule="auto"/>
              <w:rPr>
                <w:rFonts w:eastAsia="맑은 고딕"/>
                <w:lang w:eastAsia="ko-KR"/>
              </w:rPr>
            </w:pPr>
            <w:r>
              <w:rPr>
                <w:rFonts w:eastAsia="맑은 고딕"/>
                <w:lang w:eastAsia="ko-KR"/>
              </w:rPr>
              <w:t>Missing ‘to’</w:t>
            </w:r>
          </w:p>
          <w:p w14:paraId="2C388E3F" w14:textId="77777777" w:rsidR="003B7FEF" w:rsidRDefault="003B7FEF" w:rsidP="003B7FEF">
            <w:pPr>
              <w:spacing w:after="0" w:line="276" w:lineRule="auto"/>
              <w:rPr>
                <w:rFonts w:eastAsia="맑은 고딕"/>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맑은 고딕"/>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4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27"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975561">
        <w:trPr>
          <w:tblHeader/>
        </w:trPr>
        <w:tc>
          <w:tcPr>
            <w:tcW w:w="269"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lastRenderedPageBreak/>
              <w:t>35</w:t>
            </w:r>
          </w:p>
        </w:tc>
        <w:tc>
          <w:tcPr>
            <w:tcW w:w="2122"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sidRPr="00A07742">
              <w:rPr>
                <w:rFonts w:eastAsia="바탕"/>
                <w:sz w:val="24"/>
                <w:szCs w:val="24"/>
                <w:lang w:val="en-US" w:eastAsia="sv-SE"/>
              </w:rPr>
              <w:t xml:space="preserve"> </w:t>
            </w:r>
          </w:p>
          <w:p w14:paraId="377B798E" w14:textId="77777777" w:rsidR="00A07742" w:rsidRPr="00A07742" w:rsidRDefault="00A07742" w:rsidP="00A07742">
            <w:pPr>
              <w:spacing w:after="0" w:line="276" w:lineRule="auto"/>
              <w:rPr>
                <w:rFonts w:eastAsia="맑은 고딕"/>
                <w:lang w:val="en-US" w:eastAsia="ko-KR"/>
              </w:rPr>
            </w:pPr>
          </w:p>
        </w:tc>
        <w:tc>
          <w:tcPr>
            <w:tcW w:w="1442" w:type="pct"/>
          </w:tcPr>
          <w:p w14:paraId="16F312D5" w14:textId="7E66B1DE" w:rsidR="00A07742" w:rsidRDefault="00A07742" w:rsidP="00A07742">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27"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975561">
        <w:trPr>
          <w:tblHeader/>
        </w:trPr>
        <w:tc>
          <w:tcPr>
            <w:tcW w:w="269"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2122"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맑은 고딕"/>
                <w:lang w:eastAsia="ko-KR"/>
              </w:rPr>
            </w:pPr>
          </w:p>
        </w:tc>
        <w:tc>
          <w:tcPr>
            <w:tcW w:w="1442" w:type="pct"/>
          </w:tcPr>
          <w:p w14:paraId="798E676B" w14:textId="59093A8C" w:rsidR="00E45B9C" w:rsidRDefault="00E45B9C" w:rsidP="00E45B9C">
            <w:pPr>
              <w:spacing w:after="0" w:line="276" w:lineRule="auto"/>
              <w:rPr>
                <w:rFonts w:eastAsia="맑은 고딕"/>
                <w:lang w:eastAsia="ko-KR"/>
              </w:rPr>
            </w:pPr>
            <w:r>
              <w:rPr>
                <w:rFonts w:eastAsia="맑은 고딕"/>
                <w:lang w:eastAsia="ko-KR"/>
              </w:rPr>
              <w:t>Missing ‘-r16’</w:t>
            </w:r>
          </w:p>
        </w:tc>
        <w:tc>
          <w:tcPr>
            <w:tcW w:w="94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27"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975561">
        <w:trPr>
          <w:tblHeader/>
        </w:trPr>
        <w:tc>
          <w:tcPr>
            <w:tcW w:w="269"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t>37</w:t>
            </w:r>
          </w:p>
        </w:tc>
        <w:tc>
          <w:tcPr>
            <w:tcW w:w="2122" w:type="pct"/>
          </w:tcPr>
          <w:p w14:paraId="1E2B501E" w14:textId="77777777" w:rsidR="002225FD" w:rsidRDefault="002225FD" w:rsidP="002225FD">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14:paraId="7EAD40B9" w14:textId="77777777" w:rsidR="002225FD" w:rsidRDefault="002225FD" w:rsidP="002225FD">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맑은 고딕"/>
                <w:bCs/>
                <w:lang w:val="en-US"/>
              </w:rPr>
              <w:tab/>
            </w:r>
            <w:r w:rsidRPr="002225FD">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맑은 고딕"/>
              </w:rPr>
              <w:tab/>
            </w:r>
            <w:r w:rsidRPr="002225FD">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맑은 고딕"/>
              </w:rPr>
            </w:pPr>
            <w:r>
              <w:rPr>
                <w:rFonts w:eastAsia="맑은 고딕"/>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맑은 고딕"/>
                <w:lang w:eastAsia="ko-KR"/>
              </w:rPr>
            </w:pPr>
          </w:p>
        </w:tc>
        <w:tc>
          <w:tcPr>
            <w:tcW w:w="1442" w:type="pct"/>
          </w:tcPr>
          <w:p w14:paraId="6BAA26DD" w14:textId="62207544" w:rsidR="002225FD" w:rsidRDefault="002225FD" w:rsidP="002225FD">
            <w:pPr>
              <w:spacing w:after="0" w:line="276" w:lineRule="auto"/>
              <w:rPr>
                <w:rFonts w:eastAsia="맑은 고딕"/>
                <w:lang w:eastAsia="ko-KR"/>
              </w:rPr>
            </w:pPr>
            <w:r>
              <w:rPr>
                <w:rFonts w:eastAsia="맑은 고딕"/>
                <w:lang w:eastAsia="ko-KR"/>
              </w:rPr>
              <w:t>Missing ‘-r16’</w:t>
            </w:r>
          </w:p>
        </w:tc>
        <w:tc>
          <w:tcPr>
            <w:tcW w:w="94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27"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975561">
        <w:trPr>
          <w:tblHeader/>
        </w:trPr>
        <w:tc>
          <w:tcPr>
            <w:tcW w:w="269"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2122"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1442" w:type="pct"/>
          </w:tcPr>
          <w:p w14:paraId="56AD7AB5" w14:textId="1CE39E63" w:rsidR="005C5988" w:rsidRDefault="005C5988" w:rsidP="005C5988">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14:paraId="10F6C019" w14:textId="77777777" w:rsidR="005C5988" w:rsidRDefault="005C5988" w:rsidP="005C5988">
            <w:pPr>
              <w:spacing w:after="0" w:line="276" w:lineRule="auto"/>
              <w:rPr>
                <w:rFonts w:eastAsia="맑은 고딕"/>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맑은 고딕"/>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4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27"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975561">
        <w:trPr>
          <w:tblHeader/>
        </w:trPr>
        <w:tc>
          <w:tcPr>
            <w:tcW w:w="269"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lastRenderedPageBreak/>
              <w:t>39</w:t>
            </w:r>
          </w:p>
        </w:tc>
        <w:tc>
          <w:tcPr>
            <w:tcW w:w="2122"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맑은 고딕"/>
                <w:lang w:eastAsia="ko-KR"/>
              </w:rPr>
            </w:pPr>
          </w:p>
        </w:tc>
        <w:tc>
          <w:tcPr>
            <w:tcW w:w="1442" w:type="pct"/>
          </w:tcPr>
          <w:p w14:paraId="2CC82135" w14:textId="7A35ACDF" w:rsidR="00065FC7" w:rsidRDefault="00065FC7" w:rsidP="00065FC7">
            <w:pPr>
              <w:spacing w:after="0" w:line="276" w:lineRule="auto"/>
              <w:rPr>
                <w:rFonts w:eastAsia="맑은 고딕"/>
                <w:lang w:eastAsia="ko-KR"/>
              </w:rPr>
            </w:pPr>
            <w:r>
              <w:rPr>
                <w:rFonts w:eastAsia="맑은 고딕"/>
                <w:lang w:eastAsia="ko-KR"/>
              </w:rPr>
              <w:t>Missing ‘-r16’</w:t>
            </w:r>
          </w:p>
        </w:tc>
        <w:tc>
          <w:tcPr>
            <w:tcW w:w="94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27"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975561">
        <w:trPr>
          <w:tblHeader/>
        </w:trPr>
        <w:tc>
          <w:tcPr>
            <w:tcW w:w="269"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2122"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맑은 고딕"/>
                <w:lang w:eastAsia="ko-KR"/>
              </w:rPr>
            </w:pPr>
          </w:p>
        </w:tc>
        <w:tc>
          <w:tcPr>
            <w:tcW w:w="1442" w:type="pct"/>
          </w:tcPr>
          <w:p w14:paraId="3D518AF8" w14:textId="77777777" w:rsidR="00C56C12" w:rsidRDefault="00C56C12" w:rsidP="00C56C12">
            <w:pPr>
              <w:spacing w:after="0" w:line="276" w:lineRule="auto"/>
              <w:rPr>
                <w:rFonts w:eastAsia="맑은 고딕"/>
                <w:lang w:eastAsia="ko-KR"/>
              </w:rPr>
            </w:pPr>
            <w:r>
              <w:rPr>
                <w:rFonts w:eastAsia="맑은 고딕"/>
                <w:lang w:eastAsia="ko-KR"/>
              </w:rPr>
              <w:t>Missing ‘S’</w:t>
            </w:r>
          </w:p>
          <w:p w14:paraId="374E83FB" w14:textId="6C08EF12" w:rsidR="00C56C12" w:rsidRDefault="00C56C12" w:rsidP="00C56C12">
            <w:pPr>
              <w:spacing w:after="0" w:line="276" w:lineRule="auto"/>
              <w:rPr>
                <w:rFonts w:eastAsia="맑은 고딕"/>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4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27"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975561">
        <w:trPr>
          <w:tblHeader/>
        </w:trPr>
        <w:tc>
          <w:tcPr>
            <w:tcW w:w="269"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41</w:t>
            </w:r>
          </w:p>
        </w:tc>
        <w:tc>
          <w:tcPr>
            <w:tcW w:w="2122"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맑은 고딕"/>
                <w:lang w:eastAsia="ko-KR"/>
              </w:rPr>
            </w:pPr>
          </w:p>
        </w:tc>
        <w:tc>
          <w:tcPr>
            <w:tcW w:w="1442" w:type="pct"/>
          </w:tcPr>
          <w:p w14:paraId="43DDB84A" w14:textId="7C0AFF16" w:rsidR="00E221D6" w:rsidRDefault="00E221D6" w:rsidP="00E221D6">
            <w:pPr>
              <w:spacing w:after="0" w:line="276" w:lineRule="auto"/>
              <w:rPr>
                <w:rFonts w:eastAsia="맑은 고딕"/>
                <w:lang w:eastAsia="ko-KR"/>
              </w:rPr>
            </w:pPr>
            <w:r>
              <w:rPr>
                <w:rFonts w:eastAsia="맑은 고딕"/>
                <w:lang w:eastAsia="ko-KR"/>
              </w:rPr>
              <w:t>Missing ‘-r16’</w:t>
            </w:r>
          </w:p>
        </w:tc>
        <w:tc>
          <w:tcPr>
            <w:tcW w:w="94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27"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975561">
        <w:trPr>
          <w:tblHeader/>
        </w:trPr>
        <w:tc>
          <w:tcPr>
            <w:tcW w:w="269"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2122"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맑은 고딕"/>
                <w:lang w:eastAsia="ko-KR"/>
              </w:rPr>
            </w:pPr>
          </w:p>
          <w:p w14:paraId="2D6563BF" w14:textId="39209871" w:rsidR="00EC20A9" w:rsidRDefault="00EC20A9" w:rsidP="00E221D6">
            <w:pPr>
              <w:spacing w:after="0" w:line="276" w:lineRule="auto"/>
              <w:rPr>
                <w:rFonts w:eastAsia="맑은 고딕"/>
                <w:lang w:eastAsia="ko-KR"/>
              </w:rPr>
            </w:pPr>
            <w:r>
              <w:rPr>
                <w:rFonts w:eastAsia="맑은 고딕"/>
                <w:lang w:eastAsia="ko-KR"/>
              </w:rPr>
              <w:t xml:space="preserve">In </w:t>
            </w:r>
            <w:r w:rsidR="00C069C0">
              <w:rPr>
                <w:rFonts w:eastAsia="맑은 고딕"/>
                <w:lang w:eastAsia="ko-KR"/>
              </w:rPr>
              <w:t>CellGroup</w:t>
            </w:r>
            <w:r w:rsidR="008442A0">
              <w:rPr>
                <w:rFonts w:eastAsia="맑은 고딕"/>
                <w:lang w:eastAsia="ko-KR"/>
              </w:rPr>
              <w:t>Config IE</w:t>
            </w:r>
          </w:p>
        </w:tc>
        <w:tc>
          <w:tcPr>
            <w:tcW w:w="1442"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맑은 고딕"/>
                <w:lang w:eastAsia="ko-KR"/>
              </w:rPr>
            </w:pPr>
          </w:p>
        </w:tc>
        <w:tc>
          <w:tcPr>
            <w:tcW w:w="94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27"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975561">
        <w:trPr>
          <w:tblHeader/>
        </w:trPr>
        <w:tc>
          <w:tcPr>
            <w:tcW w:w="269"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43</w:t>
            </w:r>
          </w:p>
        </w:tc>
        <w:tc>
          <w:tcPr>
            <w:tcW w:w="2122"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맑은 고딕"/>
                <w:lang w:eastAsia="ko-KR"/>
              </w:rPr>
            </w:pPr>
            <w:r>
              <w:rPr>
                <w:rFonts w:eastAsia="맑은 고딕"/>
                <w:lang w:eastAsia="ko-KR"/>
              </w:rPr>
              <w:t>IN serving</w:t>
            </w:r>
            <w:r w:rsidR="00D70296">
              <w:rPr>
                <w:rFonts w:eastAsia="맑은 고딕"/>
                <w:lang w:eastAsia="ko-KR"/>
              </w:rPr>
              <w:t>CellConfig IE</w:t>
            </w:r>
          </w:p>
        </w:tc>
        <w:tc>
          <w:tcPr>
            <w:tcW w:w="1442"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맑은 고딕"/>
                <w:lang w:eastAsia="ko-KR"/>
              </w:rPr>
            </w:pPr>
          </w:p>
        </w:tc>
        <w:tc>
          <w:tcPr>
            <w:tcW w:w="94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27"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975561">
        <w:trPr>
          <w:tblHeader/>
        </w:trPr>
        <w:tc>
          <w:tcPr>
            <w:tcW w:w="269"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lastRenderedPageBreak/>
              <w:t>44</w:t>
            </w:r>
          </w:p>
        </w:tc>
        <w:tc>
          <w:tcPr>
            <w:tcW w:w="2122" w:type="pct"/>
          </w:tcPr>
          <w:p w14:paraId="52A8AF43" w14:textId="2FC87C0D" w:rsidR="00117112" w:rsidRDefault="000A754D" w:rsidP="00117112">
            <w:pPr>
              <w:spacing w:after="0" w:line="276" w:lineRule="auto"/>
              <w:rPr>
                <w:rFonts w:eastAsia="맑은 고딕"/>
                <w:lang w:eastAsia="ko-KR"/>
              </w:rPr>
            </w:pPr>
            <w:r>
              <w:rPr>
                <w:rFonts w:eastAsia="맑은 고딕"/>
                <w:lang w:eastAsia="ko-KR"/>
              </w:rPr>
              <w:t xml:space="preserve">The field description of </w:t>
            </w:r>
            <w:r w:rsidRPr="000A754D">
              <w:rPr>
                <w:rFonts w:eastAsia="맑은 고딕"/>
                <w:b/>
                <w:bCs/>
                <w:i/>
                <w:iCs/>
                <w:lang w:eastAsia="ko-KR"/>
              </w:rPr>
              <w:t>sps-ConfigList</w:t>
            </w:r>
            <w:r>
              <w:rPr>
                <w:rFonts w:eastAsia="맑은 고딕"/>
                <w:b/>
                <w:bCs/>
                <w:i/>
                <w:iCs/>
                <w:lang w:eastAsia="ko-KR"/>
              </w:rPr>
              <w:t xml:space="preserve"> </w:t>
            </w:r>
            <w:r>
              <w:rPr>
                <w:rFonts w:eastAsia="맑은 고딕"/>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맑은 고딕"/>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맑은 고딕"/>
                <w:lang w:eastAsia="ko-KR"/>
              </w:rPr>
            </w:pPr>
          </w:p>
        </w:tc>
        <w:tc>
          <w:tcPr>
            <w:tcW w:w="1442" w:type="pct"/>
          </w:tcPr>
          <w:p w14:paraId="09870272" w14:textId="77777777" w:rsidR="00117112" w:rsidRDefault="00117112" w:rsidP="00117112">
            <w:pPr>
              <w:spacing w:after="0" w:line="276" w:lineRule="auto"/>
              <w:rPr>
                <w:rFonts w:eastAsia="맑은 고딕"/>
                <w:lang w:eastAsia="ko-KR"/>
              </w:rPr>
            </w:pPr>
          </w:p>
          <w:p w14:paraId="5F67BDF5" w14:textId="599173B9" w:rsidR="000A754D" w:rsidRDefault="00E6083D" w:rsidP="00117112">
            <w:pPr>
              <w:spacing w:after="0" w:line="276" w:lineRule="auto"/>
              <w:rPr>
                <w:rFonts w:eastAsia="맑은 고딕"/>
                <w:lang w:eastAsia="ko-KR"/>
              </w:rPr>
            </w:pPr>
            <w:r>
              <w:rPr>
                <w:rFonts w:eastAsia="맑은 고딕"/>
                <w:lang w:eastAsia="ko-KR"/>
              </w:rPr>
              <w:t xml:space="preserve">The list can have one element and the </w:t>
            </w:r>
            <w:r w:rsidR="003462D0">
              <w:rPr>
                <w:rFonts w:eastAsia="맑은 고딕"/>
                <w:lang w:eastAsia="ko-KR"/>
              </w:rPr>
              <w:t>wording</w:t>
            </w:r>
            <w:r>
              <w:rPr>
                <w:rFonts w:eastAsia="맑은 고딕"/>
                <w:lang w:eastAsia="ko-KR"/>
              </w:rPr>
              <w:t xml:space="preserve"> “multiple” is not precise</w:t>
            </w:r>
          </w:p>
        </w:tc>
        <w:tc>
          <w:tcPr>
            <w:tcW w:w="940" w:type="pct"/>
          </w:tcPr>
          <w:p w14:paraId="29EF4891" w14:textId="4805F2B4" w:rsidR="00117112" w:rsidRDefault="00B37D58"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27"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975561">
        <w:trPr>
          <w:tblHeader/>
        </w:trPr>
        <w:tc>
          <w:tcPr>
            <w:tcW w:w="269"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22" w:type="pct"/>
          </w:tcPr>
          <w:p w14:paraId="60A44B53" w14:textId="382D961C" w:rsidR="002678C3" w:rsidRDefault="002678C3" w:rsidP="002678C3">
            <w:pPr>
              <w:spacing w:after="0" w:line="276" w:lineRule="auto"/>
              <w:rPr>
                <w:rFonts w:eastAsia="맑은 고딕"/>
                <w:lang w:eastAsia="ko-KR"/>
              </w:rPr>
            </w:pPr>
            <w:r>
              <w:rPr>
                <w:rFonts w:eastAsia="맑은 고딕"/>
                <w:lang w:eastAsia="ko-KR"/>
              </w:rPr>
              <w:t xml:space="preserve">The field description of </w:t>
            </w:r>
            <w:r w:rsidR="008D632A" w:rsidRPr="008D632A">
              <w:rPr>
                <w:rFonts w:eastAsia="맑은 고딕"/>
                <w:b/>
                <w:bCs/>
                <w:i/>
                <w:iCs/>
                <w:lang w:eastAsia="ko-KR"/>
              </w:rPr>
              <w:t>configuredGrantConfigList</w:t>
            </w:r>
            <w:r>
              <w:rPr>
                <w:rFonts w:eastAsia="맑은 고딕"/>
                <w:b/>
                <w:bCs/>
                <w:i/>
                <w:iCs/>
                <w:lang w:eastAsia="ko-KR"/>
              </w:rPr>
              <w:t xml:space="preserve"> </w:t>
            </w:r>
            <w:r>
              <w:rPr>
                <w:rFonts w:eastAsia="맑은 고딕"/>
                <w:lang w:eastAsia="ko-KR"/>
              </w:rPr>
              <w:t>in IE BWP-</w:t>
            </w:r>
            <w:r w:rsidR="008D632A">
              <w:rPr>
                <w:rFonts w:eastAsia="맑은 고딕"/>
                <w:lang w:eastAsia="ko-KR"/>
              </w:rPr>
              <w:t>Up</w:t>
            </w:r>
            <w:r>
              <w:rPr>
                <w:rFonts w:eastAsia="맑은 고딕"/>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맑은 고딕"/>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맑은 고딕"/>
                <w:lang w:eastAsia="ko-KR"/>
              </w:rPr>
            </w:pPr>
          </w:p>
        </w:tc>
        <w:tc>
          <w:tcPr>
            <w:tcW w:w="1442" w:type="pct"/>
          </w:tcPr>
          <w:p w14:paraId="45F0C630" w14:textId="4BFC9DA9" w:rsidR="00A31B1B" w:rsidRDefault="00D96BCE" w:rsidP="00A31B1B">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40F0044B" w14:textId="4D46F1BD" w:rsidR="00A31B1B" w:rsidRDefault="00B37D58"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27"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975561">
        <w:trPr>
          <w:tblHeader/>
        </w:trPr>
        <w:tc>
          <w:tcPr>
            <w:tcW w:w="269"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22" w:type="pct"/>
          </w:tcPr>
          <w:p w14:paraId="593D790B" w14:textId="18CA38FA" w:rsidR="00E85D3E" w:rsidRDefault="00E85D3E" w:rsidP="00E85D3E">
            <w:pPr>
              <w:spacing w:after="0" w:line="276" w:lineRule="auto"/>
              <w:rPr>
                <w:rFonts w:eastAsia="맑은 고딕"/>
                <w:lang w:eastAsia="ko-KR"/>
              </w:rPr>
            </w:pPr>
            <w:r>
              <w:rPr>
                <w:rFonts w:eastAsia="맑은 고딕"/>
                <w:lang w:eastAsia="ko-KR"/>
              </w:rPr>
              <w:t xml:space="preserve">The definition of the IE </w:t>
            </w:r>
            <w:r w:rsidRPr="00F537EB">
              <w:rPr>
                <w:i/>
              </w:rPr>
              <w:t>ConfiguredGrantConfigList</w:t>
            </w:r>
            <w:r>
              <w:rPr>
                <w:rFonts w:eastAsia="맑은 고딕"/>
                <w:lang w:eastAsia="ko-KR"/>
              </w:rPr>
              <w:t xml:space="preserve">: </w:t>
            </w:r>
          </w:p>
          <w:p w14:paraId="52459782" w14:textId="77777777" w:rsidR="00E85D3E" w:rsidRDefault="00E85D3E" w:rsidP="00E85D3E">
            <w:pPr>
              <w:spacing w:after="0" w:line="276" w:lineRule="auto"/>
              <w:rPr>
                <w:rFonts w:eastAsia="맑은 고딕"/>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42" w:type="pct"/>
          </w:tcPr>
          <w:p w14:paraId="603BCBFB" w14:textId="77777777" w:rsidR="00E85D3E" w:rsidRDefault="00E85D3E" w:rsidP="00E85D3E">
            <w:pPr>
              <w:spacing w:after="0" w:line="276" w:lineRule="auto"/>
              <w:rPr>
                <w:rFonts w:eastAsia="맑은 고딕"/>
                <w:lang w:eastAsia="ko-KR"/>
              </w:rPr>
            </w:pPr>
          </w:p>
          <w:p w14:paraId="14F3E162" w14:textId="710D568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6B1A23F9" w14:textId="27BDDDBA" w:rsidR="00E85D3E" w:rsidRDefault="00B37D58"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27"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975561">
        <w:trPr>
          <w:tblHeader/>
        </w:trPr>
        <w:tc>
          <w:tcPr>
            <w:tcW w:w="269"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22" w:type="pct"/>
          </w:tcPr>
          <w:p w14:paraId="55DF8416" w14:textId="77777777"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42" w:type="pct"/>
          </w:tcPr>
          <w:p w14:paraId="475D722D" w14:textId="77777777" w:rsidR="00E85D3E" w:rsidRDefault="00E85D3E" w:rsidP="00E85D3E">
            <w:pPr>
              <w:spacing w:after="0" w:line="276" w:lineRule="auto"/>
              <w:rPr>
                <w:rFonts w:eastAsia="맑은 고딕"/>
                <w:lang w:eastAsia="ko-KR"/>
              </w:rPr>
            </w:pPr>
          </w:p>
          <w:p w14:paraId="0BFECF44" w14:textId="66F20C60"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49622989" w14:textId="6ED1AB85" w:rsidR="00E85D3E" w:rsidRDefault="00B37D58"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27"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975561">
        <w:trPr>
          <w:tblHeader/>
        </w:trPr>
        <w:tc>
          <w:tcPr>
            <w:tcW w:w="269"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22" w:type="pct"/>
          </w:tcPr>
          <w:p w14:paraId="46B82D08" w14:textId="62BC3313"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맑은 고딕"/>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42" w:type="pct"/>
          </w:tcPr>
          <w:p w14:paraId="12C50E09" w14:textId="77777777" w:rsidR="00E85D3E" w:rsidRDefault="00E85D3E" w:rsidP="00E85D3E">
            <w:pPr>
              <w:spacing w:after="0" w:line="276" w:lineRule="auto"/>
              <w:rPr>
                <w:rFonts w:eastAsia="맑은 고딕"/>
                <w:lang w:eastAsia="ko-KR"/>
              </w:rPr>
            </w:pPr>
          </w:p>
          <w:p w14:paraId="3B53A536" w14:textId="2CB83089"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12F5C9BC" w14:textId="312AB344" w:rsidR="00E85D3E" w:rsidRDefault="00B37D58"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27"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975561">
        <w:trPr>
          <w:tblHeader/>
        </w:trPr>
        <w:tc>
          <w:tcPr>
            <w:tcW w:w="269"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22" w:type="pct"/>
          </w:tcPr>
          <w:p w14:paraId="52C60741" w14:textId="39D66CA2" w:rsidR="00E85D3E" w:rsidRDefault="00E85D3E" w:rsidP="00E85D3E">
            <w:pPr>
              <w:spacing w:after="0" w:line="276" w:lineRule="auto"/>
              <w:rPr>
                <w:rFonts w:eastAsia="맑은 고딕"/>
                <w:lang w:eastAsia="ko-KR"/>
              </w:rPr>
            </w:pPr>
            <w:r>
              <w:rPr>
                <w:rFonts w:eastAsia="맑은 고딕"/>
                <w:lang w:eastAsia="ko-KR"/>
              </w:rPr>
              <w:t>In the definition of IE SPS-ConfigList</w:t>
            </w:r>
          </w:p>
          <w:p w14:paraId="325DA315" w14:textId="77777777" w:rsidR="00E85D3E" w:rsidRDefault="00E85D3E" w:rsidP="00E85D3E">
            <w:pPr>
              <w:spacing w:after="0" w:line="276" w:lineRule="auto"/>
              <w:rPr>
                <w:rFonts w:eastAsia="맑은 고딕"/>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42" w:type="pct"/>
          </w:tcPr>
          <w:p w14:paraId="5E2EB951" w14:textId="77777777" w:rsidR="00E85D3E" w:rsidRDefault="00E85D3E" w:rsidP="00E85D3E">
            <w:pPr>
              <w:spacing w:after="0" w:line="276" w:lineRule="auto"/>
              <w:rPr>
                <w:rFonts w:eastAsia="맑은 고딕"/>
                <w:lang w:eastAsia="ko-KR"/>
              </w:rPr>
            </w:pPr>
          </w:p>
          <w:p w14:paraId="6B6A0416" w14:textId="418841ED"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5D2BC344" w14:textId="2355F159" w:rsidR="00E85D3E" w:rsidRDefault="00B37D58"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27"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975561">
        <w:trPr>
          <w:tblHeader/>
        </w:trPr>
        <w:tc>
          <w:tcPr>
            <w:tcW w:w="269"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22" w:type="pct"/>
          </w:tcPr>
          <w:p w14:paraId="7DBF2F80" w14:textId="02D00E46"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02C04FAD" w14:textId="604E2F99" w:rsidR="00E85D3E" w:rsidRDefault="00E85D3E" w:rsidP="00E85D3E">
            <w:pPr>
              <w:spacing w:after="0" w:line="276" w:lineRule="auto"/>
              <w:rPr>
                <w:rFonts w:eastAsia="맑은 고딕"/>
                <w:lang w:eastAsia="ko-KR"/>
              </w:rPr>
            </w:pPr>
          </w:p>
          <w:p w14:paraId="74CF72B9" w14:textId="670BE18C" w:rsidR="00E85D3E" w:rsidRDefault="00E85D3E" w:rsidP="00E85D3E">
            <w:pPr>
              <w:spacing w:after="0" w:line="276" w:lineRule="auto"/>
            </w:pPr>
            <w:r>
              <w:rPr>
                <w:rFonts w:eastAsia="맑은 고딕"/>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42" w:type="pct"/>
          </w:tcPr>
          <w:p w14:paraId="043C112C" w14:textId="77777777" w:rsidR="00E85D3E" w:rsidRDefault="00E85D3E" w:rsidP="00E85D3E">
            <w:pPr>
              <w:spacing w:after="0" w:line="276" w:lineRule="auto"/>
              <w:rPr>
                <w:rFonts w:eastAsia="맑은 고딕"/>
                <w:lang w:eastAsia="ko-KR"/>
              </w:rPr>
            </w:pPr>
          </w:p>
          <w:p w14:paraId="540D3071" w14:textId="0F6B75E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1908422F" w14:textId="28975CF0" w:rsidR="00E85D3E" w:rsidRDefault="00B37D58"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27"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975561">
        <w:trPr>
          <w:tblHeader/>
        </w:trPr>
        <w:tc>
          <w:tcPr>
            <w:tcW w:w="269"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22" w:type="pct"/>
          </w:tcPr>
          <w:p w14:paraId="51C1D2AF" w14:textId="77777777"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1E68F0D1" w14:textId="13BC618A" w:rsidR="00E85D3E" w:rsidRDefault="00E85D3E" w:rsidP="00E85D3E">
            <w:pPr>
              <w:spacing w:after="0" w:line="276" w:lineRule="auto"/>
              <w:rPr>
                <w:rFonts w:eastAsia="맑은 고딕"/>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맑은 고딕"/>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맑은 고딕"/>
                <w:lang w:eastAsia="ko-KR"/>
              </w:rPr>
            </w:pPr>
            <w:r>
              <w:rPr>
                <w:rFonts w:eastAsia="맑은 고딕"/>
                <w:lang w:eastAsia="ko-KR"/>
              </w:rPr>
              <w:t>“</w:t>
            </w:r>
            <w:r w:rsidRPr="00F537EB">
              <w:t xml:space="preserve">Indicates a list of </w:t>
            </w:r>
            <w:r w:rsidRPr="001128EA">
              <w:rPr>
                <w:b/>
                <w:bCs/>
              </w:rPr>
              <w:t>one or multiple</w:t>
            </w:r>
            <w:r w:rsidRPr="00F537EB">
              <w:t xml:space="preserve"> DL SPS configurations to be released.</w:t>
            </w:r>
            <w:r>
              <w:t>”</w:t>
            </w:r>
          </w:p>
        </w:tc>
        <w:tc>
          <w:tcPr>
            <w:tcW w:w="1442" w:type="pct"/>
          </w:tcPr>
          <w:p w14:paraId="43C10677" w14:textId="77777777" w:rsidR="00E85D3E" w:rsidRDefault="00E85D3E" w:rsidP="00E85D3E">
            <w:pPr>
              <w:spacing w:after="0" w:line="276" w:lineRule="auto"/>
              <w:rPr>
                <w:rFonts w:eastAsia="맑은 고딕"/>
                <w:lang w:eastAsia="ko-KR"/>
              </w:rPr>
            </w:pPr>
          </w:p>
          <w:p w14:paraId="7A51D609" w14:textId="5F21CB76"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308D0172" w14:textId="2E874B9B" w:rsidR="00E85D3E" w:rsidRDefault="00B37D58"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27"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975561">
        <w:trPr>
          <w:tblHeader/>
        </w:trPr>
        <w:tc>
          <w:tcPr>
            <w:tcW w:w="269"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22" w:type="pct"/>
          </w:tcPr>
          <w:p w14:paraId="2C0D0D68" w14:textId="77777777" w:rsidR="00E85D3E" w:rsidRDefault="00DA7E51" w:rsidP="00DA7E51">
            <w:pPr>
              <w:spacing w:after="0" w:line="276" w:lineRule="auto"/>
              <w:rPr>
                <w:rFonts w:eastAsia="맑은 고딕"/>
                <w:lang w:eastAsia="ko-KR"/>
              </w:rPr>
            </w:pPr>
            <w:r>
              <w:rPr>
                <w:rFonts w:eastAsia="맑은 고딕"/>
                <w:lang w:eastAsia="ko-KR"/>
              </w:rPr>
              <w:t xml:space="preserve">In the </w:t>
            </w:r>
            <w:r w:rsidRPr="00DA7E51">
              <w:rPr>
                <w:rFonts w:eastAsia="맑은 고딕"/>
                <w:lang w:eastAsia="ko-KR"/>
              </w:rPr>
              <w:t>BeamFailureRecoveryConfig field descriptions</w:t>
            </w:r>
            <w:r>
              <w:rPr>
                <w:rFonts w:eastAsia="맑은 고딕"/>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맑은 고딕"/>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맑은 고딕"/>
                <w:lang w:eastAsia="ko-KR"/>
              </w:rPr>
            </w:pPr>
          </w:p>
        </w:tc>
        <w:tc>
          <w:tcPr>
            <w:tcW w:w="1442"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맑은 고딕"/>
                <w:lang w:eastAsia="ko-KR"/>
              </w:rPr>
            </w:pPr>
          </w:p>
        </w:tc>
        <w:tc>
          <w:tcPr>
            <w:tcW w:w="94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27"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975561">
        <w:trPr>
          <w:tblHeader/>
        </w:trPr>
        <w:tc>
          <w:tcPr>
            <w:tcW w:w="269"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22"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맑은 고딕"/>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맑은 고딕"/>
                <w:lang w:eastAsia="ko-KR"/>
              </w:rPr>
            </w:pPr>
            <w:r>
              <w:t>The highlighted text should have been RACH-ConfigGenericTwoStepRA-r16</w:t>
            </w:r>
          </w:p>
        </w:tc>
        <w:tc>
          <w:tcPr>
            <w:tcW w:w="1442" w:type="pct"/>
          </w:tcPr>
          <w:p w14:paraId="7880FC79" w14:textId="77777777" w:rsidR="00E85D3E" w:rsidRDefault="00DA7E51" w:rsidP="00E85D3E">
            <w:pPr>
              <w:spacing w:after="0" w:line="276" w:lineRule="auto"/>
              <w:rPr>
                <w:rFonts w:eastAsia="맑은 고딕"/>
                <w:lang w:eastAsia="ko-KR"/>
              </w:rPr>
            </w:pPr>
            <w:r>
              <w:rPr>
                <w:rFonts w:eastAsia="맑은 고딕"/>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맑은 고딕"/>
                <w:lang w:eastAsia="ko-KR"/>
              </w:rPr>
            </w:pPr>
          </w:p>
        </w:tc>
        <w:tc>
          <w:tcPr>
            <w:tcW w:w="94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27"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975561">
        <w:trPr>
          <w:tblHeader/>
        </w:trPr>
        <w:tc>
          <w:tcPr>
            <w:tcW w:w="269"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22"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42"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맑은 고딕"/>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4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975561">
        <w:trPr>
          <w:tblHeader/>
        </w:trPr>
        <w:tc>
          <w:tcPr>
            <w:tcW w:w="269"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22"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42"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맑은 고딕"/>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4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975561">
        <w:trPr>
          <w:tblHeader/>
        </w:trPr>
        <w:tc>
          <w:tcPr>
            <w:tcW w:w="269"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22"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42"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4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975561">
        <w:trPr>
          <w:tblHeader/>
        </w:trPr>
        <w:tc>
          <w:tcPr>
            <w:tcW w:w="269"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22"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42"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맑은 고딕"/>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4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975561">
        <w:trPr>
          <w:tblHeader/>
        </w:trPr>
        <w:tc>
          <w:tcPr>
            <w:tcW w:w="269"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22"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맑은 고딕"/>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42"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맑은 고딕"/>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4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975561">
        <w:trPr>
          <w:tblHeader/>
        </w:trPr>
        <w:tc>
          <w:tcPr>
            <w:tcW w:w="269"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22"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42"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맑은 고딕"/>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4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975561">
        <w:trPr>
          <w:tblHeader/>
        </w:trPr>
        <w:tc>
          <w:tcPr>
            <w:tcW w:w="269"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22"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42"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맑은 고딕"/>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4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975561">
        <w:trPr>
          <w:tblHeader/>
        </w:trPr>
        <w:tc>
          <w:tcPr>
            <w:tcW w:w="269"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22"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42"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w:t>
            </w:r>
            <w:r w:rsidRPr="00F537EB">
              <w:lastRenderedPageBreak/>
              <w:t xml:space="preserve">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맑은 고딕"/>
                <w:lang w:eastAsia="ko-KR"/>
              </w:rPr>
            </w:pPr>
            <w:r w:rsidRPr="00F537EB">
              <w:t>2&gt;</w:t>
            </w:r>
            <w:r w:rsidRPr="00F537EB">
              <w:tab/>
              <w:t xml:space="preserve">if available, include the </w:t>
            </w:r>
            <w:r w:rsidRPr="00F537EB">
              <w:rPr>
                <w:i/>
                <w:iCs/>
              </w:rPr>
              <w:t>sensor-MotionInformation</w:t>
            </w:r>
            <w:r w:rsidRPr="00F537EB">
              <w:t>;</w:t>
            </w:r>
          </w:p>
        </w:tc>
        <w:tc>
          <w:tcPr>
            <w:tcW w:w="94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7"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975561">
        <w:trPr>
          <w:tblHeader/>
        </w:trPr>
        <w:tc>
          <w:tcPr>
            <w:tcW w:w="269"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22"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42"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맑은 고딕"/>
                <w:lang w:eastAsia="ko-KR"/>
              </w:rPr>
            </w:pPr>
            <w:r w:rsidRPr="00F537EB">
              <w:lastRenderedPageBreak/>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4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7"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975561">
        <w:trPr>
          <w:tblHeader/>
        </w:trPr>
        <w:tc>
          <w:tcPr>
            <w:tcW w:w="269"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2122"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맑은 고딕" w:hint="eastAsia"/>
                <w:lang w:eastAsia="zh-CN"/>
              </w:rPr>
              <w:t xml:space="preserve">and </w:t>
            </w:r>
            <w:r w:rsidRPr="00F537EB">
              <w:rPr>
                <w:b/>
                <w:i/>
              </w:rPr>
              <w:t>logMeasResultListWLAN</w:t>
            </w:r>
          </w:p>
        </w:tc>
        <w:tc>
          <w:tcPr>
            <w:tcW w:w="1442" w:type="pct"/>
          </w:tcPr>
          <w:p w14:paraId="06992578" w14:textId="77777777" w:rsidR="0054085F" w:rsidRPr="00F537EB" w:rsidRDefault="0054085F" w:rsidP="0054085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맑은 고딕"/>
                <w:lang w:eastAsia="zh-CN"/>
              </w:rPr>
            </w:pPr>
            <w:r>
              <w:rPr>
                <w:rFonts w:eastAsia="맑은 고딕" w:hint="eastAsia"/>
                <w:lang w:eastAsia="zh-CN"/>
              </w:rPr>
              <w:t xml:space="preserve">and </w:t>
            </w:r>
            <w:r w:rsidRPr="00F537EB">
              <w:rPr>
                <w:b/>
                <w:i/>
              </w:rPr>
              <w:t>logMeasResultListWLAN</w:t>
            </w:r>
            <w:r>
              <w:rPr>
                <w:rFonts w:hint="eastAsia"/>
                <w:lang w:eastAsia="zh-CN"/>
              </w:rPr>
              <w:t xml:space="preserve"> as no related IE</w:t>
            </w:r>
          </w:p>
        </w:tc>
        <w:tc>
          <w:tcPr>
            <w:tcW w:w="94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975561">
        <w:trPr>
          <w:tblHeader/>
        </w:trPr>
        <w:tc>
          <w:tcPr>
            <w:tcW w:w="269"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22"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42"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4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975561">
        <w:trPr>
          <w:tblHeader/>
        </w:trPr>
        <w:tc>
          <w:tcPr>
            <w:tcW w:w="269"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22" w:type="pct"/>
          </w:tcPr>
          <w:p w14:paraId="641FC89C" w14:textId="00321531" w:rsidR="00E85D3E" w:rsidRDefault="007A3B9D" w:rsidP="00E85D3E">
            <w:pPr>
              <w:spacing w:after="0" w:line="276" w:lineRule="auto"/>
              <w:rPr>
                <w:rFonts w:eastAsia="맑은 고딕"/>
                <w:lang w:eastAsia="ko-KR"/>
              </w:rPr>
            </w:pPr>
            <w:r w:rsidRPr="007A3B9D">
              <w:rPr>
                <w:rFonts w:hint="eastAsia"/>
                <w:bCs/>
                <w:lang w:val="en-US" w:eastAsia="zh-CN"/>
              </w:rPr>
              <w:t xml:space="preserve">Definition of </w:t>
            </w:r>
            <w:r>
              <w:rPr>
                <w:bCs/>
                <w:i/>
                <w:lang w:val="en-US"/>
              </w:rPr>
              <w:t>BT-NameList</w:t>
            </w:r>
          </w:p>
        </w:tc>
        <w:tc>
          <w:tcPr>
            <w:tcW w:w="1442" w:type="pct"/>
          </w:tcPr>
          <w:p w14:paraId="325FEE0D" w14:textId="230E456C" w:rsidR="00E85D3E" w:rsidRPr="007A3B9D" w:rsidRDefault="007A3B9D" w:rsidP="007A3B9D">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975561">
        <w:trPr>
          <w:tblHeader/>
        </w:trPr>
        <w:tc>
          <w:tcPr>
            <w:tcW w:w="269"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22"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42" w:type="pct"/>
          </w:tcPr>
          <w:p w14:paraId="63A3EE08" w14:textId="2860C780" w:rsidR="00E85D3E" w:rsidRDefault="00786EE5" w:rsidP="00E85D3E">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94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7"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975561">
        <w:trPr>
          <w:tblHeader/>
        </w:trPr>
        <w:tc>
          <w:tcPr>
            <w:tcW w:w="269"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22"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42"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맑은 고딕"/>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4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7"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975561">
        <w:trPr>
          <w:tblHeader/>
        </w:trPr>
        <w:tc>
          <w:tcPr>
            <w:tcW w:w="269"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22" w:type="pct"/>
          </w:tcPr>
          <w:p w14:paraId="75E2BE71" w14:textId="7F01B64C" w:rsidR="00E85D3E" w:rsidRDefault="00AF5164" w:rsidP="00E85D3E">
            <w:pPr>
              <w:spacing w:after="0" w:line="276" w:lineRule="auto"/>
              <w:rPr>
                <w:rFonts w:eastAsia="맑은 고딕"/>
                <w:lang w:eastAsia="ko-KR"/>
              </w:rPr>
            </w:pPr>
            <w:r w:rsidRPr="007A3B9D">
              <w:rPr>
                <w:rFonts w:hint="eastAsia"/>
                <w:bCs/>
                <w:lang w:val="en-US" w:eastAsia="zh-CN"/>
              </w:rPr>
              <w:t>Definition of</w:t>
            </w:r>
            <w:r>
              <w:rPr>
                <w:bCs/>
                <w:i/>
                <w:lang w:val="en-US"/>
              </w:rPr>
              <w:t xml:space="preserve"> WLAN-NameList</w:t>
            </w:r>
          </w:p>
        </w:tc>
        <w:tc>
          <w:tcPr>
            <w:tcW w:w="1442" w:type="pct"/>
          </w:tcPr>
          <w:p w14:paraId="16B0EC44" w14:textId="4D363826" w:rsidR="00E85D3E" w:rsidRDefault="00AF5164" w:rsidP="00AF5164">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27"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975561">
        <w:trPr>
          <w:tblHeader/>
        </w:trPr>
        <w:tc>
          <w:tcPr>
            <w:tcW w:w="269"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22" w:type="pct"/>
          </w:tcPr>
          <w:p w14:paraId="1D9430B1" w14:textId="77777777" w:rsidR="00497B30" w:rsidRPr="00F537EB" w:rsidRDefault="00497B30" w:rsidP="0045242C">
            <w:pPr>
              <w:pStyle w:val="TH"/>
              <w:jc w:val="left"/>
            </w:pPr>
            <w:r w:rsidRPr="00F537EB">
              <w:rPr>
                <w:bCs/>
                <w:i/>
                <w:iCs/>
              </w:rPr>
              <w:t>RACH-ConfigDedicated</w:t>
            </w:r>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맑은 고딕"/>
                <w:lang w:eastAsia="ko-KR"/>
              </w:rPr>
            </w:pPr>
          </w:p>
        </w:tc>
        <w:tc>
          <w:tcPr>
            <w:tcW w:w="1442"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맑은 고딕"/>
                <w:lang w:eastAsia="ko-KR"/>
              </w:rPr>
            </w:pPr>
          </w:p>
        </w:tc>
        <w:tc>
          <w:tcPr>
            <w:tcW w:w="94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27"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975561">
        <w:trPr>
          <w:tblHeader/>
        </w:trPr>
        <w:tc>
          <w:tcPr>
            <w:tcW w:w="269"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22"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맑은 고딕"/>
                <w:lang w:eastAsia="ko-KR"/>
              </w:rPr>
            </w:pPr>
          </w:p>
        </w:tc>
        <w:tc>
          <w:tcPr>
            <w:tcW w:w="1442" w:type="pct"/>
          </w:tcPr>
          <w:p w14:paraId="603769F8" w14:textId="5DAF9DA2" w:rsidR="00497B30" w:rsidRDefault="00497B30" w:rsidP="00E85D3E">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4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975561">
        <w:trPr>
          <w:tblHeader/>
        </w:trPr>
        <w:tc>
          <w:tcPr>
            <w:tcW w:w="269"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22" w:type="pct"/>
          </w:tcPr>
          <w:p w14:paraId="57CCA7D2" w14:textId="77777777" w:rsidR="00497B30" w:rsidRDefault="00497B30" w:rsidP="0045242C">
            <w:pPr>
              <w:spacing w:after="0" w:line="276" w:lineRule="auto"/>
              <w:rPr>
                <w:rFonts w:eastAsia="맑은 고딕"/>
                <w:lang w:eastAsia="ko-KR"/>
              </w:rPr>
            </w:pPr>
            <w:r>
              <w:rPr>
                <w:rFonts w:eastAsia="맑은 고딕"/>
                <w:lang w:eastAsia="ko-KR"/>
              </w:rPr>
              <w:t>SIB-TypeInfo ::=                    SEQUENCE {</w:t>
            </w:r>
          </w:p>
          <w:p w14:paraId="614EF6E8" w14:textId="77777777" w:rsidR="00497B30" w:rsidRDefault="00497B30" w:rsidP="0045242C">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맑은 고딕"/>
                <w:lang w:val="sv-SE" w:eastAsia="ko-KR"/>
              </w:rPr>
            </w:pPr>
            <w:r>
              <w:rPr>
                <w:rFonts w:eastAsia="맑은 고딕"/>
                <w:lang w:eastAsia="ko-KR"/>
              </w:rPr>
              <w:t xml:space="preserve">                                                    </w:t>
            </w:r>
            <w:r w:rsidRPr="00897703">
              <w:rPr>
                <w:rFonts w:eastAsia="맑은 고딕"/>
                <w:lang w:val="sv-SE" w:eastAsia="ko-KR"/>
              </w:rPr>
              <w:t>spare8, spare7, spare6, spare5, spare4, spare3, spare2, spare1,... },</w:t>
            </w:r>
          </w:p>
        </w:tc>
        <w:tc>
          <w:tcPr>
            <w:tcW w:w="1442" w:type="pct"/>
          </w:tcPr>
          <w:p w14:paraId="6ADB9546" w14:textId="4D8553DC" w:rsidR="00497B30" w:rsidRDefault="00497B30" w:rsidP="00E85D3E">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 should be defined as SIB10 is newly added for NPN</w:t>
            </w:r>
          </w:p>
        </w:tc>
        <w:tc>
          <w:tcPr>
            <w:tcW w:w="94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975561">
        <w:trPr>
          <w:tblHeader/>
        </w:trPr>
        <w:tc>
          <w:tcPr>
            <w:tcW w:w="269"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22"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맑은 고딕"/>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442"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맑은 고딕"/>
                <w:lang w:eastAsia="ko-KR"/>
              </w:rPr>
            </w:pPr>
          </w:p>
        </w:tc>
        <w:tc>
          <w:tcPr>
            <w:tcW w:w="94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975561">
        <w:trPr>
          <w:tblHeader/>
        </w:trPr>
        <w:tc>
          <w:tcPr>
            <w:tcW w:w="269"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22"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1442"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NPN-IdentityInfo</w:t>
            </w:r>
          </w:p>
          <w:p w14:paraId="0D973C7F" w14:textId="47386175" w:rsidR="00497B30" w:rsidRDefault="00497B30" w:rsidP="00E85D3E">
            <w:pPr>
              <w:spacing w:after="0" w:line="276" w:lineRule="auto"/>
              <w:rPr>
                <w:rFonts w:eastAsia="맑은 고딕"/>
                <w:lang w:eastAsia="ko-KR"/>
              </w:rPr>
            </w:pPr>
            <w:r>
              <w:rPr>
                <w:rFonts w:eastAsiaTheme="minorEastAsia"/>
                <w:b/>
                <w:i/>
                <w:szCs w:val="22"/>
                <w:lang w:eastAsia="zh-CN"/>
              </w:rPr>
              <w:t>npn</w:t>
            </w:r>
            <w:r>
              <w:rPr>
                <w:b/>
                <w:i/>
                <w:szCs w:val="22"/>
              </w:rPr>
              <w:t>-IdentityInfo</w:t>
            </w:r>
          </w:p>
        </w:tc>
        <w:tc>
          <w:tcPr>
            <w:tcW w:w="94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975561">
        <w:trPr>
          <w:tblHeader/>
        </w:trPr>
        <w:tc>
          <w:tcPr>
            <w:tcW w:w="269"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22"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맑은 고딕"/>
                <w:b/>
                <w:bCs/>
                <w:lang w:eastAsia="ko-KR"/>
              </w:rPr>
            </w:pPr>
            <w:r w:rsidRPr="0080775F">
              <w:rPr>
                <w:rFonts w:eastAsia="맑은 고딕"/>
                <w:b/>
                <w:bCs/>
                <w:lang w:eastAsia="ko-KR"/>
              </w:rPr>
              <w:t>New text:</w:t>
            </w:r>
          </w:p>
          <w:p w14:paraId="37751F4F" w14:textId="65C2DCA4" w:rsidR="00AF59EF" w:rsidRDefault="00AF59EF" w:rsidP="00AF59EF">
            <w:pPr>
              <w:spacing w:after="0" w:line="276" w:lineRule="auto"/>
              <w:rPr>
                <w:rFonts w:eastAsia="맑은 고딕"/>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42" w:type="pct"/>
          </w:tcPr>
          <w:p w14:paraId="233EEFA5" w14:textId="7F975FDC" w:rsidR="00AF59EF" w:rsidRDefault="00AF59EF" w:rsidP="00AF59E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94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27"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975561">
        <w:trPr>
          <w:tblHeader/>
        </w:trPr>
        <w:tc>
          <w:tcPr>
            <w:tcW w:w="269"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22"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맑은 고딕"/>
                <w:lang w:eastAsia="ko-KR"/>
              </w:rPr>
            </w:pPr>
          </w:p>
          <w:p w14:paraId="5C23181E" w14:textId="39E5711D" w:rsidR="009F0ADE" w:rsidRDefault="009F0ADE" w:rsidP="009F0ADE">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42" w:type="pct"/>
          </w:tcPr>
          <w:p w14:paraId="49611FCC" w14:textId="32314223" w:rsidR="009F0ADE" w:rsidRDefault="009F0ADE" w:rsidP="009F0ADE">
            <w:pPr>
              <w:spacing w:after="0" w:line="276" w:lineRule="auto"/>
              <w:rPr>
                <w:rFonts w:eastAsia="맑은 고딕"/>
                <w:lang w:eastAsia="ko-KR"/>
              </w:rPr>
            </w:pPr>
            <w:r>
              <w:rPr>
                <w:rFonts w:eastAsiaTheme="minorEastAsia"/>
                <w:lang w:eastAsia="zh-CN"/>
              </w:rPr>
              <w:t>Suffix of T400 is missing, i.e., “-r16”</w:t>
            </w:r>
          </w:p>
        </w:tc>
        <w:tc>
          <w:tcPr>
            <w:tcW w:w="94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975561">
        <w:trPr>
          <w:tblHeader/>
        </w:trPr>
        <w:tc>
          <w:tcPr>
            <w:tcW w:w="269"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22"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맑은 고딕"/>
                <w:lang w:eastAsia="ko-KR"/>
              </w:rPr>
            </w:pPr>
            <w:r w:rsidRPr="00F537EB">
              <w:rPr>
                <w:bCs/>
                <w:kern w:val="2"/>
                <w:lang w:eastAsia="en-GB"/>
              </w:rPr>
              <w:t>Indicates the number of sumbols of PSCCH in a resource pool.</w:t>
            </w:r>
          </w:p>
        </w:tc>
        <w:tc>
          <w:tcPr>
            <w:tcW w:w="1442" w:type="pct"/>
          </w:tcPr>
          <w:p w14:paraId="617BD158" w14:textId="02770D3B" w:rsidR="009F0ADE" w:rsidRDefault="009F0ADE" w:rsidP="009F0ADE">
            <w:pPr>
              <w:spacing w:after="0" w:line="276" w:lineRule="auto"/>
              <w:rPr>
                <w:rFonts w:eastAsia="맑은 고딕"/>
                <w:lang w:eastAsia="ko-KR"/>
              </w:rPr>
            </w:pPr>
            <w:r>
              <w:rPr>
                <w:rFonts w:eastAsiaTheme="minorEastAsia"/>
                <w:lang w:eastAsia="zh-CN"/>
              </w:rPr>
              <w:t>Typo of “sumbols” should be corrected as “symbols”</w:t>
            </w:r>
          </w:p>
        </w:tc>
        <w:tc>
          <w:tcPr>
            <w:tcW w:w="94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975561">
        <w:trPr>
          <w:tblHeader/>
        </w:trPr>
        <w:tc>
          <w:tcPr>
            <w:tcW w:w="269"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22"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442"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94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975561">
        <w:trPr>
          <w:tblHeader/>
        </w:trPr>
        <w:tc>
          <w:tcPr>
            <w:tcW w:w="269"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22" w:type="pct"/>
          </w:tcPr>
          <w:p w14:paraId="4D885DD4" w14:textId="01409D87" w:rsidR="009F0ADE" w:rsidRDefault="009F0ADE" w:rsidP="009F0ADE">
            <w:pPr>
              <w:spacing w:after="0" w:line="276" w:lineRule="auto"/>
              <w:rPr>
                <w:rFonts w:eastAsia="맑은 고딕"/>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42"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맑은 고딕"/>
                <w:lang w:eastAsia="ko-KR"/>
              </w:rPr>
            </w:pPr>
          </w:p>
        </w:tc>
        <w:tc>
          <w:tcPr>
            <w:tcW w:w="94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975561">
        <w:trPr>
          <w:tblHeader/>
        </w:trPr>
        <w:tc>
          <w:tcPr>
            <w:tcW w:w="269"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22"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맑은 고딕"/>
                <w:lang w:eastAsia="ko-KR"/>
              </w:rPr>
            </w:pPr>
            <w:r>
              <w:t>apparently this should be c1-threshold instead of s1-threshold</w:t>
            </w:r>
          </w:p>
        </w:tc>
        <w:tc>
          <w:tcPr>
            <w:tcW w:w="1442" w:type="pct"/>
          </w:tcPr>
          <w:p w14:paraId="54AC95B8" w14:textId="302EAD12" w:rsidR="009F0ADE" w:rsidRDefault="009F0ADE" w:rsidP="009F0ADE">
            <w:pPr>
              <w:spacing w:after="0" w:line="276" w:lineRule="auto"/>
              <w:rPr>
                <w:rFonts w:eastAsia="맑은 고딕"/>
                <w:lang w:eastAsia="ko-KR"/>
              </w:rPr>
            </w:pPr>
            <w:r>
              <w:t>Correct it to c1-threshold</w:t>
            </w:r>
          </w:p>
        </w:tc>
        <w:tc>
          <w:tcPr>
            <w:tcW w:w="94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975561">
        <w:trPr>
          <w:tblHeader/>
        </w:trPr>
        <w:tc>
          <w:tcPr>
            <w:tcW w:w="269"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22"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맑은 고딕"/>
                <w:lang w:eastAsia="ko-KR"/>
              </w:rPr>
            </w:pPr>
            <w:r>
              <w:t>apparently this should be c2-threshold instead of v2-threshold</w:t>
            </w:r>
          </w:p>
        </w:tc>
        <w:tc>
          <w:tcPr>
            <w:tcW w:w="1442" w:type="pct"/>
          </w:tcPr>
          <w:p w14:paraId="2504112C" w14:textId="070DFA73" w:rsidR="009F0ADE" w:rsidRDefault="009F0ADE" w:rsidP="009F0ADE">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94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975561">
        <w:trPr>
          <w:tblHeader/>
        </w:trPr>
        <w:tc>
          <w:tcPr>
            <w:tcW w:w="269"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22"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맑은 고딕"/>
                <w:lang w:eastAsia="ko-KR"/>
              </w:rPr>
            </w:pPr>
            <w:r>
              <w:t>There is no such IE of sl-BetaOffsets, so no need for this field description</w:t>
            </w:r>
          </w:p>
        </w:tc>
        <w:tc>
          <w:tcPr>
            <w:tcW w:w="1442" w:type="pct"/>
          </w:tcPr>
          <w:p w14:paraId="4BF3FAA3" w14:textId="310F2F86" w:rsidR="009F0ADE" w:rsidRDefault="009F0ADE" w:rsidP="009F0ADE">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94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975561">
        <w:trPr>
          <w:tblHeader/>
        </w:trPr>
        <w:tc>
          <w:tcPr>
            <w:tcW w:w="269"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22" w:type="pct"/>
          </w:tcPr>
          <w:p w14:paraId="31BB1951" w14:textId="015A063E" w:rsidR="00DE7048" w:rsidRDefault="00DE7048" w:rsidP="00DE7048">
            <w:pPr>
              <w:spacing w:after="0" w:line="276" w:lineRule="auto"/>
              <w:rPr>
                <w:rFonts w:eastAsia="맑은 고딕"/>
                <w:lang w:eastAsia="ko-KR"/>
              </w:rPr>
            </w:pPr>
            <w:r w:rsidRPr="00E602A6">
              <w:rPr>
                <w:rFonts w:eastAsia="SimSun"/>
                <w:lang w:eastAsia="zh-CN"/>
              </w:rPr>
              <w:t>upon indication of consistent uplink LBT failures from SCG MAC:</w:t>
            </w:r>
          </w:p>
        </w:tc>
        <w:tc>
          <w:tcPr>
            <w:tcW w:w="1442" w:type="pct"/>
          </w:tcPr>
          <w:p w14:paraId="71C70380" w14:textId="75AE3330" w:rsidR="00DE7048" w:rsidRDefault="00DE7048" w:rsidP="00DE7048">
            <w:pPr>
              <w:spacing w:after="0" w:line="276" w:lineRule="auto"/>
              <w:rPr>
                <w:rFonts w:eastAsia="맑은 고딕"/>
                <w:lang w:eastAsia="ko-KR"/>
              </w:rPr>
            </w:pPr>
            <w:r w:rsidRPr="00E602A6">
              <w:rPr>
                <w:rFonts w:eastAsia="SimSun"/>
                <w:lang w:eastAsia="zh-CN"/>
              </w:rPr>
              <w:t>"; or" is missing before "1&gt; upon indication of consistent uplink LBT failures from SCG MAC:"</w:t>
            </w:r>
          </w:p>
        </w:tc>
        <w:tc>
          <w:tcPr>
            <w:tcW w:w="94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975561">
        <w:trPr>
          <w:tblHeader/>
        </w:trPr>
        <w:tc>
          <w:tcPr>
            <w:tcW w:w="269"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22" w:type="pct"/>
          </w:tcPr>
          <w:p w14:paraId="2AE9693D" w14:textId="0078D9EC" w:rsidR="00DE7048" w:rsidRDefault="00DE7048" w:rsidP="00DE7048">
            <w:pPr>
              <w:spacing w:after="0" w:line="276" w:lineRule="auto"/>
              <w:rPr>
                <w:rFonts w:eastAsia="맑은 고딕"/>
                <w:lang w:eastAsia="ko-KR"/>
              </w:rPr>
            </w:pPr>
            <w:r w:rsidRPr="00E602A6">
              <w:rPr>
                <w:rFonts w:eastAsia="SimSun"/>
                <w:lang w:eastAsia="zh-CN"/>
              </w:rPr>
              <w:t>cg-minDFIDelay</w:t>
            </w:r>
          </w:p>
        </w:tc>
        <w:tc>
          <w:tcPr>
            <w:tcW w:w="1442" w:type="pct"/>
          </w:tcPr>
          <w:p w14:paraId="577721F3" w14:textId="374CD726" w:rsidR="00DE7048" w:rsidRDefault="00DE7048" w:rsidP="00DE7048">
            <w:pPr>
              <w:spacing w:after="0" w:line="276" w:lineRule="auto"/>
              <w:rPr>
                <w:rFonts w:eastAsia="맑은 고딕"/>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4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975561">
        <w:trPr>
          <w:tblHeader/>
        </w:trPr>
        <w:tc>
          <w:tcPr>
            <w:tcW w:w="269"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22" w:type="pct"/>
          </w:tcPr>
          <w:p w14:paraId="52779B88" w14:textId="422C12B7" w:rsidR="00DE7048" w:rsidRDefault="00DE7048" w:rsidP="00DE7048">
            <w:pPr>
              <w:spacing w:after="0" w:line="276" w:lineRule="auto"/>
              <w:rPr>
                <w:rFonts w:eastAsia="맑은 고딕"/>
                <w:lang w:eastAsia="ko-KR"/>
              </w:rPr>
            </w:pPr>
            <w:r w:rsidRPr="00E602A6">
              <w:rPr>
                <w:rFonts w:eastAsia="SimSun"/>
                <w:lang w:eastAsia="zh-CN"/>
              </w:rPr>
              <w:t>channellAccessPriority</w:t>
            </w:r>
          </w:p>
        </w:tc>
        <w:tc>
          <w:tcPr>
            <w:tcW w:w="1442" w:type="pct"/>
          </w:tcPr>
          <w:p w14:paraId="51969063" w14:textId="2FD6BE1D" w:rsidR="00DE7048" w:rsidRDefault="00DE7048" w:rsidP="00DE7048">
            <w:pPr>
              <w:spacing w:after="0" w:line="276" w:lineRule="auto"/>
              <w:rPr>
                <w:rFonts w:eastAsia="맑은 고딕"/>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4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975561">
        <w:trPr>
          <w:tblHeader/>
        </w:trPr>
        <w:tc>
          <w:tcPr>
            <w:tcW w:w="269"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22" w:type="pct"/>
          </w:tcPr>
          <w:p w14:paraId="2DDC9116" w14:textId="57A223D3" w:rsidR="00DE7048" w:rsidRDefault="00DE7048" w:rsidP="00DE7048">
            <w:pPr>
              <w:spacing w:after="0" w:line="276" w:lineRule="auto"/>
              <w:rPr>
                <w:rFonts w:eastAsia="맑은 고딕"/>
                <w:lang w:eastAsia="ko-KR"/>
              </w:rPr>
            </w:pPr>
            <w:r w:rsidRPr="00E602A6">
              <w:rPr>
                <w:rFonts w:eastAsia="SimSun"/>
                <w:lang w:eastAsia="zh-CN"/>
              </w:rPr>
              <w:t>dl-DCI-triggered-UL-ChannelAccess-CPext</w:t>
            </w:r>
          </w:p>
        </w:tc>
        <w:tc>
          <w:tcPr>
            <w:tcW w:w="1442" w:type="pct"/>
          </w:tcPr>
          <w:p w14:paraId="01B6D7A1" w14:textId="02453BEF" w:rsidR="00DE7048" w:rsidRDefault="00DE7048" w:rsidP="00DE7048">
            <w:pPr>
              <w:spacing w:after="0" w:line="276" w:lineRule="auto"/>
              <w:rPr>
                <w:rFonts w:eastAsia="맑은 고딕"/>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4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975561">
        <w:trPr>
          <w:tblHeader/>
        </w:trPr>
        <w:tc>
          <w:tcPr>
            <w:tcW w:w="269"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22" w:type="pct"/>
          </w:tcPr>
          <w:p w14:paraId="66C7BA8E" w14:textId="18E186A9" w:rsidR="00DE7048" w:rsidRDefault="00DE7048" w:rsidP="00DE7048">
            <w:pPr>
              <w:spacing w:after="0" w:line="276" w:lineRule="auto"/>
              <w:rPr>
                <w:rFonts w:eastAsia="맑은 고딕"/>
                <w:lang w:eastAsia="ko-KR"/>
              </w:rPr>
            </w:pPr>
            <w:r w:rsidRPr="00E602A6">
              <w:rPr>
                <w:rFonts w:eastAsia="SimSun"/>
                <w:lang w:eastAsia="zh-CN"/>
              </w:rPr>
              <w:t>ul-dci-triggered-UL-ChannelAccess-CPext-CAPC</w:t>
            </w:r>
          </w:p>
        </w:tc>
        <w:tc>
          <w:tcPr>
            <w:tcW w:w="1442" w:type="pct"/>
          </w:tcPr>
          <w:p w14:paraId="174CCDA7" w14:textId="1EF7B1BA" w:rsidR="00DE7048" w:rsidRDefault="00DE7048" w:rsidP="00DE7048">
            <w:pPr>
              <w:spacing w:after="0" w:line="276" w:lineRule="auto"/>
              <w:rPr>
                <w:rFonts w:eastAsia="맑은 고딕"/>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4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975561">
        <w:trPr>
          <w:tblHeader/>
        </w:trPr>
        <w:tc>
          <w:tcPr>
            <w:tcW w:w="269"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22"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42" w:type="pct"/>
          </w:tcPr>
          <w:p w14:paraId="7DF09542" w14:textId="53951848" w:rsidR="0072287A" w:rsidRDefault="0072287A" w:rsidP="00DE7048">
            <w:pPr>
              <w:spacing w:after="0" w:line="276" w:lineRule="auto"/>
              <w:rPr>
                <w:rFonts w:eastAsia="맑은 고딕"/>
                <w:lang w:eastAsia="ko-KR"/>
              </w:rPr>
            </w:pPr>
            <w:r>
              <w:rPr>
                <w:rFonts w:eastAsia="맑은 고딕"/>
                <w:lang w:eastAsia="ko-KR"/>
              </w:rPr>
              <w:t>Spelling errors</w:t>
            </w:r>
          </w:p>
          <w:p w14:paraId="19D15867" w14:textId="77777777" w:rsidR="0072287A" w:rsidRDefault="0072287A" w:rsidP="00DE7048">
            <w:pPr>
              <w:spacing w:after="0" w:line="276" w:lineRule="auto"/>
              <w:rPr>
                <w:rFonts w:eastAsia="맑은 고딕"/>
                <w:lang w:eastAsia="ko-KR"/>
              </w:rPr>
            </w:pPr>
          </w:p>
          <w:p w14:paraId="53207EFE" w14:textId="0E5F6D4B" w:rsidR="00DE7048" w:rsidRDefault="00897703" w:rsidP="00DE7048">
            <w:pPr>
              <w:spacing w:after="0" w:line="276" w:lineRule="auto"/>
              <w:rPr>
                <w:rFonts w:eastAsia="맑은 고딕"/>
                <w:lang w:eastAsia="ko-KR"/>
              </w:rPr>
            </w:pPr>
            <w:r>
              <w:rPr>
                <w:rFonts w:eastAsia="맑은 고딕"/>
                <w:lang w:eastAsia="ko-KR"/>
              </w:rPr>
              <w:t xml:space="preserve">Seletion </w:t>
            </w:r>
            <w:r w:rsidRPr="00897703">
              <w:rPr>
                <w:rFonts w:eastAsia="맑은 고딕"/>
                <w:lang w:eastAsia="ko-KR"/>
              </w:rPr>
              <w:sym w:font="Wingdings" w:char="F0E0"/>
            </w:r>
            <w:r>
              <w:rPr>
                <w:rFonts w:eastAsia="맑은 고딕"/>
                <w:lang w:eastAsia="ko-KR"/>
              </w:rPr>
              <w:t xml:space="preserve"> selection</w:t>
            </w:r>
          </w:p>
          <w:p w14:paraId="4B24DEDA" w14:textId="2620CF0D" w:rsidR="00897703" w:rsidRDefault="00897703" w:rsidP="00DE7048">
            <w:pPr>
              <w:spacing w:after="0" w:line="276" w:lineRule="auto"/>
              <w:rPr>
                <w:rFonts w:eastAsia="맑은 고딕"/>
                <w:lang w:eastAsia="ko-KR"/>
              </w:rPr>
            </w:pPr>
            <w:r>
              <w:rPr>
                <w:rFonts w:eastAsia="맑은 고딕"/>
                <w:lang w:eastAsia="ko-KR"/>
              </w:rPr>
              <w:t xml:space="preserve">Specified </w:t>
            </w:r>
            <w:r w:rsidRPr="00897703">
              <w:rPr>
                <w:rFonts w:eastAsia="맑은 고딕"/>
                <w:lang w:eastAsia="ko-KR"/>
              </w:rPr>
              <w:sym w:font="Wingdings" w:char="F0E0"/>
            </w:r>
            <w:r>
              <w:rPr>
                <w:rFonts w:eastAsia="맑은 고딕"/>
                <w:lang w:eastAsia="ko-KR"/>
              </w:rPr>
              <w:t xml:space="preserve"> specified</w:t>
            </w:r>
          </w:p>
        </w:tc>
        <w:tc>
          <w:tcPr>
            <w:tcW w:w="94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27"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975561">
        <w:trPr>
          <w:tblHeader/>
        </w:trPr>
        <w:tc>
          <w:tcPr>
            <w:tcW w:w="269"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22" w:type="pct"/>
          </w:tcPr>
          <w:p w14:paraId="17241D27" w14:textId="77777777" w:rsidR="00DE7F7D" w:rsidRDefault="00DE7F7D" w:rsidP="00DE7F7D">
            <w:pPr>
              <w:spacing w:after="0" w:line="276" w:lineRule="auto"/>
              <w:rPr>
                <w:rFonts w:eastAsia="맑은 고딕"/>
                <w:lang w:eastAsia="ko-KR"/>
              </w:rPr>
            </w:pPr>
            <w:r>
              <w:rPr>
                <w:rFonts w:eastAsia="맑은 고딕"/>
                <w:lang w:eastAsia="ko-KR"/>
              </w:rPr>
              <w:t>In section 5.3.3.7 and 5.3.13.5</w:t>
            </w:r>
          </w:p>
          <w:p w14:paraId="5F7F237A" w14:textId="77777777" w:rsidR="00DE7F7D" w:rsidRDefault="00DE7F7D" w:rsidP="00DE7F7D">
            <w:pPr>
              <w:spacing w:after="0" w:line="276" w:lineRule="auto"/>
              <w:rPr>
                <w:rFonts w:eastAsia="맑은 고딕"/>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맑은 고딕"/>
                <w:lang w:eastAsia="ko-KR"/>
              </w:rPr>
            </w:pPr>
          </w:p>
        </w:tc>
        <w:tc>
          <w:tcPr>
            <w:tcW w:w="1442" w:type="pct"/>
          </w:tcPr>
          <w:p w14:paraId="0D6A79C8" w14:textId="77777777" w:rsidR="00DE7F7D" w:rsidRDefault="00DE7F7D" w:rsidP="00DE7F7D">
            <w:pPr>
              <w:spacing w:after="0" w:line="276" w:lineRule="auto"/>
              <w:rPr>
                <w:rFonts w:eastAsia="맑은 고딕"/>
                <w:lang w:eastAsia="ko-KR"/>
              </w:rPr>
            </w:pPr>
            <w:r>
              <w:rPr>
                <w:rFonts w:eastAsia="맑은 고딕"/>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맑은 고딕"/>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맑은 고딕"/>
                <w:lang w:eastAsia="ko-KR"/>
              </w:rPr>
            </w:pPr>
          </w:p>
        </w:tc>
        <w:tc>
          <w:tcPr>
            <w:tcW w:w="94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27"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975561">
        <w:trPr>
          <w:tblHeader/>
        </w:trPr>
        <w:tc>
          <w:tcPr>
            <w:tcW w:w="269"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22" w:type="pct"/>
          </w:tcPr>
          <w:p w14:paraId="4118AE5D" w14:textId="77777777" w:rsidR="004E52CB" w:rsidRPr="0080775F" w:rsidRDefault="004E52CB" w:rsidP="00D7095E">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D7095E">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D7095E">
            <w:pPr>
              <w:spacing w:after="0" w:line="276" w:lineRule="auto"/>
              <w:rPr>
                <w:rFonts w:eastAsia="맑은 고딕"/>
                <w:b/>
                <w:bCs/>
                <w:lang w:eastAsia="ko-KR"/>
              </w:rPr>
            </w:pPr>
            <w:r w:rsidRPr="0080775F">
              <w:rPr>
                <w:rFonts w:eastAsia="맑은 고딕"/>
                <w:b/>
                <w:bCs/>
                <w:lang w:eastAsia="ko-KR"/>
              </w:rPr>
              <w:t>New text:</w:t>
            </w:r>
          </w:p>
          <w:p w14:paraId="643667E9" w14:textId="510F1E07" w:rsidR="004E52CB" w:rsidRDefault="004E52CB" w:rsidP="00DE7F7D">
            <w:pPr>
              <w:spacing w:after="0" w:line="276" w:lineRule="auto"/>
              <w:rPr>
                <w:rFonts w:eastAsia="맑은 고딕"/>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42" w:type="pct"/>
          </w:tcPr>
          <w:p w14:paraId="163D54F3" w14:textId="0B9AB96E" w:rsidR="004E52CB" w:rsidRDefault="004E52CB" w:rsidP="00DE7F7D">
            <w:pPr>
              <w:spacing w:after="0" w:line="276" w:lineRule="auto"/>
              <w:rPr>
                <w:rFonts w:eastAsia="맑은 고딕"/>
                <w:lang w:eastAsia="ko-KR"/>
              </w:rPr>
            </w:pPr>
            <w:r>
              <w:rPr>
                <w:rFonts w:eastAsia="맑은 고딕"/>
                <w:lang w:eastAsia="zh-CN"/>
              </w:rPr>
              <w:t>T</w:t>
            </w:r>
            <w:r>
              <w:rPr>
                <w:rFonts w:eastAsia="맑은 고딕" w:hint="eastAsia"/>
                <w:lang w:eastAsia="zh-CN"/>
              </w:rPr>
              <w:t xml:space="preserve">he field </w:t>
            </w:r>
            <w:r w:rsidRPr="0073121D">
              <w:rPr>
                <w:rFonts w:eastAsia="맑은 고딕" w:hint="eastAsia"/>
                <w:i/>
                <w:lang w:eastAsia="zh-CN"/>
              </w:rPr>
              <w:t>conditionReconfiguration</w:t>
            </w:r>
            <w:r>
              <w:rPr>
                <w:rFonts w:eastAsia="맑은 고딕" w:hint="eastAsia"/>
                <w:lang w:eastAsia="zh-CN"/>
              </w:rPr>
              <w:t xml:space="preserve"> </w:t>
            </w:r>
            <w:r>
              <w:rPr>
                <w:rFonts w:eastAsia="SimSun" w:hint="eastAsia"/>
                <w:lang w:eastAsia="zh-CN"/>
              </w:rPr>
              <w:t xml:space="preserve">can </w:t>
            </w:r>
            <w:r>
              <w:rPr>
                <w:rFonts w:eastAsia="맑은 고딕" w:hint="eastAsia"/>
                <w:lang w:eastAsia="zh-CN"/>
              </w:rPr>
              <w:t xml:space="preserve">include </w:t>
            </w:r>
            <w:r>
              <w:rPr>
                <w:rFonts w:eastAsia="SimSun" w:hint="eastAsia"/>
                <w:lang w:eastAsia="zh-CN"/>
              </w:rPr>
              <w:t>more than</w:t>
            </w:r>
            <w:r>
              <w:rPr>
                <w:rFonts w:eastAsia="맑은 고딕" w:hint="eastAsia"/>
                <w:lang w:eastAsia="zh-CN"/>
              </w:rPr>
              <w:t xml:space="preserve"> one target SpCells configuration</w:t>
            </w:r>
            <w:r>
              <w:rPr>
                <w:rFonts w:eastAsia="SimSun" w:hint="eastAsia"/>
                <w:lang w:eastAsia="zh-CN"/>
              </w:rPr>
              <w:t>.</w:t>
            </w:r>
          </w:p>
        </w:tc>
        <w:tc>
          <w:tcPr>
            <w:tcW w:w="94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27"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975561">
        <w:trPr>
          <w:tblHeader/>
        </w:trPr>
        <w:tc>
          <w:tcPr>
            <w:tcW w:w="269"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22" w:type="pct"/>
          </w:tcPr>
          <w:p w14:paraId="33A5000A" w14:textId="3CD9B1FD" w:rsidR="00275435" w:rsidRDefault="00275435" w:rsidP="00275435">
            <w:pPr>
              <w:spacing w:after="0" w:line="276" w:lineRule="auto"/>
              <w:rPr>
                <w:rFonts w:eastAsia="맑은 고딕"/>
                <w:lang w:eastAsia="ko-KR"/>
              </w:rPr>
            </w:pPr>
            <w:r>
              <w:rPr>
                <w:rFonts w:eastAsia="맑은 고딕"/>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맑은 고딕"/>
                <w:lang w:eastAsia="ko-KR"/>
              </w:rPr>
            </w:pPr>
          </w:p>
        </w:tc>
        <w:tc>
          <w:tcPr>
            <w:tcW w:w="1442" w:type="pct"/>
          </w:tcPr>
          <w:p w14:paraId="417E636A" w14:textId="03ED37A7" w:rsidR="00275435" w:rsidRDefault="00275435" w:rsidP="00275435">
            <w:pPr>
              <w:spacing w:after="0" w:line="276" w:lineRule="auto"/>
              <w:rPr>
                <w:rFonts w:eastAsia="맑은 고딕"/>
                <w:lang w:eastAsia="ko-KR"/>
              </w:rPr>
            </w:pPr>
            <w:r>
              <w:rPr>
                <w:rFonts w:eastAsia="맑은 고딕"/>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맑은 고딕"/>
                <w:lang w:eastAsia="ko-KR"/>
              </w:rPr>
            </w:pPr>
            <w:r>
              <w:rPr>
                <w:rFonts w:eastAsia="맑은 고딕"/>
                <w:lang w:eastAsia="ko-KR"/>
              </w:rPr>
              <w:t xml:space="preserve">Here “source PCell” does not exist, as the section specify RLF </w:t>
            </w:r>
            <w:r w:rsidRPr="00275435">
              <w:rPr>
                <w:rFonts w:eastAsia="맑은 고딕"/>
                <w:highlight w:val="cyan"/>
                <w:lang w:eastAsia="ko-KR"/>
              </w:rPr>
              <w:t>failure</w:t>
            </w:r>
            <w:r>
              <w:rPr>
                <w:rFonts w:eastAsia="맑은 고딕"/>
                <w:lang w:eastAsia="ko-KR"/>
              </w:rPr>
              <w:t xml:space="preserve"> related actions.</w:t>
            </w:r>
          </w:p>
          <w:p w14:paraId="5E1F3A0B" w14:textId="77777777" w:rsidR="00275435" w:rsidRDefault="00275435" w:rsidP="00275435">
            <w:pPr>
              <w:spacing w:after="0" w:line="276" w:lineRule="auto"/>
              <w:rPr>
                <w:rFonts w:eastAsia="맑은 고딕"/>
                <w:lang w:eastAsia="ko-KR"/>
              </w:rPr>
            </w:pPr>
            <w:r>
              <w:rPr>
                <w:rFonts w:eastAsia="맑은 고딕"/>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맑은 고딕"/>
                <w:lang w:eastAsia="ko-KR"/>
              </w:rPr>
            </w:pPr>
          </w:p>
        </w:tc>
        <w:tc>
          <w:tcPr>
            <w:tcW w:w="94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975561">
        <w:trPr>
          <w:tblHeader/>
        </w:trPr>
        <w:tc>
          <w:tcPr>
            <w:tcW w:w="269"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22"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맑은 고딕"/>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42" w:type="pct"/>
          </w:tcPr>
          <w:p w14:paraId="0F3AE02C" w14:textId="77777777" w:rsidR="00275435" w:rsidRDefault="00275435" w:rsidP="00275435">
            <w:pPr>
              <w:spacing w:after="0" w:line="276" w:lineRule="auto"/>
              <w:rPr>
                <w:rFonts w:eastAsia="맑은 고딕"/>
                <w:lang w:eastAsia="ko-KR"/>
              </w:rPr>
            </w:pPr>
            <w:r>
              <w:rPr>
                <w:rFonts w:eastAsia="맑은 고딕"/>
                <w:lang w:eastAsia="ko-KR"/>
              </w:rPr>
              <w:t>Change the field name to:</w:t>
            </w:r>
          </w:p>
          <w:p w14:paraId="3DCD622E" w14:textId="60B6B280" w:rsidR="00275435" w:rsidRDefault="00275435" w:rsidP="00275435">
            <w:pPr>
              <w:spacing w:after="0" w:line="276" w:lineRule="auto"/>
              <w:rPr>
                <w:rFonts w:eastAsia="맑은 고딕"/>
                <w:lang w:eastAsia="ko-KR"/>
              </w:rPr>
            </w:pPr>
            <w:r>
              <w:rPr>
                <w:rFonts w:eastAsia="맑은 고딕"/>
                <w:lang w:eastAsia="ko-KR"/>
              </w:rPr>
              <w:t>ra-Report</w:t>
            </w:r>
            <w:r w:rsidRPr="00F36A6C">
              <w:rPr>
                <w:rFonts w:eastAsia="맑은 고딕"/>
                <w:color w:val="FF0000"/>
                <w:u w:val="single"/>
                <w:lang w:eastAsia="ko-KR"/>
              </w:rPr>
              <w:t>List</w:t>
            </w:r>
          </w:p>
        </w:tc>
        <w:tc>
          <w:tcPr>
            <w:tcW w:w="94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975561">
        <w:trPr>
          <w:tblHeader/>
        </w:trPr>
        <w:tc>
          <w:tcPr>
            <w:tcW w:w="269"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22" w:type="pct"/>
          </w:tcPr>
          <w:p w14:paraId="5ABC2C3E" w14:textId="77777777" w:rsidR="00275435" w:rsidRDefault="00275435" w:rsidP="00275435">
            <w:pPr>
              <w:spacing w:after="0" w:line="276" w:lineRule="auto"/>
              <w:rPr>
                <w:rFonts w:eastAsia="맑은 고딕"/>
                <w:lang w:eastAsia="ko-KR"/>
              </w:rPr>
            </w:pPr>
            <w:r>
              <w:rPr>
                <w:rFonts w:eastAsia="맑은 고딕"/>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맑은 고딕"/>
                <w:lang w:eastAsia="ko-KR"/>
              </w:rPr>
            </w:pPr>
          </w:p>
        </w:tc>
        <w:tc>
          <w:tcPr>
            <w:tcW w:w="1442" w:type="pct"/>
          </w:tcPr>
          <w:p w14:paraId="56E91528" w14:textId="77777777" w:rsidR="00275435" w:rsidRDefault="00275435" w:rsidP="00275435">
            <w:pPr>
              <w:spacing w:after="0" w:line="276" w:lineRule="auto"/>
              <w:rPr>
                <w:rFonts w:eastAsia="맑은 고딕"/>
                <w:lang w:eastAsia="ko-KR"/>
              </w:rPr>
            </w:pPr>
            <w:r>
              <w:rPr>
                <w:rFonts w:eastAsia="맑은 고딕"/>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맑은 고딕"/>
                <w:lang w:eastAsia="ko-KR"/>
              </w:rPr>
            </w:pPr>
          </w:p>
        </w:tc>
        <w:tc>
          <w:tcPr>
            <w:tcW w:w="94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975561">
        <w:trPr>
          <w:tblHeader/>
        </w:trPr>
        <w:tc>
          <w:tcPr>
            <w:tcW w:w="269"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22"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맑은 고딕"/>
                <w:lang w:eastAsia="ko-KR"/>
              </w:rPr>
            </w:pPr>
          </w:p>
        </w:tc>
        <w:tc>
          <w:tcPr>
            <w:tcW w:w="1442" w:type="pct"/>
          </w:tcPr>
          <w:p w14:paraId="642FF305" w14:textId="77777777" w:rsidR="00275435" w:rsidRDefault="00275435" w:rsidP="00275435">
            <w:pPr>
              <w:spacing w:after="0" w:line="276" w:lineRule="auto"/>
              <w:rPr>
                <w:rFonts w:eastAsia="맑은 고딕"/>
                <w:lang w:eastAsia="ko-KR"/>
              </w:rPr>
            </w:pPr>
            <w:r>
              <w:rPr>
                <w:rFonts w:eastAsia="맑은 고딕"/>
                <w:lang w:eastAsia="ko-KR"/>
              </w:rPr>
              <w:t>Change to:</w:t>
            </w:r>
          </w:p>
          <w:p w14:paraId="3CD02064" w14:textId="1E8B05BF" w:rsidR="00275435" w:rsidRDefault="00275435" w:rsidP="00275435">
            <w:pPr>
              <w:spacing w:after="0" w:line="276" w:lineRule="auto"/>
              <w:rPr>
                <w:rFonts w:eastAsia="맑은 고딕"/>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4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975561">
        <w:trPr>
          <w:tblHeader/>
        </w:trPr>
        <w:tc>
          <w:tcPr>
            <w:tcW w:w="269"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22" w:type="pct"/>
          </w:tcPr>
          <w:p w14:paraId="7839B8A8" w14:textId="77777777" w:rsidR="00275435" w:rsidRDefault="00275435" w:rsidP="00275435">
            <w:pPr>
              <w:spacing w:after="0" w:line="276" w:lineRule="auto"/>
              <w:rPr>
                <w:rFonts w:eastAsia="맑은 고딕"/>
                <w:lang w:eastAsia="ko-KR"/>
              </w:rPr>
            </w:pPr>
            <w:r>
              <w:rPr>
                <w:rFonts w:eastAsia="맑은 고딕"/>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맑은 고딕"/>
                <w:lang w:eastAsia="ko-KR"/>
              </w:rPr>
            </w:pPr>
          </w:p>
        </w:tc>
        <w:tc>
          <w:tcPr>
            <w:tcW w:w="1442" w:type="pct"/>
          </w:tcPr>
          <w:p w14:paraId="3ABCDA03" w14:textId="6A19BF94" w:rsidR="00275435" w:rsidRDefault="00275435" w:rsidP="00275435">
            <w:pPr>
              <w:spacing w:after="0" w:line="276" w:lineRule="auto"/>
              <w:rPr>
                <w:rFonts w:eastAsia="맑은 고딕"/>
                <w:lang w:eastAsia="ko-KR"/>
              </w:rPr>
            </w:pPr>
            <w:r>
              <w:rPr>
                <w:rFonts w:eastAsia="맑은 고딕"/>
                <w:lang w:eastAsia="ko-KR"/>
              </w:rPr>
              <w:t xml:space="preserve">Remove underline </w:t>
            </w:r>
          </w:p>
        </w:tc>
        <w:tc>
          <w:tcPr>
            <w:tcW w:w="94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975561">
        <w:trPr>
          <w:tblHeader/>
        </w:trPr>
        <w:tc>
          <w:tcPr>
            <w:tcW w:w="269"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22"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맑은 고딕"/>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42" w:type="pct"/>
          </w:tcPr>
          <w:p w14:paraId="7A208AE3" w14:textId="3FFA571C" w:rsidR="00975561" w:rsidRDefault="00975561" w:rsidP="00975561">
            <w:pPr>
              <w:spacing w:after="0" w:line="276" w:lineRule="auto"/>
              <w:rPr>
                <w:rFonts w:eastAsia="맑은 고딕"/>
                <w:lang w:eastAsia="ko-KR"/>
              </w:rPr>
            </w:pPr>
            <w:r w:rsidRPr="00095E23">
              <w:rPr>
                <w:rFonts w:eastAsia="맑은 고딕"/>
                <w:lang w:eastAsia="ko-KR"/>
              </w:rPr>
              <w:t>Remove "-r16" for the name of candidateBeamRSListExt-r16 in field description.</w:t>
            </w:r>
          </w:p>
        </w:tc>
        <w:tc>
          <w:tcPr>
            <w:tcW w:w="940" w:type="pct"/>
          </w:tcPr>
          <w:p w14:paraId="4D7D276A" w14:textId="01EC971F"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975561">
        <w:trPr>
          <w:tblHeader/>
        </w:trPr>
        <w:tc>
          <w:tcPr>
            <w:tcW w:w="269"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22"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맑은 고딕"/>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맑은 고딕"/>
                <w:lang w:eastAsia="ko-KR"/>
              </w:rPr>
            </w:pPr>
          </w:p>
        </w:tc>
        <w:tc>
          <w:tcPr>
            <w:tcW w:w="1442" w:type="pct"/>
          </w:tcPr>
          <w:p w14:paraId="4F177E40" w14:textId="47CA4238" w:rsidR="00975561" w:rsidRDefault="00975561" w:rsidP="00975561">
            <w:pPr>
              <w:spacing w:after="0" w:line="276" w:lineRule="auto"/>
              <w:rPr>
                <w:rFonts w:eastAsia="맑은 고딕"/>
                <w:lang w:eastAsia="ko-KR"/>
              </w:rPr>
            </w:pPr>
            <w:r w:rsidRPr="00095E23">
              <w:rPr>
                <w:rFonts w:eastAsia="맑은 고딕"/>
                <w:lang w:eastAsia="ko-KR"/>
              </w:rPr>
              <w:t>Remove maxNrofServingCells-r16 in 6.4 and add the comments (i.e. -- Maximum number of serving cells in simultaneousTCI-UpdateList) to the maxNrofServingCellsTCI-r16</w:t>
            </w:r>
          </w:p>
        </w:tc>
        <w:tc>
          <w:tcPr>
            <w:tcW w:w="940" w:type="pct"/>
          </w:tcPr>
          <w:p w14:paraId="53534506" w14:textId="355B41ED"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975561">
        <w:trPr>
          <w:tblHeader/>
        </w:trPr>
        <w:tc>
          <w:tcPr>
            <w:tcW w:w="269"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22"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맑은 고딕"/>
                <w:lang w:eastAsia="ko-KR"/>
              </w:rPr>
            </w:pPr>
          </w:p>
        </w:tc>
        <w:tc>
          <w:tcPr>
            <w:tcW w:w="1442" w:type="pct"/>
          </w:tcPr>
          <w:p w14:paraId="111BACB0" w14:textId="245648EB" w:rsidR="00975561" w:rsidRDefault="00975561" w:rsidP="00975561">
            <w:pPr>
              <w:spacing w:after="0" w:line="276" w:lineRule="auto"/>
              <w:rPr>
                <w:rFonts w:eastAsia="맑은 고딕"/>
                <w:lang w:eastAsia="ko-KR"/>
              </w:rPr>
            </w:pPr>
            <w:r w:rsidRPr="00095E23">
              <w:rPr>
                <w:rFonts w:eastAsia="맑은 고딕"/>
                <w:lang w:eastAsia="ko-KR"/>
              </w:rPr>
              <w:t>change IE name of PDSCH-TimeDomainResourceAllocation-v16</w:t>
            </w:r>
            <w:r>
              <w:rPr>
                <w:rFonts w:eastAsia="맑은 고딕"/>
                <w:lang w:eastAsia="ko-KR"/>
              </w:rPr>
              <w:t>xy</w:t>
            </w:r>
            <w:r w:rsidRPr="00095E23">
              <w:rPr>
                <w:rFonts w:eastAsia="맑은 고딕"/>
                <w:lang w:eastAsia="ko-KR"/>
              </w:rPr>
              <w:t xml:space="preserve"> to PDSCH-TimeDomainResourceAllocation-r16.</w:t>
            </w:r>
          </w:p>
        </w:tc>
        <w:tc>
          <w:tcPr>
            <w:tcW w:w="940" w:type="pct"/>
          </w:tcPr>
          <w:p w14:paraId="6DBC92B5" w14:textId="1D381A44"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975561">
        <w:trPr>
          <w:tblHeader/>
        </w:trPr>
        <w:tc>
          <w:tcPr>
            <w:tcW w:w="269"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22"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맑은 고딕"/>
                <w:lang w:eastAsia="ko-KR"/>
              </w:rPr>
            </w:pPr>
          </w:p>
        </w:tc>
        <w:tc>
          <w:tcPr>
            <w:tcW w:w="1442" w:type="pct"/>
          </w:tcPr>
          <w:p w14:paraId="1EE7816E" w14:textId="77777777" w:rsidR="00975561" w:rsidRDefault="00975561" w:rsidP="00975561">
            <w:pPr>
              <w:spacing w:after="0" w:line="276" w:lineRule="auto"/>
              <w:rPr>
                <w:rFonts w:eastAsia="맑은 고딕"/>
                <w:lang w:eastAsia="ko-KR"/>
              </w:rPr>
            </w:pPr>
            <w:r w:rsidRPr="0090122D">
              <w:rPr>
                <w:rFonts w:eastAsia="맑은 고딕"/>
                <w:lang w:eastAsia="ko-KR"/>
              </w:rPr>
              <w:t>change the variable name for maxNrofSRS-PathlossReferenceRS-r16-1 to maxNr</w:t>
            </w:r>
            <w:r>
              <w:rPr>
                <w:rFonts w:eastAsia="맑은 고딕"/>
                <w:lang w:eastAsia="ko-KR"/>
              </w:rPr>
              <w:t>ofSRS-PathlossReferenceRS-1-r16</w:t>
            </w:r>
          </w:p>
          <w:p w14:paraId="00A8801B" w14:textId="77777777" w:rsidR="00975561" w:rsidRDefault="00975561" w:rsidP="00975561">
            <w:pPr>
              <w:spacing w:after="0" w:line="276" w:lineRule="auto"/>
              <w:rPr>
                <w:rFonts w:eastAsia="맑은 고딕"/>
                <w:lang w:eastAsia="ko-KR"/>
              </w:rPr>
            </w:pPr>
          </w:p>
        </w:tc>
        <w:tc>
          <w:tcPr>
            <w:tcW w:w="940" w:type="pct"/>
          </w:tcPr>
          <w:p w14:paraId="5B474461" w14:textId="325D25EA"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58171C66" w14:textId="77777777" w:rsidR="00975561" w:rsidRDefault="00975561" w:rsidP="00975561">
            <w:pPr>
              <w:spacing w:after="0" w:line="276" w:lineRule="auto"/>
              <w:rPr>
                <w:rFonts w:eastAsia="SimSun"/>
                <w:lang w:eastAsia="zh-CN"/>
              </w:rPr>
            </w:pPr>
          </w:p>
        </w:tc>
      </w:tr>
      <w:tr w:rsidR="00975561" w:rsidRPr="00A45CF7" w14:paraId="2C794DE7" w14:textId="77777777" w:rsidTr="00975561">
        <w:trPr>
          <w:tblHeader/>
        </w:trPr>
        <w:tc>
          <w:tcPr>
            <w:tcW w:w="269" w:type="pct"/>
            <w:vAlign w:val="bottom"/>
          </w:tcPr>
          <w:p w14:paraId="52B9CAF6" w14:textId="6E28E825"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22" w:type="pct"/>
          </w:tcPr>
          <w:p w14:paraId="3CAC10AA" w14:textId="77777777" w:rsidR="00975561" w:rsidRDefault="00975561" w:rsidP="00975561">
            <w:pPr>
              <w:spacing w:after="0" w:line="276" w:lineRule="auto"/>
              <w:rPr>
                <w:rFonts w:eastAsia="맑은 고딕"/>
                <w:lang w:eastAsia="ko-KR"/>
              </w:rPr>
            </w:pPr>
          </w:p>
        </w:tc>
        <w:tc>
          <w:tcPr>
            <w:tcW w:w="1442" w:type="pct"/>
          </w:tcPr>
          <w:p w14:paraId="300826AC" w14:textId="77777777" w:rsidR="00975561" w:rsidRDefault="00975561" w:rsidP="00975561">
            <w:pPr>
              <w:spacing w:after="0" w:line="276" w:lineRule="auto"/>
              <w:rPr>
                <w:rFonts w:eastAsia="맑은 고딕"/>
                <w:lang w:eastAsia="ko-KR"/>
              </w:rPr>
            </w:pPr>
          </w:p>
        </w:tc>
        <w:tc>
          <w:tcPr>
            <w:tcW w:w="940" w:type="pct"/>
          </w:tcPr>
          <w:p w14:paraId="43C050F4" w14:textId="77777777" w:rsidR="00975561" w:rsidRDefault="00975561" w:rsidP="00975561">
            <w:pPr>
              <w:spacing w:after="0" w:line="276" w:lineRule="auto"/>
              <w:rPr>
                <w:rFonts w:eastAsia="SimSun"/>
                <w:lang w:eastAsia="zh-CN"/>
              </w:rPr>
            </w:pPr>
          </w:p>
        </w:tc>
        <w:tc>
          <w:tcPr>
            <w:tcW w:w="227" w:type="pct"/>
          </w:tcPr>
          <w:p w14:paraId="43EE6A85" w14:textId="77777777" w:rsidR="00975561" w:rsidRDefault="00975561" w:rsidP="00975561">
            <w:pPr>
              <w:spacing w:after="0" w:line="276" w:lineRule="auto"/>
              <w:rPr>
                <w:rFonts w:eastAsia="SimSun"/>
                <w:lang w:eastAsia="zh-CN"/>
              </w:rPr>
            </w:pPr>
          </w:p>
        </w:tc>
      </w:tr>
      <w:tr w:rsidR="00975561" w:rsidRPr="00A45CF7" w14:paraId="1216BED8" w14:textId="77777777" w:rsidTr="00975561">
        <w:trPr>
          <w:tblHeader/>
        </w:trPr>
        <w:tc>
          <w:tcPr>
            <w:tcW w:w="269" w:type="pct"/>
            <w:vAlign w:val="bottom"/>
          </w:tcPr>
          <w:p w14:paraId="5D4E21A8" w14:textId="325EBF44"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22" w:type="pct"/>
          </w:tcPr>
          <w:p w14:paraId="196E0140" w14:textId="77777777" w:rsidR="00975561" w:rsidRDefault="00975561" w:rsidP="00975561">
            <w:pPr>
              <w:spacing w:after="0" w:line="276" w:lineRule="auto"/>
              <w:rPr>
                <w:rFonts w:eastAsia="맑은 고딕"/>
                <w:lang w:eastAsia="ko-KR"/>
              </w:rPr>
            </w:pPr>
          </w:p>
        </w:tc>
        <w:tc>
          <w:tcPr>
            <w:tcW w:w="1442" w:type="pct"/>
          </w:tcPr>
          <w:p w14:paraId="2C32B836" w14:textId="77777777" w:rsidR="00975561" w:rsidRDefault="00975561" w:rsidP="00975561">
            <w:pPr>
              <w:spacing w:after="0" w:line="276" w:lineRule="auto"/>
              <w:rPr>
                <w:rFonts w:eastAsia="맑은 고딕"/>
                <w:lang w:eastAsia="ko-KR"/>
              </w:rPr>
            </w:pPr>
          </w:p>
        </w:tc>
        <w:tc>
          <w:tcPr>
            <w:tcW w:w="940" w:type="pct"/>
          </w:tcPr>
          <w:p w14:paraId="30D1BFCB" w14:textId="77777777" w:rsidR="00975561" w:rsidRDefault="00975561" w:rsidP="00975561">
            <w:pPr>
              <w:spacing w:after="0" w:line="276" w:lineRule="auto"/>
              <w:rPr>
                <w:rFonts w:eastAsia="SimSun"/>
                <w:lang w:eastAsia="zh-CN"/>
              </w:rPr>
            </w:pPr>
          </w:p>
        </w:tc>
        <w:tc>
          <w:tcPr>
            <w:tcW w:w="227" w:type="pct"/>
          </w:tcPr>
          <w:p w14:paraId="79B78FDB" w14:textId="77777777" w:rsidR="00975561" w:rsidRDefault="00975561" w:rsidP="00975561">
            <w:pPr>
              <w:spacing w:after="0" w:line="276" w:lineRule="auto"/>
              <w:rPr>
                <w:rFonts w:eastAsia="SimSun"/>
                <w:lang w:eastAsia="zh-CN"/>
              </w:rPr>
            </w:pPr>
          </w:p>
        </w:tc>
      </w:tr>
      <w:tr w:rsidR="00975561" w:rsidRPr="00A45CF7" w14:paraId="6B68A97E" w14:textId="77777777" w:rsidTr="00975561">
        <w:trPr>
          <w:tblHeader/>
        </w:trPr>
        <w:tc>
          <w:tcPr>
            <w:tcW w:w="269" w:type="pct"/>
            <w:vAlign w:val="bottom"/>
          </w:tcPr>
          <w:p w14:paraId="0018CCFB" w14:textId="77DC55DD"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22" w:type="pct"/>
          </w:tcPr>
          <w:p w14:paraId="527C71AE" w14:textId="77777777" w:rsidR="00975561" w:rsidRDefault="00975561" w:rsidP="00975561">
            <w:pPr>
              <w:spacing w:after="0" w:line="276" w:lineRule="auto"/>
              <w:rPr>
                <w:rFonts w:eastAsia="맑은 고딕"/>
                <w:lang w:eastAsia="ko-KR"/>
              </w:rPr>
            </w:pPr>
          </w:p>
        </w:tc>
        <w:tc>
          <w:tcPr>
            <w:tcW w:w="1442" w:type="pct"/>
          </w:tcPr>
          <w:p w14:paraId="0B21F868" w14:textId="77777777" w:rsidR="00975561" w:rsidRDefault="00975561" w:rsidP="00975561">
            <w:pPr>
              <w:spacing w:after="0" w:line="276" w:lineRule="auto"/>
              <w:rPr>
                <w:rFonts w:eastAsia="맑은 고딕"/>
                <w:lang w:eastAsia="ko-KR"/>
              </w:rPr>
            </w:pPr>
          </w:p>
        </w:tc>
        <w:tc>
          <w:tcPr>
            <w:tcW w:w="940" w:type="pct"/>
          </w:tcPr>
          <w:p w14:paraId="314366E1" w14:textId="77777777" w:rsidR="00975561" w:rsidRDefault="00975561" w:rsidP="00975561">
            <w:pPr>
              <w:spacing w:after="0" w:line="276" w:lineRule="auto"/>
              <w:rPr>
                <w:rFonts w:eastAsia="SimSun"/>
                <w:lang w:eastAsia="zh-CN"/>
              </w:rPr>
            </w:pPr>
          </w:p>
        </w:tc>
        <w:tc>
          <w:tcPr>
            <w:tcW w:w="227" w:type="pct"/>
          </w:tcPr>
          <w:p w14:paraId="01CE88F4" w14:textId="77777777" w:rsidR="00975561" w:rsidRDefault="00975561" w:rsidP="00975561">
            <w:pPr>
              <w:spacing w:after="0" w:line="276" w:lineRule="auto"/>
              <w:rPr>
                <w:rFonts w:eastAsia="SimSun"/>
                <w:lang w:eastAsia="zh-CN"/>
              </w:rPr>
            </w:pPr>
          </w:p>
        </w:tc>
      </w:tr>
      <w:tr w:rsidR="00975561" w:rsidRPr="00A45CF7" w14:paraId="2EC76589" w14:textId="77777777" w:rsidTr="00975561">
        <w:trPr>
          <w:tblHeader/>
        </w:trPr>
        <w:tc>
          <w:tcPr>
            <w:tcW w:w="269" w:type="pct"/>
            <w:vAlign w:val="bottom"/>
          </w:tcPr>
          <w:p w14:paraId="2786380E" w14:textId="5AD6E809"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22" w:type="pct"/>
          </w:tcPr>
          <w:p w14:paraId="632125D5" w14:textId="77777777" w:rsidR="00975561" w:rsidRDefault="00975561" w:rsidP="00975561">
            <w:pPr>
              <w:spacing w:after="0" w:line="276" w:lineRule="auto"/>
              <w:rPr>
                <w:rFonts w:eastAsia="맑은 고딕"/>
                <w:lang w:eastAsia="ko-KR"/>
              </w:rPr>
            </w:pPr>
          </w:p>
        </w:tc>
        <w:tc>
          <w:tcPr>
            <w:tcW w:w="1442" w:type="pct"/>
          </w:tcPr>
          <w:p w14:paraId="09B557CA" w14:textId="77777777" w:rsidR="00975561" w:rsidRDefault="00975561" w:rsidP="00975561">
            <w:pPr>
              <w:spacing w:after="0" w:line="276" w:lineRule="auto"/>
              <w:rPr>
                <w:rFonts w:eastAsia="맑은 고딕"/>
                <w:lang w:eastAsia="ko-KR"/>
              </w:rPr>
            </w:pPr>
          </w:p>
        </w:tc>
        <w:tc>
          <w:tcPr>
            <w:tcW w:w="940" w:type="pct"/>
          </w:tcPr>
          <w:p w14:paraId="0CF59A15" w14:textId="77777777" w:rsidR="00975561" w:rsidRDefault="00975561" w:rsidP="00975561">
            <w:pPr>
              <w:spacing w:after="0" w:line="276" w:lineRule="auto"/>
              <w:rPr>
                <w:rFonts w:eastAsia="SimSun"/>
                <w:lang w:eastAsia="zh-CN"/>
              </w:rPr>
            </w:pPr>
          </w:p>
        </w:tc>
        <w:tc>
          <w:tcPr>
            <w:tcW w:w="227" w:type="pct"/>
          </w:tcPr>
          <w:p w14:paraId="4524C5DC" w14:textId="77777777" w:rsidR="00975561" w:rsidRDefault="00975561" w:rsidP="00975561">
            <w:pPr>
              <w:spacing w:after="0" w:line="276" w:lineRule="auto"/>
              <w:rPr>
                <w:rFonts w:eastAsia="SimSun"/>
                <w:lang w:eastAsia="zh-CN"/>
              </w:rPr>
            </w:pPr>
          </w:p>
        </w:tc>
      </w:tr>
      <w:tr w:rsidR="00975561" w:rsidRPr="00A45CF7" w14:paraId="1D27AEAB" w14:textId="77777777" w:rsidTr="00975561">
        <w:trPr>
          <w:tblHeader/>
        </w:trPr>
        <w:tc>
          <w:tcPr>
            <w:tcW w:w="269" w:type="pct"/>
            <w:vAlign w:val="bottom"/>
          </w:tcPr>
          <w:p w14:paraId="3AD8E301" w14:textId="019078B7"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22" w:type="pct"/>
          </w:tcPr>
          <w:p w14:paraId="2D897E0F" w14:textId="77777777" w:rsidR="00975561" w:rsidRDefault="00975561" w:rsidP="00975561">
            <w:pPr>
              <w:spacing w:after="0" w:line="276" w:lineRule="auto"/>
              <w:rPr>
                <w:rFonts w:eastAsia="맑은 고딕"/>
                <w:lang w:eastAsia="ko-KR"/>
              </w:rPr>
            </w:pPr>
          </w:p>
        </w:tc>
        <w:tc>
          <w:tcPr>
            <w:tcW w:w="1442" w:type="pct"/>
          </w:tcPr>
          <w:p w14:paraId="0EB5DBC5" w14:textId="77777777" w:rsidR="00975561" w:rsidRDefault="00975561" w:rsidP="00975561">
            <w:pPr>
              <w:spacing w:after="0" w:line="276" w:lineRule="auto"/>
              <w:rPr>
                <w:rFonts w:eastAsia="맑은 고딕"/>
                <w:lang w:eastAsia="ko-KR"/>
              </w:rPr>
            </w:pPr>
          </w:p>
        </w:tc>
        <w:tc>
          <w:tcPr>
            <w:tcW w:w="940" w:type="pct"/>
          </w:tcPr>
          <w:p w14:paraId="71BCD1A1" w14:textId="77777777" w:rsidR="00975561" w:rsidRDefault="00975561" w:rsidP="00975561">
            <w:pPr>
              <w:spacing w:after="0" w:line="276" w:lineRule="auto"/>
              <w:rPr>
                <w:rFonts w:eastAsia="SimSun"/>
                <w:lang w:eastAsia="zh-CN"/>
              </w:rPr>
            </w:pPr>
          </w:p>
        </w:tc>
        <w:tc>
          <w:tcPr>
            <w:tcW w:w="227" w:type="pct"/>
          </w:tcPr>
          <w:p w14:paraId="73C30F1D" w14:textId="77777777" w:rsidR="00975561" w:rsidRDefault="00975561" w:rsidP="00975561">
            <w:pPr>
              <w:spacing w:after="0" w:line="276" w:lineRule="auto"/>
              <w:rPr>
                <w:rFonts w:eastAsia="SimSun"/>
                <w:lang w:eastAsia="zh-CN"/>
              </w:rPr>
            </w:pPr>
          </w:p>
        </w:tc>
      </w:tr>
      <w:tr w:rsidR="00975561" w:rsidRPr="00A45CF7" w14:paraId="54D1D98E" w14:textId="77777777" w:rsidTr="00975561">
        <w:trPr>
          <w:tblHeader/>
        </w:trPr>
        <w:tc>
          <w:tcPr>
            <w:tcW w:w="269" w:type="pct"/>
            <w:vAlign w:val="bottom"/>
          </w:tcPr>
          <w:p w14:paraId="0C6384C2" w14:textId="1E73B6F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22" w:type="pct"/>
          </w:tcPr>
          <w:p w14:paraId="60E8C0C5" w14:textId="77777777" w:rsidR="00975561" w:rsidRDefault="00975561" w:rsidP="00975561">
            <w:pPr>
              <w:spacing w:after="0" w:line="276" w:lineRule="auto"/>
              <w:rPr>
                <w:rFonts w:eastAsia="맑은 고딕"/>
                <w:lang w:eastAsia="ko-KR"/>
              </w:rPr>
            </w:pPr>
          </w:p>
        </w:tc>
        <w:tc>
          <w:tcPr>
            <w:tcW w:w="1442" w:type="pct"/>
          </w:tcPr>
          <w:p w14:paraId="5C382B8B" w14:textId="77777777" w:rsidR="00975561" w:rsidRDefault="00975561" w:rsidP="00975561">
            <w:pPr>
              <w:spacing w:after="0" w:line="276" w:lineRule="auto"/>
              <w:rPr>
                <w:rFonts w:eastAsia="맑은 고딕"/>
                <w:lang w:eastAsia="ko-KR"/>
              </w:rPr>
            </w:pPr>
          </w:p>
        </w:tc>
        <w:tc>
          <w:tcPr>
            <w:tcW w:w="940" w:type="pct"/>
          </w:tcPr>
          <w:p w14:paraId="71EB5580" w14:textId="77777777" w:rsidR="00975561" w:rsidRDefault="00975561" w:rsidP="00975561">
            <w:pPr>
              <w:spacing w:after="0" w:line="276" w:lineRule="auto"/>
              <w:rPr>
                <w:rFonts w:eastAsia="SimSun"/>
                <w:lang w:eastAsia="zh-CN"/>
              </w:rPr>
            </w:pPr>
          </w:p>
        </w:tc>
        <w:tc>
          <w:tcPr>
            <w:tcW w:w="227" w:type="pct"/>
          </w:tcPr>
          <w:p w14:paraId="6C3BFFD1" w14:textId="77777777" w:rsidR="00975561" w:rsidRDefault="00975561" w:rsidP="00975561">
            <w:pPr>
              <w:spacing w:after="0" w:line="276" w:lineRule="auto"/>
              <w:rPr>
                <w:rFonts w:eastAsia="SimSun"/>
                <w:lang w:eastAsia="zh-CN"/>
              </w:rPr>
            </w:pPr>
          </w:p>
        </w:tc>
      </w:tr>
      <w:tr w:rsidR="00975561" w:rsidRPr="00A45CF7" w14:paraId="49052571" w14:textId="77777777" w:rsidTr="00975561">
        <w:trPr>
          <w:tblHeader/>
        </w:trPr>
        <w:tc>
          <w:tcPr>
            <w:tcW w:w="269" w:type="pct"/>
            <w:vAlign w:val="bottom"/>
          </w:tcPr>
          <w:p w14:paraId="7A7C3C6C" w14:textId="583FA55B"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22" w:type="pct"/>
          </w:tcPr>
          <w:p w14:paraId="0B26F4C6" w14:textId="77777777" w:rsidR="00975561" w:rsidRDefault="00975561" w:rsidP="00975561">
            <w:pPr>
              <w:spacing w:after="0" w:line="276" w:lineRule="auto"/>
              <w:rPr>
                <w:rFonts w:eastAsia="맑은 고딕"/>
                <w:lang w:eastAsia="ko-KR"/>
              </w:rPr>
            </w:pPr>
          </w:p>
        </w:tc>
        <w:tc>
          <w:tcPr>
            <w:tcW w:w="1442" w:type="pct"/>
          </w:tcPr>
          <w:p w14:paraId="7088F504" w14:textId="77777777" w:rsidR="00975561" w:rsidRDefault="00975561" w:rsidP="00975561">
            <w:pPr>
              <w:spacing w:after="0" w:line="276" w:lineRule="auto"/>
              <w:rPr>
                <w:rFonts w:eastAsia="맑은 고딕"/>
                <w:lang w:eastAsia="ko-KR"/>
              </w:rPr>
            </w:pPr>
          </w:p>
        </w:tc>
        <w:tc>
          <w:tcPr>
            <w:tcW w:w="940" w:type="pct"/>
          </w:tcPr>
          <w:p w14:paraId="512C9748" w14:textId="77777777" w:rsidR="00975561" w:rsidRDefault="00975561" w:rsidP="00975561">
            <w:pPr>
              <w:spacing w:after="0" w:line="276" w:lineRule="auto"/>
              <w:rPr>
                <w:rFonts w:eastAsia="SimSun"/>
                <w:lang w:eastAsia="zh-CN"/>
              </w:rPr>
            </w:pPr>
          </w:p>
        </w:tc>
        <w:tc>
          <w:tcPr>
            <w:tcW w:w="227" w:type="pct"/>
          </w:tcPr>
          <w:p w14:paraId="36B496AC" w14:textId="77777777" w:rsidR="00975561" w:rsidRDefault="00975561" w:rsidP="00975561">
            <w:pPr>
              <w:spacing w:after="0" w:line="276" w:lineRule="auto"/>
              <w:rPr>
                <w:rFonts w:eastAsia="SimSun"/>
                <w:lang w:eastAsia="zh-CN"/>
              </w:rPr>
            </w:pPr>
          </w:p>
        </w:tc>
      </w:tr>
      <w:tr w:rsidR="00975561" w:rsidRPr="00A45CF7" w14:paraId="02E85E66" w14:textId="77777777" w:rsidTr="00975561">
        <w:trPr>
          <w:tblHeader/>
        </w:trPr>
        <w:tc>
          <w:tcPr>
            <w:tcW w:w="269" w:type="pct"/>
            <w:vAlign w:val="bottom"/>
          </w:tcPr>
          <w:p w14:paraId="07C8BD1A" w14:textId="1CB7882A"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22" w:type="pct"/>
          </w:tcPr>
          <w:p w14:paraId="3B0B52C8" w14:textId="77777777" w:rsidR="00975561" w:rsidRDefault="00975561" w:rsidP="00975561">
            <w:pPr>
              <w:spacing w:after="0" w:line="276" w:lineRule="auto"/>
              <w:rPr>
                <w:rFonts w:eastAsia="맑은 고딕"/>
                <w:lang w:eastAsia="ko-KR"/>
              </w:rPr>
            </w:pPr>
          </w:p>
        </w:tc>
        <w:tc>
          <w:tcPr>
            <w:tcW w:w="1442" w:type="pct"/>
          </w:tcPr>
          <w:p w14:paraId="3C738F4F" w14:textId="77777777" w:rsidR="00975561" w:rsidRDefault="00975561" w:rsidP="00975561">
            <w:pPr>
              <w:spacing w:after="0" w:line="276" w:lineRule="auto"/>
              <w:rPr>
                <w:rFonts w:eastAsia="맑은 고딕"/>
                <w:lang w:eastAsia="ko-KR"/>
              </w:rPr>
            </w:pPr>
          </w:p>
        </w:tc>
        <w:tc>
          <w:tcPr>
            <w:tcW w:w="940" w:type="pct"/>
          </w:tcPr>
          <w:p w14:paraId="384D9C92" w14:textId="77777777" w:rsidR="00975561" w:rsidRDefault="00975561" w:rsidP="00975561">
            <w:pPr>
              <w:spacing w:after="0" w:line="276" w:lineRule="auto"/>
              <w:rPr>
                <w:rFonts w:eastAsia="SimSun"/>
                <w:lang w:eastAsia="zh-CN"/>
              </w:rPr>
            </w:pPr>
          </w:p>
        </w:tc>
        <w:tc>
          <w:tcPr>
            <w:tcW w:w="227" w:type="pct"/>
          </w:tcPr>
          <w:p w14:paraId="147C62D6" w14:textId="77777777" w:rsidR="00975561" w:rsidRDefault="00975561" w:rsidP="00975561">
            <w:pPr>
              <w:spacing w:after="0" w:line="276" w:lineRule="auto"/>
              <w:rPr>
                <w:rFonts w:eastAsia="SimSun"/>
                <w:lang w:eastAsia="zh-CN"/>
              </w:rPr>
            </w:pPr>
          </w:p>
        </w:tc>
      </w:tr>
      <w:tr w:rsidR="00975561" w:rsidRPr="00A45CF7" w14:paraId="73CD19B3" w14:textId="77777777" w:rsidTr="00975561">
        <w:trPr>
          <w:tblHeader/>
        </w:trPr>
        <w:tc>
          <w:tcPr>
            <w:tcW w:w="269" w:type="pct"/>
            <w:vAlign w:val="bottom"/>
          </w:tcPr>
          <w:p w14:paraId="0499C16B" w14:textId="47EF64D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22" w:type="pct"/>
          </w:tcPr>
          <w:p w14:paraId="199DDCDF" w14:textId="77777777" w:rsidR="00975561" w:rsidRDefault="00975561" w:rsidP="00975561">
            <w:pPr>
              <w:spacing w:after="0" w:line="276" w:lineRule="auto"/>
              <w:rPr>
                <w:rFonts w:eastAsia="맑은 고딕"/>
                <w:lang w:eastAsia="ko-KR"/>
              </w:rPr>
            </w:pPr>
          </w:p>
        </w:tc>
        <w:tc>
          <w:tcPr>
            <w:tcW w:w="1442" w:type="pct"/>
          </w:tcPr>
          <w:p w14:paraId="582F16ED" w14:textId="77777777" w:rsidR="00975561" w:rsidRDefault="00975561" w:rsidP="00975561">
            <w:pPr>
              <w:spacing w:after="0" w:line="276" w:lineRule="auto"/>
              <w:rPr>
                <w:rFonts w:eastAsia="맑은 고딕"/>
                <w:lang w:eastAsia="ko-KR"/>
              </w:rPr>
            </w:pPr>
          </w:p>
        </w:tc>
        <w:tc>
          <w:tcPr>
            <w:tcW w:w="940" w:type="pct"/>
          </w:tcPr>
          <w:p w14:paraId="218F599E" w14:textId="77777777" w:rsidR="00975561" w:rsidRDefault="00975561" w:rsidP="00975561">
            <w:pPr>
              <w:spacing w:after="0" w:line="276" w:lineRule="auto"/>
              <w:rPr>
                <w:rFonts w:eastAsia="SimSun"/>
                <w:lang w:eastAsia="zh-CN"/>
              </w:rPr>
            </w:pPr>
          </w:p>
        </w:tc>
        <w:tc>
          <w:tcPr>
            <w:tcW w:w="227" w:type="pct"/>
          </w:tcPr>
          <w:p w14:paraId="136DBBDF" w14:textId="77777777" w:rsidR="00975561" w:rsidRDefault="00975561" w:rsidP="00975561">
            <w:pPr>
              <w:spacing w:after="0" w:line="276" w:lineRule="auto"/>
              <w:rPr>
                <w:rFonts w:eastAsia="SimSun"/>
                <w:lang w:eastAsia="zh-CN"/>
              </w:rPr>
            </w:pPr>
          </w:p>
        </w:tc>
      </w:tr>
      <w:tr w:rsidR="00975561" w:rsidRPr="00A45CF7" w14:paraId="1635602F" w14:textId="77777777" w:rsidTr="00975561">
        <w:trPr>
          <w:tblHeader/>
        </w:trPr>
        <w:tc>
          <w:tcPr>
            <w:tcW w:w="269" w:type="pct"/>
            <w:vAlign w:val="bottom"/>
          </w:tcPr>
          <w:p w14:paraId="18971A27" w14:textId="45FD2F34"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22" w:type="pct"/>
          </w:tcPr>
          <w:p w14:paraId="77D2F8C5" w14:textId="77777777" w:rsidR="00975561" w:rsidRDefault="00975561" w:rsidP="00975561">
            <w:pPr>
              <w:spacing w:after="0" w:line="276" w:lineRule="auto"/>
              <w:rPr>
                <w:rFonts w:eastAsia="맑은 고딕"/>
                <w:lang w:eastAsia="ko-KR"/>
              </w:rPr>
            </w:pPr>
          </w:p>
        </w:tc>
        <w:tc>
          <w:tcPr>
            <w:tcW w:w="1442" w:type="pct"/>
          </w:tcPr>
          <w:p w14:paraId="739E9D04" w14:textId="77777777" w:rsidR="00975561" w:rsidRDefault="00975561" w:rsidP="00975561">
            <w:pPr>
              <w:spacing w:after="0" w:line="276" w:lineRule="auto"/>
              <w:rPr>
                <w:rFonts w:eastAsia="맑은 고딕"/>
                <w:lang w:eastAsia="ko-KR"/>
              </w:rPr>
            </w:pPr>
          </w:p>
        </w:tc>
        <w:tc>
          <w:tcPr>
            <w:tcW w:w="940" w:type="pct"/>
          </w:tcPr>
          <w:p w14:paraId="26FAA19C" w14:textId="77777777" w:rsidR="00975561" w:rsidRDefault="00975561" w:rsidP="00975561">
            <w:pPr>
              <w:spacing w:after="0" w:line="276" w:lineRule="auto"/>
              <w:rPr>
                <w:rFonts w:eastAsia="SimSun"/>
                <w:lang w:eastAsia="zh-CN"/>
              </w:rPr>
            </w:pPr>
          </w:p>
        </w:tc>
        <w:tc>
          <w:tcPr>
            <w:tcW w:w="227" w:type="pct"/>
          </w:tcPr>
          <w:p w14:paraId="78169A96" w14:textId="77777777" w:rsidR="00975561" w:rsidRDefault="00975561" w:rsidP="00975561">
            <w:pPr>
              <w:spacing w:after="0" w:line="276" w:lineRule="auto"/>
              <w:rPr>
                <w:rFonts w:eastAsia="SimSun"/>
                <w:lang w:eastAsia="zh-CN"/>
              </w:rPr>
            </w:pPr>
          </w:p>
        </w:tc>
      </w:tr>
      <w:tr w:rsidR="00975561" w:rsidRPr="00A45CF7" w14:paraId="394FC21E" w14:textId="77777777" w:rsidTr="00975561">
        <w:trPr>
          <w:tblHeader/>
        </w:trPr>
        <w:tc>
          <w:tcPr>
            <w:tcW w:w="269" w:type="pct"/>
            <w:vAlign w:val="bottom"/>
          </w:tcPr>
          <w:p w14:paraId="454BEBD6" w14:textId="1D08AB3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22" w:type="pct"/>
          </w:tcPr>
          <w:p w14:paraId="0CA337DB" w14:textId="77777777" w:rsidR="00975561" w:rsidRDefault="00975561" w:rsidP="00975561">
            <w:pPr>
              <w:spacing w:after="0" w:line="276" w:lineRule="auto"/>
              <w:rPr>
                <w:rFonts w:eastAsia="맑은 고딕"/>
                <w:lang w:eastAsia="ko-KR"/>
              </w:rPr>
            </w:pPr>
          </w:p>
        </w:tc>
        <w:tc>
          <w:tcPr>
            <w:tcW w:w="1442" w:type="pct"/>
          </w:tcPr>
          <w:p w14:paraId="6CA27398" w14:textId="77777777" w:rsidR="00975561" w:rsidRDefault="00975561" w:rsidP="00975561">
            <w:pPr>
              <w:spacing w:after="0" w:line="276" w:lineRule="auto"/>
              <w:rPr>
                <w:rFonts w:eastAsia="맑은 고딕"/>
                <w:lang w:eastAsia="ko-KR"/>
              </w:rPr>
            </w:pPr>
            <w:bookmarkStart w:id="106" w:name="_GoBack"/>
            <w:bookmarkEnd w:id="106"/>
          </w:p>
        </w:tc>
        <w:tc>
          <w:tcPr>
            <w:tcW w:w="940" w:type="pct"/>
          </w:tcPr>
          <w:p w14:paraId="2F398069" w14:textId="77777777" w:rsidR="00975561" w:rsidRDefault="00975561" w:rsidP="00975561">
            <w:pPr>
              <w:spacing w:after="0" w:line="276" w:lineRule="auto"/>
              <w:rPr>
                <w:rFonts w:eastAsia="SimSun"/>
                <w:lang w:eastAsia="zh-CN"/>
              </w:rPr>
            </w:pPr>
          </w:p>
        </w:tc>
        <w:tc>
          <w:tcPr>
            <w:tcW w:w="227" w:type="pct"/>
          </w:tcPr>
          <w:p w14:paraId="4C000F17" w14:textId="77777777" w:rsidR="00975561" w:rsidRDefault="00975561" w:rsidP="00975561">
            <w:pPr>
              <w:spacing w:after="0" w:line="276" w:lineRule="auto"/>
              <w:rPr>
                <w:rFonts w:eastAsia="SimSun"/>
                <w:lang w:eastAsia="zh-CN"/>
              </w:rPr>
            </w:pPr>
          </w:p>
        </w:tc>
      </w:tr>
      <w:tr w:rsidR="00975561" w:rsidRPr="00A45CF7" w14:paraId="3D163EE5" w14:textId="77777777" w:rsidTr="00975561">
        <w:trPr>
          <w:tblHeader/>
        </w:trPr>
        <w:tc>
          <w:tcPr>
            <w:tcW w:w="269" w:type="pct"/>
            <w:vAlign w:val="bottom"/>
          </w:tcPr>
          <w:p w14:paraId="7D189A26" w14:textId="709D4833"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22" w:type="pct"/>
          </w:tcPr>
          <w:p w14:paraId="33DEA282" w14:textId="77777777" w:rsidR="00975561" w:rsidRDefault="00975561" w:rsidP="00975561">
            <w:pPr>
              <w:spacing w:after="0" w:line="276" w:lineRule="auto"/>
              <w:rPr>
                <w:rFonts w:eastAsia="맑은 고딕"/>
                <w:lang w:eastAsia="ko-KR"/>
              </w:rPr>
            </w:pPr>
          </w:p>
        </w:tc>
        <w:tc>
          <w:tcPr>
            <w:tcW w:w="1442" w:type="pct"/>
          </w:tcPr>
          <w:p w14:paraId="7F0D350E" w14:textId="77777777" w:rsidR="00975561" w:rsidRDefault="00975561" w:rsidP="00975561">
            <w:pPr>
              <w:spacing w:after="0" w:line="276" w:lineRule="auto"/>
              <w:rPr>
                <w:rFonts w:eastAsia="맑은 고딕"/>
                <w:lang w:eastAsia="ko-KR"/>
              </w:rPr>
            </w:pPr>
          </w:p>
        </w:tc>
        <w:tc>
          <w:tcPr>
            <w:tcW w:w="940" w:type="pct"/>
          </w:tcPr>
          <w:p w14:paraId="38B96681" w14:textId="77777777" w:rsidR="00975561" w:rsidRDefault="00975561" w:rsidP="00975561">
            <w:pPr>
              <w:spacing w:after="0" w:line="276" w:lineRule="auto"/>
              <w:rPr>
                <w:rFonts w:eastAsia="SimSun"/>
                <w:lang w:eastAsia="zh-CN"/>
              </w:rPr>
            </w:pPr>
          </w:p>
        </w:tc>
        <w:tc>
          <w:tcPr>
            <w:tcW w:w="227" w:type="pct"/>
          </w:tcPr>
          <w:p w14:paraId="3B9E25A0" w14:textId="77777777" w:rsidR="00975561" w:rsidRDefault="00975561" w:rsidP="00975561">
            <w:pPr>
              <w:spacing w:after="0" w:line="276" w:lineRule="auto"/>
              <w:rPr>
                <w:rFonts w:eastAsia="SimSun"/>
                <w:lang w:eastAsia="zh-CN"/>
              </w:rPr>
            </w:pPr>
          </w:p>
        </w:tc>
      </w:tr>
      <w:tr w:rsidR="00975561" w:rsidRPr="00A45CF7" w14:paraId="1571058F" w14:textId="77777777" w:rsidTr="00975561">
        <w:trPr>
          <w:tblHeader/>
        </w:trPr>
        <w:tc>
          <w:tcPr>
            <w:tcW w:w="269" w:type="pct"/>
            <w:vAlign w:val="bottom"/>
          </w:tcPr>
          <w:p w14:paraId="71CAA7DA" w14:textId="5CE7C9F5"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22" w:type="pct"/>
          </w:tcPr>
          <w:p w14:paraId="069657E6" w14:textId="77777777" w:rsidR="00975561" w:rsidRDefault="00975561" w:rsidP="00975561">
            <w:pPr>
              <w:spacing w:after="0" w:line="276" w:lineRule="auto"/>
              <w:rPr>
                <w:rFonts w:eastAsia="맑은 고딕"/>
                <w:lang w:eastAsia="ko-KR"/>
              </w:rPr>
            </w:pPr>
          </w:p>
        </w:tc>
        <w:tc>
          <w:tcPr>
            <w:tcW w:w="1442" w:type="pct"/>
          </w:tcPr>
          <w:p w14:paraId="50B6D637" w14:textId="77777777" w:rsidR="00975561" w:rsidRDefault="00975561" w:rsidP="00975561">
            <w:pPr>
              <w:spacing w:after="0" w:line="276" w:lineRule="auto"/>
              <w:rPr>
                <w:rFonts w:eastAsia="맑은 고딕"/>
                <w:lang w:eastAsia="ko-KR"/>
              </w:rPr>
            </w:pPr>
          </w:p>
        </w:tc>
        <w:tc>
          <w:tcPr>
            <w:tcW w:w="940" w:type="pct"/>
          </w:tcPr>
          <w:p w14:paraId="1144D6A6" w14:textId="77777777" w:rsidR="00975561" w:rsidRDefault="00975561" w:rsidP="00975561">
            <w:pPr>
              <w:spacing w:after="0" w:line="276" w:lineRule="auto"/>
              <w:rPr>
                <w:rFonts w:eastAsia="SimSun"/>
                <w:lang w:eastAsia="zh-CN"/>
              </w:rPr>
            </w:pPr>
          </w:p>
        </w:tc>
        <w:tc>
          <w:tcPr>
            <w:tcW w:w="227" w:type="pct"/>
          </w:tcPr>
          <w:p w14:paraId="18EB498B" w14:textId="77777777" w:rsidR="00975561" w:rsidRDefault="00975561" w:rsidP="00975561">
            <w:pPr>
              <w:spacing w:after="0" w:line="276" w:lineRule="auto"/>
              <w:rPr>
                <w:rFonts w:eastAsia="SimSun"/>
                <w:lang w:eastAsia="zh-CN"/>
              </w:rPr>
            </w:pPr>
          </w:p>
        </w:tc>
      </w:tr>
      <w:tr w:rsidR="00975561" w:rsidRPr="00A45CF7" w14:paraId="338C2363" w14:textId="77777777" w:rsidTr="00975561">
        <w:trPr>
          <w:tblHeader/>
        </w:trPr>
        <w:tc>
          <w:tcPr>
            <w:tcW w:w="269" w:type="pct"/>
            <w:vAlign w:val="bottom"/>
          </w:tcPr>
          <w:p w14:paraId="2EBE4D46" w14:textId="433B988A"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22" w:type="pct"/>
          </w:tcPr>
          <w:p w14:paraId="55A740E8" w14:textId="77777777" w:rsidR="00975561" w:rsidRDefault="00975561" w:rsidP="00975561">
            <w:pPr>
              <w:spacing w:after="0" w:line="276" w:lineRule="auto"/>
              <w:rPr>
                <w:rFonts w:eastAsia="맑은 고딕"/>
                <w:lang w:eastAsia="ko-KR"/>
              </w:rPr>
            </w:pPr>
          </w:p>
        </w:tc>
        <w:tc>
          <w:tcPr>
            <w:tcW w:w="1442" w:type="pct"/>
          </w:tcPr>
          <w:p w14:paraId="0C71F341" w14:textId="77777777" w:rsidR="00975561" w:rsidRDefault="00975561" w:rsidP="00975561">
            <w:pPr>
              <w:spacing w:after="0" w:line="276" w:lineRule="auto"/>
              <w:rPr>
                <w:rFonts w:eastAsia="맑은 고딕"/>
                <w:lang w:eastAsia="ko-KR"/>
              </w:rPr>
            </w:pPr>
          </w:p>
        </w:tc>
        <w:tc>
          <w:tcPr>
            <w:tcW w:w="940" w:type="pct"/>
          </w:tcPr>
          <w:p w14:paraId="0A8DB878" w14:textId="77777777" w:rsidR="00975561" w:rsidRDefault="00975561" w:rsidP="00975561">
            <w:pPr>
              <w:spacing w:after="0" w:line="276" w:lineRule="auto"/>
              <w:rPr>
                <w:rFonts w:eastAsia="SimSun"/>
                <w:lang w:eastAsia="zh-CN"/>
              </w:rPr>
            </w:pPr>
          </w:p>
        </w:tc>
        <w:tc>
          <w:tcPr>
            <w:tcW w:w="227" w:type="pct"/>
          </w:tcPr>
          <w:p w14:paraId="79EA7B61" w14:textId="77777777" w:rsidR="00975561" w:rsidRDefault="00975561" w:rsidP="00975561">
            <w:pPr>
              <w:spacing w:after="0" w:line="276" w:lineRule="auto"/>
              <w:rPr>
                <w:rFonts w:eastAsia="SimSun"/>
                <w:lang w:eastAsia="zh-CN"/>
              </w:rPr>
            </w:pPr>
          </w:p>
        </w:tc>
      </w:tr>
      <w:tr w:rsidR="00975561" w:rsidRPr="00A45CF7" w14:paraId="3E78CEBF" w14:textId="77777777" w:rsidTr="00975561">
        <w:trPr>
          <w:tblHeader/>
        </w:trPr>
        <w:tc>
          <w:tcPr>
            <w:tcW w:w="269" w:type="pct"/>
            <w:vAlign w:val="bottom"/>
          </w:tcPr>
          <w:p w14:paraId="781AF5B0" w14:textId="6057CC7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22" w:type="pct"/>
          </w:tcPr>
          <w:p w14:paraId="3D505E98" w14:textId="77777777" w:rsidR="00975561" w:rsidRDefault="00975561" w:rsidP="00975561">
            <w:pPr>
              <w:spacing w:after="0" w:line="276" w:lineRule="auto"/>
              <w:rPr>
                <w:rFonts w:eastAsia="맑은 고딕"/>
                <w:lang w:eastAsia="ko-KR"/>
              </w:rPr>
            </w:pPr>
          </w:p>
        </w:tc>
        <w:tc>
          <w:tcPr>
            <w:tcW w:w="1442" w:type="pct"/>
          </w:tcPr>
          <w:p w14:paraId="4F49B839" w14:textId="77777777" w:rsidR="00975561" w:rsidRDefault="00975561" w:rsidP="00975561">
            <w:pPr>
              <w:spacing w:after="0" w:line="276" w:lineRule="auto"/>
              <w:rPr>
                <w:rFonts w:eastAsia="맑은 고딕"/>
                <w:lang w:eastAsia="ko-KR"/>
              </w:rPr>
            </w:pPr>
          </w:p>
        </w:tc>
        <w:tc>
          <w:tcPr>
            <w:tcW w:w="940" w:type="pct"/>
          </w:tcPr>
          <w:p w14:paraId="5A2D35BA" w14:textId="77777777" w:rsidR="00975561" w:rsidRDefault="00975561" w:rsidP="00975561">
            <w:pPr>
              <w:spacing w:after="0" w:line="276" w:lineRule="auto"/>
              <w:rPr>
                <w:rFonts w:eastAsia="SimSun"/>
                <w:lang w:eastAsia="zh-CN"/>
              </w:rPr>
            </w:pPr>
          </w:p>
        </w:tc>
        <w:tc>
          <w:tcPr>
            <w:tcW w:w="227" w:type="pct"/>
          </w:tcPr>
          <w:p w14:paraId="1373044E" w14:textId="77777777" w:rsidR="00975561" w:rsidRDefault="00975561" w:rsidP="00975561">
            <w:pPr>
              <w:spacing w:after="0" w:line="276" w:lineRule="auto"/>
              <w:rPr>
                <w:rFonts w:eastAsia="SimSun"/>
                <w:lang w:eastAsia="zh-CN"/>
              </w:rPr>
            </w:pPr>
          </w:p>
        </w:tc>
      </w:tr>
      <w:tr w:rsidR="00975561" w:rsidRPr="00A45CF7" w14:paraId="4738803A" w14:textId="77777777" w:rsidTr="00975561">
        <w:trPr>
          <w:tblHeader/>
        </w:trPr>
        <w:tc>
          <w:tcPr>
            <w:tcW w:w="269" w:type="pct"/>
            <w:vAlign w:val="bottom"/>
          </w:tcPr>
          <w:p w14:paraId="273A48F2" w14:textId="234C8F89"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22" w:type="pct"/>
          </w:tcPr>
          <w:p w14:paraId="020D35A6" w14:textId="77777777" w:rsidR="00975561" w:rsidRDefault="00975561" w:rsidP="00975561">
            <w:pPr>
              <w:spacing w:after="0" w:line="276" w:lineRule="auto"/>
              <w:rPr>
                <w:rFonts w:eastAsia="맑은 고딕"/>
                <w:lang w:eastAsia="ko-KR"/>
              </w:rPr>
            </w:pPr>
          </w:p>
        </w:tc>
        <w:tc>
          <w:tcPr>
            <w:tcW w:w="1442" w:type="pct"/>
          </w:tcPr>
          <w:p w14:paraId="4FCFCA97" w14:textId="77777777" w:rsidR="00975561" w:rsidRDefault="00975561" w:rsidP="00975561">
            <w:pPr>
              <w:spacing w:after="0" w:line="276" w:lineRule="auto"/>
              <w:rPr>
                <w:rFonts w:eastAsia="맑은 고딕"/>
                <w:lang w:eastAsia="ko-KR"/>
              </w:rPr>
            </w:pPr>
          </w:p>
        </w:tc>
        <w:tc>
          <w:tcPr>
            <w:tcW w:w="940" w:type="pct"/>
          </w:tcPr>
          <w:p w14:paraId="719BDFEB" w14:textId="77777777" w:rsidR="00975561" w:rsidRDefault="00975561" w:rsidP="00975561">
            <w:pPr>
              <w:spacing w:after="0" w:line="276" w:lineRule="auto"/>
              <w:rPr>
                <w:rFonts w:eastAsia="SimSun"/>
                <w:lang w:eastAsia="zh-CN"/>
              </w:rPr>
            </w:pPr>
          </w:p>
        </w:tc>
        <w:tc>
          <w:tcPr>
            <w:tcW w:w="227" w:type="pct"/>
          </w:tcPr>
          <w:p w14:paraId="03EA1BC8" w14:textId="77777777" w:rsidR="00975561" w:rsidRDefault="00975561" w:rsidP="00975561">
            <w:pPr>
              <w:spacing w:after="0" w:line="276" w:lineRule="auto"/>
              <w:rPr>
                <w:rFonts w:eastAsia="SimSun"/>
                <w:lang w:eastAsia="zh-CN"/>
              </w:rPr>
            </w:pPr>
          </w:p>
        </w:tc>
      </w:tr>
      <w:tr w:rsidR="00975561" w:rsidRPr="00A45CF7" w14:paraId="48949ED7" w14:textId="77777777" w:rsidTr="00975561">
        <w:trPr>
          <w:tblHeader/>
        </w:trPr>
        <w:tc>
          <w:tcPr>
            <w:tcW w:w="269" w:type="pct"/>
            <w:vAlign w:val="bottom"/>
          </w:tcPr>
          <w:p w14:paraId="468FB912" w14:textId="4B2B301E"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115</w:t>
            </w:r>
          </w:p>
        </w:tc>
        <w:tc>
          <w:tcPr>
            <w:tcW w:w="2122" w:type="pct"/>
          </w:tcPr>
          <w:p w14:paraId="12BBB3F8" w14:textId="77777777" w:rsidR="00975561" w:rsidRDefault="00975561" w:rsidP="00975561">
            <w:pPr>
              <w:spacing w:after="0" w:line="276" w:lineRule="auto"/>
              <w:rPr>
                <w:rFonts w:eastAsia="맑은 고딕"/>
                <w:lang w:eastAsia="ko-KR"/>
              </w:rPr>
            </w:pPr>
          </w:p>
        </w:tc>
        <w:tc>
          <w:tcPr>
            <w:tcW w:w="1442" w:type="pct"/>
          </w:tcPr>
          <w:p w14:paraId="45F3EF0F" w14:textId="77777777" w:rsidR="00975561" w:rsidRDefault="00975561" w:rsidP="00975561">
            <w:pPr>
              <w:spacing w:after="0" w:line="276" w:lineRule="auto"/>
              <w:rPr>
                <w:rFonts w:eastAsia="맑은 고딕"/>
                <w:lang w:eastAsia="ko-KR"/>
              </w:rPr>
            </w:pPr>
          </w:p>
        </w:tc>
        <w:tc>
          <w:tcPr>
            <w:tcW w:w="940" w:type="pct"/>
          </w:tcPr>
          <w:p w14:paraId="3A26F49B" w14:textId="77777777" w:rsidR="00975561" w:rsidRDefault="00975561" w:rsidP="00975561">
            <w:pPr>
              <w:spacing w:after="0" w:line="276" w:lineRule="auto"/>
              <w:rPr>
                <w:rFonts w:eastAsia="SimSun"/>
                <w:lang w:eastAsia="zh-CN"/>
              </w:rPr>
            </w:pPr>
          </w:p>
        </w:tc>
        <w:tc>
          <w:tcPr>
            <w:tcW w:w="227" w:type="pct"/>
          </w:tcPr>
          <w:p w14:paraId="0382B634" w14:textId="77777777" w:rsidR="00975561" w:rsidRDefault="00975561" w:rsidP="00975561">
            <w:pPr>
              <w:spacing w:after="0" w:line="276" w:lineRule="auto"/>
              <w:rPr>
                <w:rFonts w:eastAsia="SimSun"/>
                <w:lang w:eastAsia="zh-CN"/>
              </w:rPr>
            </w:pPr>
          </w:p>
        </w:tc>
      </w:tr>
      <w:tr w:rsidR="00975561" w:rsidRPr="00A45CF7" w14:paraId="60B64268" w14:textId="77777777" w:rsidTr="00975561">
        <w:trPr>
          <w:tblHeader/>
        </w:trPr>
        <w:tc>
          <w:tcPr>
            <w:tcW w:w="269" w:type="pct"/>
            <w:vAlign w:val="bottom"/>
          </w:tcPr>
          <w:p w14:paraId="03E57287" w14:textId="52E1D553"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2122" w:type="pct"/>
          </w:tcPr>
          <w:p w14:paraId="14674D95" w14:textId="77777777" w:rsidR="00975561" w:rsidRDefault="00975561" w:rsidP="00975561">
            <w:pPr>
              <w:spacing w:after="0" w:line="276" w:lineRule="auto"/>
              <w:rPr>
                <w:rFonts w:eastAsia="맑은 고딕"/>
                <w:lang w:eastAsia="ko-KR"/>
              </w:rPr>
            </w:pPr>
          </w:p>
        </w:tc>
        <w:tc>
          <w:tcPr>
            <w:tcW w:w="1442" w:type="pct"/>
          </w:tcPr>
          <w:p w14:paraId="5A180ADE" w14:textId="77777777" w:rsidR="00975561" w:rsidRDefault="00975561" w:rsidP="00975561">
            <w:pPr>
              <w:spacing w:after="0" w:line="276" w:lineRule="auto"/>
              <w:rPr>
                <w:rFonts w:eastAsia="맑은 고딕"/>
                <w:lang w:eastAsia="ko-KR"/>
              </w:rPr>
            </w:pPr>
          </w:p>
        </w:tc>
        <w:tc>
          <w:tcPr>
            <w:tcW w:w="940" w:type="pct"/>
          </w:tcPr>
          <w:p w14:paraId="6765DA43" w14:textId="77777777" w:rsidR="00975561" w:rsidRDefault="00975561" w:rsidP="00975561">
            <w:pPr>
              <w:spacing w:after="0" w:line="276" w:lineRule="auto"/>
              <w:rPr>
                <w:rFonts w:eastAsia="SimSun"/>
                <w:lang w:eastAsia="zh-CN"/>
              </w:rPr>
            </w:pPr>
          </w:p>
        </w:tc>
        <w:tc>
          <w:tcPr>
            <w:tcW w:w="227" w:type="pct"/>
          </w:tcPr>
          <w:p w14:paraId="49732098" w14:textId="77777777" w:rsidR="00975561" w:rsidRDefault="00975561" w:rsidP="00975561">
            <w:pPr>
              <w:spacing w:after="0" w:line="276" w:lineRule="auto"/>
              <w:rPr>
                <w:rFonts w:eastAsia="SimSun"/>
                <w:lang w:eastAsia="zh-CN"/>
              </w:rPr>
            </w:pPr>
          </w:p>
        </w:tc>
      </w:tr>
      <w:tr w:rsidR="00975561" w:rsidRPr="00A45CF7" w14:paraId="5A979F3A" w14:textId="77777777" w:rsidTr="00975561">
        <w:trPr>
          <w:tblHeader/>
        </w:trPr>
        <w:tc>
          <w:tcPr>
            <w:tcW w:w="269" w:type="pct"/>
            <w:vAlign w:val="bottom"/>
          </w:tcPr>
          <w:p w14:paraId="1ABC157E" w14:textId="3CC1B69B"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22" w:type="pct"/>
          </w:tcPr>
          <w:p w14:paraId="3C914D41" w14:textId="77777777" w:rsidR="00975561" w:rsidRDefault="00975561" w:rsidP="00975561">
            <w:pPr>
              <w:spacing w:after="0" w:line="276" w:lineRule="auto"/>
              <w:rPr>
                <w:rFonts w:eastAsia="맑은 고딕"/>
                <w:lang w:eastAsia="ko-KR"/>
              </w:rPr>
            </w:pPr>
          </w:p>
        </w:tc>
        <w:tc>
          <w:tcPr>
            <w:tcW w:w="1442" w:type="pct"/>
          </w:tcPr>
          <w:p w14:paraId="2D4D7F38" w14:textId="77777777" w:rsidR="00975561" w:rsidRDefault="00975561" w:rsidP="00975561">
            <w:pPr>
              <w:spacing w:after="0" w:line="276" w:lineRule="auto"/>
              <w:rPr>
                <w:rFonts w:eastAsia="맑은 고딕"/>
                <w:lang w:eastAsia="ko-KR"/>
              </w:rPr>
            </w:pPr>
          </w:p>
        </w:tc>
        <w:tc>
          <w:tcPr>
            <w:tcW w:w="940" w:type="pct"/>
          </w:tcPr>
          <w:p w14:paraId="11166190" w14:textId="77777777" w:rsidR="00975561" w:rsidRDefault="00975561" w:rsidP="00975561">
            <w:pPr>
              <w:spacing w:after="0" w:line="276" w:lineRule="auto"/>
              <w:rPr>
                <w:rFonts w:eastAsia="SimSun"/>
                <w:lang w:eastAsia="zh-CN"/>
              </w:rPr>
            </w:pPr>
          </w:p>
        </w:tc>
        <w:tc>
          <w:tcPr>
            <w:tcW w:w="227" w:type="pct"/>
          </w:tcPr>
          <w:p w14:paraId="22A9791A" w14:textId="77777777" w:rsidR="00975561" w:rsidRDefault="00975561" w:rsidP="00975561">
            <w:pPr>
              <w:spacing w:after="0" w:line="276" w:lineRule="auto"/>
              <w:rPr>
                <w:rFonts w:eastAsia="SimSun"/>
                <w:lang w:eastAsia="zh-CN"/>
              </w:rPr>
            </w:pPr>
          </w:p>
        </w:tc>
      </w:tr>
      <w:tr w:rsidR="00975561" w:rsidRPr="00A45CF7" w14:paraId="10BAC5E5" w14:textId="77777777" w:rsidTr="00975561">
        <w:trPr>
          <w:tblHeader/>
        </w:trPr>
        <w:tc>
          <w:tcPr>
            <w:tcW w:w="269" w:type="pct"/>
            <w:vAlign w:val="bottom"/>
          </w:tcPr>
          <w:p w14:paraId="034507FA" w14:textId="6E872FE6"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22" w:type="pct"/>
          </w:tcPr>
          <w:p w14:paraId="0A4FAF01" w14:textId="77777777" w:rsidR="00975561" w:rsidRDefault="00975561" w:rsidP="00975561">
            <w:pPr>
              <w:spacing w:after="0" w:line="276" w:lineRule="auto"/>
              <w:rPr>
                <w:rFonts w:eastAsia="맑은 고딕"/>
                <w:lang w:eastAsia="ko-KR"/>
              </w:rPr>
            </w:pPr>
          </w:p>
        </w:tc>
        <w:tc>
          <w:tcPr>
            <w:tcW w:w="1442" w:type="pct"/>
          </w:tcPr>
          <w:p w14:paraId="2DF98126" w14:textId="77777777" w:rsidR="00975561" w:rsidRDefault="00975561" w:rsidP="00975561">
            <w:pPr>
              <w:spacing w:after="0" w:line="276" w:lineRule="auto"/>
              <w:rPr>
                <w:rFonts w:eastAsia="맑은 고딕"/>
                <w:lang w:eastAsia="ko-KR"/>
              </w:rPr>
            </w:pPr>
          </w:p>
        </w:tc>
        <w:tc>
          <w:tcPr>
            <w:tcW w:w="940" w:type="pct"/>
          </w:tcPr>
          <w:p w14:paraId="57DC59B9" w14:textId="77777777" w:rsidR="00975561" w:rsidRDefault="00975561" w:rsidP="00975561">
            <w:pPr>
              <w:spacing w:after="0" w:line="276" w:lineRule="auto"/>
              <w:rPr>
                <w:rFonts w:eastAsia="SimSun"/>
                <w:lang w:eastAsia="zh-CN"/>
              </w:rPr>
            </w:pPr>
          </w:p>
        </w:tc>
        <w:tc>
          <w:tcPr>
            <w:tcW w:w="227" w:type="pct"/>
          </w:tcPr>
          <w:p w14:paraId="3B6AF160" w14:textId="77777777" w:rsidR="00975561" w:rsidRDefault="00975561" w:rsidP="00975561">
            <w:pPr>
              <w:spacing w:after="0" w:line="276" w:lineRule="auto"/>
              <w:rPr>
                <w:rFonts w:eastAsia="SimSun"/>
                <w:lang w:eastAsia="zh-CN"/>
              </w:rPr>
            </w:pPr>
          </w:p>
        </w:tc>
      </w:tr>
      <w:tr w:rsidR="00975561" w:rsidRPr="00A45CF7" w14:paraId="1100D98C" w14:textId="77777777" w:rsidTr="00975561">
        <w:trPr>
          <w:tblHeader/>
        </w:trPr>
        <w:tc>
          <w:tcPr>
            <w:tcW w:w="269" w:type="pct"/>
            <w:vAlign w:val="bottom"/>
          </w:tcPr>
          <w:p w14:paraId="1B2C8D22" w14:textId="5345715B"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22" w:type="pct"/>
          </w:tcPr>
          <w:p w14:paraId="172F0F8B" w14:textId="77777777" w:rsidR="00975561" w:rsidRDefault="00975561" w:rsidP="00975561">
            <w:pPr>
              <w:spacing w:after="0" w:line="276" w:lineRule="auto"/>
              <w:rPr>
                <w:rFonts w:eastAsia="맑은 고딕"/>
                <w:lang w:eastAsia="ko-KR"/>
              </w:rPr>
            </w:pPr>
          </w:p>
        </w:tc>
        <w:tc>
          <w:tcPr>
            <w:tcW w:w="1442" w:type="pct"/>
          </w:tcPr>
          <w:p w14:paraId="03741833" w14:textId="77777777" w:rsidR="00975561" w:rsidRDefault="00975561" w:rsidP="00975561">
            <w:pPr>
              <w:spacing w:after="0" w:line="276" w:lineRule="auto"/>
              <w:rPr>
                <w:rFonts w:eastAsia="맑은 고딕"/>
                <w:lang w:eastAsia="ko-KR"/>
              </w:rPr>
            </w:pPr>
          </w:p>
        </w:tc>
        <w:tc>
          <w:tcPr>
            <w:tcW w:w="940" w:type="pct"/>
          </w:tcPr>
          <w:p w14:paraId="17D101B2" w14:textId="77777777" w:rsidR="00975561" w:rsidRDefault="00975561" w:rsidP="00975561">
            <w:pPr>
              <w:spacing w:after="0" w:line="276" w:lineRule="auto"/>
              <w:rPr>
                <w:rFonts w:eastAsia="SimSun"/>
                <w:lang w:eastAsia="zh-CN"/>
              </w:rPr>
            </w:pPr>
          </w:p>
        </w:tc>
        <w:tc>
          <w:tcPr>
            <w:tcW w:w="227" w:type="pct"/>
          </w:tcPr>
          <w:p w14:paraId="483AC0BC" w14:textId="77777777" w:rsidR="00975561" w:rsidRDefault="00975561" w:rsidP="00975561">
            <w:pPr>
              <w:spacing w:after="0" w:line="276" w:lineRule="auto"/>
              <w:rPr>
                <w:rFonts w:eastAsia="SimSun"/>
                <w:lang w:eastAsia="zh-CN"/>
              </w:rPr>
            </w:pPr>
          </w:p>
        </w:tc>
      </w:tr>
      <w:tr w:rsidR="00975561" w:rsidRPr="00A45CF7" w14:paraId="2169E495" w14:textId="77777777" w:rsidTr="00975561">
        <w:trPr>
          <w:tblHeader/>
        </w:trPr>
        <w:tc>
          <w:tcPr>
            <w:tcW w:w="269" w:type="pct"/>
            <w:vAlign w:val="bottom"/>
          </w:tcPr>
          <w:p w14:paraId="501039AB" w14:textId="2A1A91FE"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22" w:type="pct"/>
          </w:tcPr>
          <w:p w14:paraId="19812E5D" w14:textId="77777777" w:rsidR="00975561" w:rsidRDefault="00975561" w:rsidP="00975561">
            <w:pPr>
              <w:spacing w:after="0" w:line="276" w:lineRule="auto"/>
              <w:rPr>
                <w:rFonts w:eastAsia="맑은 고딕"/>
                <w:lang w:eastAsia="ko-KR"/>
              </w:rPr>
            </w:pPr>
          </w:p>
        </w:tc>
        <w:tc>
          <w:tcPr>
            <w:tcW w:w="1442" w:type="pct"/>
          </w:tcPr>
          <w:p w14:paraId="0BDC6614" w14:textId="77777777" w:rsidR="00975561" w:rsidRDefault="00975561" w:rsidP="00975561">
            <w:pPr>
              <w:spacing w:after="0" w:line="276" w:lineRule="auto"/>
              <w:rPr>
                <w:rFonts w:eastAsia="맑은 고딕"/>
                <w:lang w:eastAsia="ko-KR"/>
              </w:rPr>
            </w:pPr>
          </w:p>
        </w:tc>
        <w:tc>
          <w:tcPr>
            <w:tcW w:w="940" w:type="pct"/>
          </w:tcPr>
          <w:p w14:paraId="2144BAE6" w14:textId="77777777" w:rsidR="00975561" w:rsidRDefault="00975561" w:rsidP="00975561">
            <w:pPr>
              <w:spacing w:after="0" w:line="276" w:lineRule="auto"/>
              <w:rPr>
                <w:rFonts w:eastAsia="SimSun"/>
                <w:lang w:eastAsia="zh-CN"/>
              </w:rPr>
            </w:pPr>
          </w:p>
        </w:tc>
        <w:tc>
          <w:tcPr>
            <w:tcW w:w="227" w:type="pct"/>
          </w:tcPr>
          <w:p w14:paraId="64C2D4C8" w14:textId="77777777" w:rsidR="00975561" w:rsidRDefault="00975561" w:rsidP="00975561">
            <w:pPr>
              <w:spacing w:after="0" w:line="276" w:lineRule="auto"/>
              <w:rPr>
                <w:rFonts w:eastAsia="SimSun"/>
                <w:lang w:eastAsia="zh-CN"/>
              </w:rPr>
            </w:pPr>
          </w:p>
        </w:tc>
      </w:tr>
      <w:tr w:rsidR="00975561" w:rsidRPr="00A45CF7" w14:paraId="0C3EA83F" w14:textId="77777777" w:rsidTr="00975561">
        <w:trPr>
          <w:tblHeader/>
        </w:trPr>
        <w:tc>
          <w:tcPr>
            <w:tcW w:w="269" w:type="pct"/>
            <w:vAlign w:val="bottom"/>
          </w:tcPr>
          <w:p w14:paraId="77F497E3" w14:textId="585F804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22" w:type="pct"/>
          </w:tcPr>
          <w:p w14:paraId="7D73CBBC" w14:textId="77777777" w:rsidR="00975561" w:rsidRDefault="00975561" w:rsidP="00975561">
            <w:pPr>
              <w:spacing w:after="0" w:line="276" w:lineRule="auto"/>
              <w:rPr>
                <w:rFonts w:eastAsia="맑은 고딕"/>
                <w:lang w:eastAsia="ko-KR"/>
              </w:rPr>
            </w:pPr>
          </w:p>
        </w:tc>
        <w:tc>
          <w:tcPr>
            <w:tcW w:w="1442" w:type="pct"/>
          </w:tcPr>
          <w:p w14:paraId="5E5BD744" w14:textId="77777777" w:rsidR="00975561" w:rsidRDefault="00975561" w:rsidP="00975561">
            <w:pPr>
              <w:spacing w:after="0" w:line="276" w:lineRule="auto"/>
              <w:rPr>
                <w:rFonts w:eastAsia="맑은 고딕"/>
                <w:lang w:eastAsia="ko-KR"/>
              </w:rPr>
            </w:pPr>
          </w:p>
        </w:tc>
        <w:tc>
          <w:tcPr>
            <w:tcW w:w="940" w:type="pct"/>
          </w:tcPr>
          <w:p w14:paraId="045E422B" w14:textId="77777777" w:rsidR="00975561" w:rsidRDefault="00975561" w:rsidP="00975561">
            <w:pPr>
              <w:spacing w:after="0" w:line="276" w:lineRule="auto"/>
              <w:rPr>
                <w:rFonts w:eastAsia="SimSun"/>
                <w:lang w:eastAsia="zh-CN"/>
              </w:rPr>
            </w:pPr>
          </w:p>
        </w:tc>
        <w:tc>
          <w:tcPr>
            <w:tcW w:w="227" w:type="pct"/>
          </w:tcPr>
          <w:p w14:paraId="2F1D25C4" w14:textId="77777777" w:rsidR="00975561" w:rsidRDefault="00975561" w:rsidP="00975561">
            <w:pPr>
              <w:spacing w:after="0" w:line="276" w:lineRule="auto"/>
              <w:rPr>
                <w:rFonts w:eastAsia="SimSun"/>
                <w:lang w:eastAsia="zh-CN"/>
              </w:rPr>
            </w:pPr>
          </w:p>
        </w:tc>
      </w:tr>
      <w:tr w:rsidR="00975561" w:rsidRPr="00A45CF7" w14:paraId="57AE5237" w14:textId="77777777" w:rsidTr="00975561">
        <w:trPr>
          <w:tblHeader/>
        </w:trPr>
        <w:tc>
          <w:tcPr>
            <w:tcW w:w="269" w:type="pct"/>
            <w:vAlign w:val="bottom"/>
          </w:tcPr>
          <w:p w14:paraId="59DF8F9D" w14:textId="62C84CA6"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22" w:type="pct"/>
          </w:tcPr>
          <w:p w14:paraId="70954F27" w14:textId="77777777" w:rsidR="00975561" w:rsidRDefault="00975561" w:rsidP="00975561">
            <w:pPr>
              <w:spacing w:after="0" w:line="276" w:lineRule="auto"/>
              <w:rPr>
                <w:rFonts w:eastAsia="맑은 고딕"/>
                <w:lang w:eastAsia="ko-KR"/>
              </w:rPr>
            </w:pPr>
          </w:p>
        </w:tc>
        <w:tc>
          <w:tcPr>
            <w:tcW w:w="1442" w:type="pct"/>
          </w:tcPr>
          <w:p w14:paraId="2B0A7232" w14:textId="77777777" w:rsidR="00975561" w:rsidRDefault="00975561" w:rsidP="00975561">
            <w:pPr>
              <w:spacing w:after="0" w:line="276" w:lineRule="auto"/>
              <w:rPr>
                <w:rFonts w:eastAsia="맑은 고딕"/>
                <w:lang w:eastAsia="ko-KR"/>
              </w:rPr>
            </w:pPr>
          </w:p>
        </w:tc>
        <w:tc>
          <w:tcPr>
            <w:tcW w:w="940" w:type="pct"/>
          </w:tcPr>
          <w:p w14:paraId="4ACBB8B6" w14:textId="77777777" w:rsidR="00975561" w:rsidRDefault="00975561" w:rsidP="00975561">
            <w:pPr>
              <w:spacing w:after="0" w:line="276" w:lineRule="auto"/>
              <w:rPr>
                <w:rFonts w:eastAsia="SimSun"/>
                <w:lang w:eastAsia="zh-CN"/>
              </w:rPr>
            </w:pPr>
          </w:p>
        </w:tc>
        <w:tc>
          <w:tcPr>
            <w:tcW w:w="227" w:type="pct"/>
          </w:tcPr>
          <w:p w14:paraId="047A0213" w14:textId="77777777" w:rsidR="00975561" w:rsidRDefault="00975561" w:rsidP="00975561">
            <w:pPr>
              <w:spacing w:after="0" w:line="276" w:lineRule="auto"/>
              <w:rPr>
                <w:rFonts w:eastAsia="SimSun"/>
                <w:lang w:eastAsia="zh-CN"/>
              </w:rPr>
            </w:pPr>
          </w:p>
        </w:tc>
      </w:tr>
      <w:tr w:rsidR="00975561" w:rsidRPr="00A45CF7" w14:paraId="1CAFD281" w14:textId="77777777" w:rsidTr="00975561">
        <w:trPr>
          <w:tblHeader/>
        </w:trPr>
        <w:tc>
          <w:tcPr>
            <w:tcW w:w="269" w:type="pct"/>
            <w:vAlign w:val="bottom"/>
          </w:tcPr>
          <w:p w14:paraId="283A5020" w14:textId="393172FE"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22" w:type="pct"/>
          </w:tcPr>
          <w:p w14:paraId="60209C36" w14:textId="77777777" w:rsidR="00975561" w:rsidRDefault="00975561" w:rsidP="00975561">
            <w:pPr>
              <w:spacing w:after="0" w:line="276" w:lineRule="auto"/>
              <w:rPr>
                <w:rFonts w:eastAsia="맑은 고딕"/>
                <w:lang w:eastAsia="ko-KR"/>
              </w:rPr>
            </w:pPr>
          </w:p>
        </w:tc>
        <w:tc>
          <w:tcPr>
            <w:tcW w:w="1442" w:type="pct"/>
          </w:tcPr>
          <w:p w14:paraId="5E15B37C" w14:textId="77777777" w:rsidR="00975561" w:rsidRDefault="00975561" w:rsidP="00975561">
            <w:pPr>
              <w:spacing w:after="0" w:line="276" w:lineRule="auto"/>
              <w:rPr>
                <w:rFonts w:eastAsia="맑은 고딕"/>
                <w:lang w:eastAsia="ko-KR"/>
              </w:rPr>
            </w:pPr>
          </w:p>
        </w:tc>
        <w:tc>
          <w:tcPr>
            <w:tcW w:w="940" w:type="pct"/>
          </w:tcPr>
          <w:p w14:paraId="01937D28" w14:textId="77777777" w:rsidR="00975561" w:rsidRDefault="00975561" w:rsidP="00975561">
            <w:pPr>
              <w:spacing w:after="0" w:line="276" w:lineRule="auto"/>
              <w:rPr>
                <w:rFonts w:eastAsia="SimSun"/>
                <w:lang w:eastAsia="zh-CN"/>
              </w:rPr>
            </w:pPr>
          </w:p>
        </w:tc>
        <w:tc>
          <w:tcPr>
            <w:tcW w:w="227" w:type="pct"/>
          </w:tcPr>
          <w:p w14:paraId="12352A98" w14:textId="77777777" w:rsidR="00975561" w:rsidRDefault="00975561" w:rsidP="00975561">
            <w:pPr>
              <w:spacing w:after="0" w:line="276" w:lineRule="auto"/>
              <w:rPr>
                <w:rFonts w:eastAsia="SimSun"/>
                <w:lang w:eastAsia="zh-CN"/>
              </w:rPr>
            </w:pPr>
          </w:p>
        </w:tc>
      </w:tr>
      <w:tr w:rsidR="00975561" w:rsidRPr="00A45CF7" w14:paraId="40B2939E" w14:textId="77777777" w:rsidTr="00975561">
        <w:trPr>
          <w:tblHeader/>
        </w:trPr>
        <w:tc>
          <w:tcPr>
            <w:tcW w:w="269" w:type="pct"/>
            <w:vAlign w:val="bottom"/>
          </w:tcPr>
          <w:p w14:paraId="2BD79567" w14:textId="39154953"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22" w:type="pct"/>
          </w:tcPr>
          <w:p w14:paraId="088B5A3A" w14:textId="77777777" w:rsidR="00975561" w:rsidRDefault="00975561" w:rsidP="00975561">
            <w:pPr>
              <w:spacing w:after="0" w:line="276" w:lineRule="auto"/>
              <w:rPr>
                <w:rFonts w:eastAsia="맑은 고딕"/>
                <w:lang w:eastAsia="ko-KR"/>
              </w:rPr>
            </w:pPr>
          </w:p>
        </w:tc>
        <w:tc>
          <w:tcPr>
            <w:tcW w:w="1442" w:type="pct"/>
          </w:tcPr>
          <w:p w14:paraId="65111352" w14:textId="77777777" w:rsidR="00975561" w:rsidRDefault="00975561" w:rsidP="00975561">
            <w:pPr>
              <w:spacing w:after="0" w:line="276" w:lineRule="auto"/>
              <w:rPr>
                <w:rFonts w:eastAsia="맑은 고딕"/>
                <w:lang w:eastAsia="ko-KR"/>
              </w:rPr>
            </w:pPr>
          </w:p>
        </w:tc>
        <w:tc>
          <w:tcPr>
            <w:tcW w:w="940" w:type="pct"/>
          </w:tcPr>
          <w:p w14:paraId="5B1F3017" w14:textId="77777777" w:rsidR="00975561" w:rsidRDefault="00975561" w:rsidP="00975561">
            <w:pPr>
              <w:spacing w:after="0" w:line="276" w:lineRule="auto"/>
              <w:rPr>
                <w:rFonts w:eastAsia="SimSun"/>
                <w:lang w:eastAsia="zh-CN"/>
              </w:rPr>
            </w:pPr>
          </w:p>
        </w:tc>
        <w:tc>
          <w:tcPr>
            <w:tcW w:w="227" w:type="pct"/>
          </w:tcPr>
          <w:p w14:paraId="5684D37F" w14:textId="77777777" w:rsidR="00975561" w:rsidRDefault="00975561" w:rsidP="00975561">
            <w:pPr>
              <w:spacing w:after="0" w:line="276" w:lineRule="auto"/>
              <w:rPr>
                <w:rFonts w:eastAsia="SimSun"/>
                <w:lang w:eastAsia="zh-CN"/>
              </w:rPr>
            </w:pPr>
          </w:p>
        </w:tc>
      </w:tr>
      <w:tr w:rsidR="00975561" w:rsidRPr="00A45CF7" w14:paraId="7E32809E" w14:textId="77777777" w:rsidTr="00975561">
        <w:trPr>
          <w:tblHeader/>
        </w:trPr>
        <w:tc>
          <w:tcPr>
            <w:tcW w:w="269" w:type="pct"/>
            <w:vAlign w:val="bottom"/>
          </w:tcPr>
          <w:p w14:paraId="33F21E98" w14:textId="00AAC0D6"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22" w:type="pct"/>
          </w:tcPr>
          <w:p w14:paraId="6A8C867E" w14:textId="77777777" w:rsidR="00975561" w:rsidRDefault="00975561" w:rsidP="00975561">
            <w:pPr>
              <w:spacing w:after="0" w:line="276" w:lineRule="auto"/>
              <w:rPr>
                <w:rFonts w:eastAsia="맑은 고딕"/>
                <w:lang w:eastAsia="ko-KR"/>
              </w:rPr>
            </w:pPr>
          </w:p>
        </w:tc>
        <w:tc>
          <w:tcPr>
            <w:tcW w:w="1442" w:type="pct"/>
          </w:tcPr>
          <w:p w14:paraId="2C108D18" w14:textId="77777777" w:rsidR="00975561" w:rsidRDefault="00975561" w:rsidP="00975561">
            <w:pPr>
              <w:spacing w:after="0" w:line="276" w:lineRule="auto"/>
              <w:rPr>
                <w:rFonts w:eastAsia="맑은 고딕"/>
                <w:lang w:eastAsia="ko-KR"/>
              </w:rPr>
            </w:pPr>
          </w:p>
        </w:tc>
        <w:tc>
          <w:tcPr>
            <w:tcW w:w="940" w:type="pct"/>
          </w:tcPr>
          <w:p w14:paraId="12019083" w14:textId="77777777" w:rsidR="00975561" w:rsidRDefault="00975561" w:rsidP="00975561">
            <w:pPr>
              <w:spacing w:after="0" w:line="276" w:lineRule="auto"/>
              <w:rPr>
                <w:rFonts w:eastAsia="SimSun"/>
                <w:lang w:eastAsia="zh-CN"/>
              </w:rPr>
            </w:pPr>
          </w:p>
        </w:tc>
        <w:tc>
          <w:tcPr>
            <w:tcW w:w="227" w:type="pct"/>
          </w:tcPr>
          <w:p w14:paraId="6111AD4E" w14:textId="77777777" w:rsidR="00975561" w:rsidRDefault="00975561" w:rsidP="00975561">
            <w:pPr>
              <w:spacing w:after="0" w:line="276" w:lineRule="auto"/>
              <w:rPr>
                <w:rFonts w:eastAsia="SimSun"/>
                <w:lang w:eastAsia="zh-CN"/>
              </w:rPr>
            </w:pPr>
          </w:p>
        </w:tc>
      </w:tr>
      <w:tr w:rsidR="00975561" w:rsidRPr="00A45CF7" w14:paraId="039377D1" w14:textId="77777777" w:rsidTr="00975561">
        <w:trPr>
          <w:tblHeader/>
        </w:trPr>
        <w:tc>
          <w:tcPr>
            <w:tcW w:w="269" w:type="pct"/>
            <w:vAlign w:val="bottom"/>
          </w:tcPr>
          <w:p w14:paraId="4E7C6BEA" w14:textId="31B47064"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22" w:type="pct"/>
          </w:tcPr>
          <w:p w14:paraId="1644C428" w14:textId="77777777" w:rsidR="00975561" w:rsidRDefault="00975561" w:rsidP="00975561">
            <w:pPr>
              <w:spacing w:after="0" w:line="276" w:lineRule="auto"/>
              <w:rPr>
                <w:rFonts w:eastAsia="맑은 고딕"/>
                <w:lang w:eastAsia="ko-KR"/>
              </w:rPr>
            </w:pPr>
          </w:p>
        </w:tc>
        <w:tc>
          <w:tcPr>
            <w:tcW w:w="1442" w:type="pct"/>
          </w:tcPr>
          <w:p w14:paraId="6725E555" w14:textId="77777777" w:rsidR="00975561" w:rsidRDefault="00975561" w:rsidP="00975561">
            <w:pPr>
              <w:spacing w:after="0" w:line="276" w:lineRule="auto"/>
              <w:rPr>
                <w:rFonts w:eastAsia="맑은 고딕"/>
                <w:lang w:eastAsia="ko-KR"/>
              </w:rPr>
            </w:pPr>
          </w:p>
        </w:tc>
        <w:tc>
          <w:tcPr>
            <w:tcW w:w="940" w:type="pct"/>
          </w:tcPr>
          <w:p w14:paraId="33DBCD90" w14:textId="77777777" w:rsidR="00975561" w:rsidRDefault="00975561" w:rsidP="00975561">
            <w:pPr>
              <w:spacing w:after="0" w:line="276" w:lineRule="auto"/>
              <w:rPr>
                <w:rFonts w:eastAsia="SimSun"/>
                <w:lang w:eastAsia="zh-CN"/>
              </w:rPr>
            </w:pPr>
          </w:p>
        </w:tc>
        <w:tc>
          <w:tcPr>
            <w:tcW w:w="227" w:type="pct"/>
          </w:tcPr>
          <w:p w14:paraId="1269E56E" w14:textId="77777777" w:rsidR="00975561" w:rsidRDefault="00975561" w:rsidP="00975561">
            <w:pPr>
              <w:spacing w:after="0" w:line="276" w:lineRule="auto"/>
              <w:rPr>
                <w:rFonts w:eastAsia="SimSun"/>
                <w:lang w:eastAsia="zh-CN"/>
              </w:rPr>
            </w:pPr>
          </w:p>
        </w:tc>
      </w:tr>
      <w:tr w:rsidR="00975561" w:rsidRPr="00A45CF7" w14:paraId="19D22E87" w14:textId="77777777" w:rsidTr="00975561">
        <w:trPr>
          <w:tblHeader/>
        </w:trPr>
        <w:tc>
          <w:tcPr>
            <w:tcW w:w="269" w:type="pct"/>
            <w:vAlign w:val="bottom"/>
          </w:tcPr>
          <w:p w14:paraId="1F0CA360" w14:textId="72486AF7"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22" w:type="pct"/>
          </w:tcPr>
          <w:p w14:paraId="42E4669A" w14:textId="77777777" w:rsidR="00975561" w:rsidRDefault="00975561" w:rsidP="00975561">
            <w:pPr>
              <w:spacing w:after="0" w:line="276" w:lineRule="auto"/>
              <w:rPr>
                <w:rFonts w:eastAsia="맑은 고딕"/>
                <w:lang w:eastAsia="ko-KR"/>
              </w:rPr>
            </w:pPr>
          </w:p>
        </w:tc>
        <w:tc>
          <w:tcPr>
            <w:tcW w:w="1442" w:type="pct"/>
          </w:tcPr>
          <w:p w14:paraId="4F40FBC9" w14:textId="77777777" w:rsidR="00975561" w:rsidRDefault="00975561" w:rsidP="00975561">
            <w:pPr>
              <w:spacing w:after="0" w:line="276" w:lineRule="auto"/>
              <w:rPr>
                <w:rFonts w:eastAsia="맑은 고딕"/>
                <w:lang w:eastAsia="ko-KR"/>
              </w:rPr>
            </w:pPr>
          </w:p>
        </w:tc>
        <w:tc>
          <w:tcPr>
            <w:tcW w:w="940" w:type="pct"/>
          </w:tcPr>
          <w:p w14:paraId="0B081FB2" w14:textId="77777777" w:rsidR="00975561" w:rsidRDefault="00975561" w:rsidP="00975561">
            <w:pPr>
              <w:spacing w:after="0" w:line="276" w:lineRule="auto"/>
              <w:rPr>
                <w:rFonts w:eastAsia="SimSun"/>
                <w:lang w:eastAsia="zh-CN"/>
              </w:rPr>
            </w:pPr>
          </w:p>
        </w:tc>
        <w:tc>
          <w:tcPr>
            <w:tcW w:w="227" w:type="pct"/>
          </w:tcPr>
          <w:p w14:paraId="51B4A2B1" w14:textId="77777777" w:rsidR="00975561" w:rsidRDefault="00975561" w:rsidP="00975561">
            <w:pPr>
              <w:spacing w:after="0" w:line="276" w:lineRule="auto"/>
              <w:rPr>
                <w:rFonts w:eastAsia="SimSun"/>
                <w:lang w:eastAsia="zh-CN"/>
              </w:rPr>
            </w:pPr>
          </w:p>
        </w:tc>
      </w:tr>
      <w:tr w:rsidR="00975561" w:rsidRPr="00A45CF7" w14:paraId="0B73C4A8" w14:textId="77777777" w:rsidTr="00975561">
        <w:trPr>
          <w:tblHeader/>
        </w:trPr>
        <w:tc>
          <w:tcPr>
            <w:tcW w:w="269" w:type="pct"/>
            <w:vAlign w:val="bottom"/>
          </w:tcPr>
          <w:p w14:paraId="5FBB9DE5" w14:textId="5F3C8BBD"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122" w:type="pct"/>
          </w:tcPr>
          <w:p w14:paraId="3BA53B39" w14:textId="77777777" w:rsidR="00975561" w:rsidRDefault="00975561" w:rsidP="00975561">
            <w:pPr>
              <w:spacing w:after="0" w:line="276" w:lineRule="auto"/>
              <w:rPr>
                <w:rFonts w:eastAsia="맑은 고딕"/>
                <w:lang w:eastAsia="ko-KR"/>
              </w:rPr>
            </w:pPr>
          </w:p>
        </w:tc>
        <w:tc>
          <w:tcPr>
            <w:tcW w:w="1442" w:type="pct"/>
          </w:tcPr>
          <w:p w14:paraId="4CDDDC2A" w14:textId="77777777" w:rsidR="00975561" w:rsidRDefault="00975561" w:rsidP="00975561">
            <w:pPr>
              <w:spacing w:after="0" w:line="276" w:lineRule="auto"/>
              <w:rPr>
                <w:rFonts w:eastAsia="맑은 고딕"/>
                <w:lang w:eastAsia="ko-KR"/>
              </w:rPr>
            </w:pPr>
          </w:p>
        </w:tc>
        <w:tc>
          <w:tcPr>
            <w:tcW w:w="940" w:type="pct"/>
          </w:tcPr>
          <w:p w14:paraId="765404A8" w14:textId="77777777" w:rsidR="00975561" w:rsidRDefault="00975561" w:rsidP="00975561">
            <w:pPr>
              <w:spacing w:after="0" w:line="276" w:lineRule="auto"/>
              <w:rPr>
                <w:rFonts w:eastAsia="SimSun"/>
                <w:lang w:eastAsia="zh-CN"/>
              </w:rPr>
            </w:pPr>
          </w:p>
        </w:tc>
        <w:tc>
          <w:tcPr>
            <w:tcW w:w="227" w:type="pct"/>
          </w:tcPr>
          <w:p w14:paraId="1043933A" w14:textId="77777777" w:rsidR="00975561" w:rsidRDefault="00975561" w:rsidP="00975561">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5C1D8" w14:textId="77777777" w:rsidR="00B37D58" w:rsidRDefault="00B37D58">
      <w:r>
        <w:separator/>
      </w:r>
    </w:p>
  </w:endnote>
  <w:endnote w:type="continuationSeparator" w:id="0">
    <w:p w14:paraId="0C74C476" w14:textId="77777777" w:rsidR="00B37D58" w:rsidRDefault="00B37D58">
      <w:r>
        <w:continuationSeparator/>
      </w:r>
    </w:p>
  </w:endnote>
  <w:endnote w:type="continuationNotice" w:id="1">
    <w:p w14:paraId="2F8785D9" w14:textId="77777777" w:rsidR="00B37D58" w:rsidRDefault="00B37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00000287" w:usb1="08070000" w:usb2="00000010"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B014" w14:textId="77777777" w:rsidR="00275435" w:rsidRDefault="00275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C53751" w:rsidRDefault="00C5375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79CA" w14:textId="77777777" w:rsidR="00275435" w:rsidRDefault="00275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24D57" w14:textId="77777777" w:rsidR="00B37D58" w:rsidRDefault="00B37D58">
      <w:r>
        <w:separator/>
      </w:r>
    </w:p>
  </w:footnote>
  <w:footnote w:type="continuationSeparator" w:id="0">
    <w:p w14:paraId="1875B0F2" w14:textId="77777777" w:rsidR="00B37D58" w:rsidRDefault="00B37D58">
      <w:r>
        <w:continuationSeparator/>
      </w:r>
    </w:p>
  </w:footnote>
  <w:footnote w:type="continuationNotice" w:id="1">
    <w:p w14:paraId="2B844F5C" w14:textId="77777777" w:rsidR="00B37D58" w:rsidRDefault="00B37D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0691" w14:textId="77777777" w:rsidR="00275435" w:rsidRDefault="00275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6D9489D1" w:rsidR="00C53751" w:rsidRDefault="00C53751">
    <w:pPr>
      <w:pStyle w:val="Header"/>
      <w:framePr w:wrap="auto" w:vAnchor="text" w:hAnchor="margin" w:xAlign="center" w:y="1"/>
      <w:widowControl/>
    </w:pPr>
    <w:r>
      <w:fldChar w:fldCharType="begin"/>
    </w:r>
    <w:r>
      <w:instrText xml:space="preserve"> PAGE </w:instrText>
    </w:r>
    <w:r>
      <w:fldChar w:fldCharType="separate"/>
    </w:r>
    <w:r w:rsidR="00975561">
      <w:t>38</w:t>
    </w:r>
    <w:r>
      <w:fldChar w:fldCharType="end"/>
    </w:r>
  </w:p>
  <w:p w14:paraId="2FFF0AB5" w14:textId="77777777" w:rsidR="00C53751" w:rsidRDefault="00C53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3B92" w14:textId="77777777" w:rsidR="00275435" w:rsidRDefault="00275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BB84A2A5-2E13-47A4-9C15-E4FD376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henhua.zou@ericsson.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A9EEE-6BC9-41FB-B27C-FACDBEB1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38</Pages>
  <Words>7398</Words>
  <Characters>42175</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 Jin)</cp:lastModifiedBy>
  <cp:revision>2</cp:revision>
  <cp:lastPrinted>2010-01-07T10:23:00Z</cp:lastPrinted>
  <dcterms:created xsi:type="dcterms:W3CDTF">2020-04-09T09:47:00Z</dcterms:created>
  <dcterms:modified xsi:type="dcterms:W3CDTF">2020-04-09T09:47:00Z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