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6061"/>
        <w:gridCol w:w="4118"/>
        <w:gridCol w:w="2683"/>
        <w:gridCol w:w="649"/>
      </w:tblGrid>
      <w:tr w:rsidR="008B6AE0" w14:paraId="047DD42C" w14:textId="323E3C5F" w:rsidTr="00275435">
        <w:trPr>
          <w:tblHeader/>
        </w:trPr>
        <w:tc>
          <w:tcPr>
            <w:tcW w:w="261" w:type="pct"/>
            <w:shd w:val="clear" w:color="auto" w:fill="BFBFBF"/>
          </w:tcPr>
          <w:p w14:paraId="75A02149" w14:textId="2D8E8D56" w:rsidR="009629E6" w:rsidRPr="006F29E7" w:rsidRDefault="009629E6" w:rsidP="00241D2A">
            <w:pPr>
              <w:spacing w:after="0" w:line="276" w:lineRule="auto"/>
              <w:jc w:val="center"/>
              <w:rPr>
                <w:b/>
              </w:rPr>
            </w:pPr>
            <w:bookmarkStart w:id="4" w:name="_GoBack"/>
            <w:r>
              <w:rPr>
                <w:b/>
              </w:rPr>
              <w:t>Issue number</w:t>
            </w:r>
          </w:p>
        </w:tc>
        <w:tc>
          <w:tcPr>
            <w:tcW w:w="2165"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06"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5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1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275435">
        <w:trPr>
          <w:tblHeader/>
        </w:trPr>
        <w:tc>
          <w:tcPr>
            <w:tcW w:w="26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65"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06"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5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1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275435">
        <w:trPr>
          <w:tblHeader/>
        </w:trPr>
        <w:tc>
          <w:tcPr>
            <w:tcW w:w="26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65"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6"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5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19" w:type="pct"/>
          </w:tcPr>
          <w:p w14:paraId="3220BD9C" w14:textId="77777777" w:rsidR="00241D2A" w:rsidRDefault="00241D2A" w:rsidP="00241D2A">
            <w:pPr>
              <w:spacing w:after="0" w:line="276" w:lineRule="auto"/>
              <w:rPr>
                <w:lang w:eastAsia="zh-CN"/>
              </w:rPr>
            </w:pPr>
          </w:p>
        </w:tc>
      </w:tr>
      <w:tr w:rsidR="008B6AE0" w:rsidRPr="00A45CF7" w14:paraId="59E49F77" w14:textId="6169E253" w:rsidTr="00275435">
        <w:trPr>
          <w:tblHeader/>
        </w:trPr>
        <w:tc>
          <w:tcPr>
            <w:tcW w:w="26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65"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06"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5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19"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275435">
        <w:trPr>
          <w:tblHeader/>
        </w:trPr>
        <w:tc>
          <w:tcPr>
            <w:tcW w:w="26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65"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06"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5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19"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275435">
        <w:trPr>
          <w:tblHeader/>
        </w:trPr>
        <w:tc>
          <w:tcPr>
            <w:tcW w:w="26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65"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06"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5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19"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275435">
        <w:trPr>
          <w:tblHeader/>
        </w:trPr>
        <w:tc>
          <w:tcPr>
            <w:tcW w:w="261"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65"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06"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5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19"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275435">
        <w:trPr>
          <w:tblHeader/>
        </w:trPr>
        <w:tc>
          <w:tcPr>
            <w:tcW w:w="26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65"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06"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5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19"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275435">
        <w:trPr>
          <w:tblHeader/>
        </w:trPr>
        <w:tc>
          <w:tcPr>
            <w:tcW w:w="26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2165"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06"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95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19"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275435">
        <w:trPr>
          <w:tblHeader/>
        </w:trPr>
        <w:tc>
          <w:tcPr>
            <w:tcW w:w="26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2165"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06"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95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19"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275435">
        <w:trPr>
          <w:tblHeader/>
        </w:trPr>
        <w:tc>
          <w:tcPr>
            <w:tcW w:w="26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2165"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406"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95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19"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275435">
        <w:trPr>
          <w:tblHeader/>
        </w:trPr>
        <w:tc>
          <w:tcPr>
            <w:tcW w:w="26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65"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06"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95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19"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275435">
        <w:trPr>
          <w:tblHeader/>
        </w:trPr>
        <w:tc>
          <w:tcPr>
            <w:tcW w:w="26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65"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06"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95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19"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275435">
        <w:trPr>
          <w:tblHeader/>
        </w:trPr>
        <w:tc>
          <w:tcPr>
            <w:tcW w:w="26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65"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Malgun Gothic"/>
                <w:lang w:eastAsia="ko-KR"/>
              </w:rPr>
            </w:pPr>
          </w:p>
        </w:tc>
        <w:tc>
          <w:tcPr>
            <w:tcW w:w="1406"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95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19"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275435">
        <w:trPr>
          <w:tblHeader/>
        </w:trPr>
        <w:tc>
          <w:tcPr>
            <w:tcW w:w="26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65"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06"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5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19"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275435">
        <w:trPr>
          <w:tblHeader/>
        </w:trPr>
        <w:tc>
          <w:tcPr>
            <w:tcW w:w="26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65"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06"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5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19"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275435">
        <w:trPr>
          <w:tblHeader/>
        </w:trPr>
        <w:tc>
          <w:tcPr>
            <w:tcW w:w="26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65"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06"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5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19"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275435">
        <w:trPr>
          <w:tblHeader/>
        </w:trPr>
        <w:tc>
          <w:tcPr>
            <w:tcW w:w="26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65"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06"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5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19"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275435">
        <w:trPr>
          <w:tblHeader/>
        </w:trPr>
        <w:tc>
          <w:tcPr>
            <w:tcW w:w="261"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65"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06"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5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19"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275435">
        <w:trPr>
          <w:tblHeader/>
        </w:trPr>
        <w:tc>
          <w:tcPr>
            <w:tcW w:w="261"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165"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06"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5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19"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275435">
        <w:trPr>
          <w:tblHeader/>
        </w:trPr>
        <w:tc>
          <w:tcPr>
            <w:tcW w:w="261"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165"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06"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5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19"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275435">
        <w:trPr>
          <w:tblHeader/>
        </w:trPr>
        <w:tc>
          <w:tcPr>
            <w:tcW w:w="261"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65"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06"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5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19"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275435">
        <w:trPr>
          <w:tblHeader/>
        </w:trPr>
        <w:tc>
          <w:tcPr>
            <w:tcW w:w="261"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65"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06"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5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19"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275435">
        <w:trPr>
          <w:tblHeader/>
        </w:trPr>
        <w:tc>
          <w:tcPr>
            <w:tcW w:w="261"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165"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406"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95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19"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275435">
        <w:trPr>
          <w:tblHeader/>
        </w:trPr>
        <w:tc>
          <w:tcPr>
            <w:tcW w:w="261"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65"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06"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5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19"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275435">
        <w:trPr>
          <w:tblHeader/>
        </w:trPr>
        <w:tc>
          <w:tcPr>
            <w:tcW w:w="261"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2165"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406"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95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19"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275435">
        <w:trPr>
          <w:tblHeader/>
        </w:trPr>
        <w:tc>
          <w:tcPr>
            <w:tcW w:w="261"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2165"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06"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5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19"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275435">
        <w:trPr>
          <w:tblHeader/>
        </w:trPr>
        <w:tc>
          <w:tcPr>
            <w:tcW w:w="261"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165"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06"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95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19"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275435">
        <w:trPr>
          <w:tblHeader/>
        </w:trPr>
        <w:tc>
          <w:tcPr>
            <w:tcW w:w="261"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2165"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06"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5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19"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275435">
        <w:trPr>
          <w:tblHeader/>
        </w:trPr>
        <w:tc>
          <w:tcPr>
            <w:tcW w:w="261"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t>27</w:t>
            </w:r>
          </w:p>
        </w:tc>
        <w:tc>
          <w:tcPr>
            <w:tcW w:w="2165"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5" w:name="OLE_LINK25"/>
            <w:r w:rsidRPr="002B47BD">
              <w:rPr>
                <w:rFonts w:ascii="Courier New" w:hAnsi="Courier New" w:cs="Courier New"/>
                <w:noProof/>
                <w:sz w:val="16"/>
                <w:lang w:eastAsia="en-GB"/>
              </w:rPr>
              <w:t xml:space="preserve">    Sensor-NameListConfig-r16</w:t>
            </w:r>
            <w:bookmarkEnd w:id="5"/>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06"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5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19"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275435">
        <w:trPr>
          <w:tblHeader/>
        </w:trPr>
        <w:tc>
          <w:tcPr>
            <w:tcW w:w="261"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65"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06"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5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19"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275435">
        <w:trPr>
          <w:tblHeader/>
        </w:trPr>
        <w:tc>
          <w:tcPr>
            <w:tcW w:w="261"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2165"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06"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5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19"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275435">
        <w:trPr>
          <w:tblHeader/>
        </w:trPr>
        <w:tc>
          <w:tcPr>
            <w:tcW w:w="261"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165"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06"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19"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275435">
        <w:trPr>
          <w:tblHeader/>
        </w:trPr>
        <w:tc>
          <w:tcPr>
            <w:tcW w:w="261"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2165"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06"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5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19"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275435">
        <w:trPr>
          <w:tblHeader/>
        </w:trPr>
        <w:tc>
          <w:tcPr>
            <w:tcW w:w="261"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65"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06"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19"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275435">
        <w:trPr>
          <w:tblHeader/>
        </w:trPr>
        <w:tc>
          <w:tcPr>
            <w:tcW w:w="261"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65"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06"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19"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275435">
        <w:trPr>
          <w:tblHeader/>
        </w:trPr>
        <w:tc>
          <w:tcPr>
            <w:tcW w:w="261"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65"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06"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5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19"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275435">
        <w:trPr>
          <w:tblHeader/>
        </w:trPr>
        <w:tc>
          <w:tcPr>
            <w:tcW w:w="261"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65"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06"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19"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275435">
        <w:trPr>
          <w:tblHeader/>
        </w:trPr>
        <w:tc>
          <w:tcPr>
            <w:tcW w:w="261"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lastRenderedPageBreak/>
              <w:t>36</w:t>
            </w:r>
          </w:p>
        </w:tc>
        <w:tc>
          <w:tcPr>
            <w:tcW w:w="2165"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06"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5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19"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275435">
        <w:trPr>
          <w:tblHeader/>
        </w:trPr>
        <w:tc>
          <w:tcPr>
            <w:tcW w:w="261"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165"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06"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5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19"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275435">
        <w:trPr>
          <w:tblHeader/>
        </w:trPr>
        <w:tc>
          <w:tcPr>
            <w:tcW w:w="261"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2165"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406"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5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19"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275435">
        <w:trPr>
          <w:tblHeader/>
        </w:trPr>
        <w:tc>
          <w:tcPr>
            <w:tcW w:w="261"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65"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06"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5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19"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275435">
        <w:trPr>
          <w:tblHeader/>
        </w:trPr>
        <w:tc>
          <w:tcPr>
            <w:tcW w:w="261"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2165"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06"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5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19"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275435">
        <w:trPr>
          <w:tblHeader/>
        </w:trPr>
        <w:tc>
          <w:tcPr>
            <w:tcW w:w="261"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2165"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 w:author="MDT" w:date="2020-03-20T14:34:00Z"/>
                <w:rFonts w:ascii="Courier New" w:hAnsi="Courier New" w:cs="Courier New"/>
                <w:noProof/>
                <w:sz w:val="16"/>
                <w:lang w:eastAsia="zh-CN"/>
              </w:rPr>
            </w:pPr>
            <w:ins w:id="7"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 w:author="MDT" w:date="2020-03-20T14:34:00Z"/>
                <w:rFonts w:ascii="Courier New" w:hAnsi="Courier New" w:cs="Courier New"/>
                <w:noProof/>
                <w:sz w:val="16"/>
                <w:lang w:eastAsia="zh-CN"/>
              </w:rPr>
            </w:pPr>
            <w:ins w:id="9"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 w:author="MDT" w:date="2020-03-20T14:34:00Z"/>
                <w:rFonts w:ascii="Courier New" w:hAnsi="Courier New" w:cs="Courier New"/>
                <w:noProof/>
                <w:sz w:val="16"/>
                <w:lang w:eastAsia="zh-CN"/>
              </w:rPr>
            </w:pPr>
            <w:ins w:id="11"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 w:author="MDT" w:date="2020-03-20T14:34:00Z"/>
                <w:rFonts w:ascii="Courier New" w:hAnsi="Courier New" w:cs="Courier New"/>
                <w:noProof/>
                <w:sz w:val="16"/>
                <w:lang w:eastAsia="zh-CN"/>
              </w:rPr>
            </w:pPr>
            <w:ins w:id="13"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4" w:author="MDT" w:date="2020-03-20T14:34:00Z"/>
                <w:rFonts w:ascii="Courier New" w:hAnsi="Courier New" w:cs="Courier New"/>
                <w:noProof/>
                <w:sz w:val="16"/>
                <w:lang w:eastAsia="zh-CN"/>
              </w:rPr>
            </w:pPr>
            <w:ins w:id="15"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 w:author="MDT" w:date="2020-03-20T14:34:00Z"/>
                <w:rFonts w:ascii="Courier New" w:hAnsi="Courier New" w:cs="Courier New"/>
                <w:noProof/>
                <w:sz w:val="16"/>
                <w:lang w:eastAsia="zh-CN"/>
              </w:rPr>
            </w:pPr>
            <w:ins w:id="17"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8" w:author="MDT" w:date="2020-03-20T14:34:00Z"/>
                <w:rFonts w:ascii="Courier New" w:hAnsi="Courier New" w:cs="Courier New"/>
                <w:noProof/>
                <w:sz w:val="16"/>
                <w:lang w:eastAsia="en-GB"/>
              </w:rPr>
            </w:pPr>
            <w:ins w:id="19"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0" w:author="MDT" w:date="2020-03-20T14:34:00Z"/>
                <w:rFonts w:ascii="Courier New" w:hAnsi="Courier New" w:cs="Courier New"/>
                <w:noProof/>
                <w:sz w:val="16"/>
                <w:lang w:eastAsia="zh-CN"/>
              </w:rPr>
            </w:pPr>
            <w:ins w:id="21" w:author="MDT" w:date="2020-03-20T14:35:00Z">
              <w:r w:rsidRPr="00E221D6">
                <w:rPr>
                  <w:rFonts w:ascii="Courier New" w:hAnsi="Courier New" w:cs="Courier New"/>
                  <w:noProof/>
                  <w:sz w:val="16"/>
                  <w:lang w:eastAsia="zh-CN"/>
                </w:rPr>
                <w:t xml:space="preserve">    </w:t>
              </w:r>
            </w:ins>
            <w:ins w:id="22"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3" w:author="MDT" w:date="2020-03-20T14:35:00Z">
              <w:r w:rsidRPr="00E221D6">
                <w:rPr>
                  <w:rFonts w:ascii="Courier New" w:hAnsi="Courier New" w:cs="Courier New"/>
                  <w:noProof/>
                  <w:sz w:val="16"/>
                  <w:lang w:eastAsia="zh-CN"/>
                </w:rPr>
                <w:t xml:space="preserve">                                                        </w:t>
              </w:r>
            </w:ins>
            <w:ins w:id="24"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 w:author="MDT" w:date="2020-03-20T14:34:00Z"/>
                <w:rFonts w:ascii="Courier New" w:hAnsi="Courier New" w:cs="Courier New"/>
                <w:noProof/>
                <w:sz w:val="16"/>
                <w:lang w:eastAsia="zh-CN"/>
              </w:rPr>
            </w:pPr>
            <w:ins w:id="26"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 w:author="MDT" w:date="2020-03-20T14:34:00Z"/>
                <w:rFonts w:ascii="Courier New" w:hAnsi="Courier New" w:cs="Courier New"/>
                <w:noProof/>
                <w:sz w:val="16"/>
                <w:lang w:eastAsia="zh-CN"/>
              </w:rPr>
            </w:pPr>
            <w:ins w:id="28"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06"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5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19"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275435">
        <w:trPr>
          <w:tblHeader/>
        </w:trPr>
        <w:tc>
          <w:tcPr>
            <w:tcW w:w="261"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165"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406"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5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19"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275435">
        <w:trPr>
          <w:tblHeader/>
        </w:trPr>
        <w:tc>
          <w:tcPr>
            <w:tcW w:w="261"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165"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 w:author="Ericsson_RAN2_after108" w:date="2020-01-29T16:30:00Z"/>
              </w:rPr>
            </w:pPr>
            <w:ins w:id="30"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1" w:author="After109eOnline2" w:date="2020-03-05T14:48:00Z">
              <w:r>
                <w:rPr>
                  <w:rFonts w:ascii="Courier New" w:hAnsi="Courier New"/>
                  <w:sz w:val="16"/>
                </w:rPr>
                <w:t>,</w:t>
              </w:r>
            </w:ins>
            <w:ins w:id="32"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3" w:author="After109eOnline2" w:date="2020-03-05T14:49:00Z">
              <w:r>
                <w:rPr>
                  <w:rFonts w:ascii="Courier New" w:hAnsi="Courier New"/>
                  <w:sz w:val="16"/>
                </w:rPr>
                <w:t>,</w:t>
              </w:r>
            </w:ins>
            <w:ins w:id="34"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406"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5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19"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275435">
        <w:trPr>
          <w:tblHeader/>
        </w:trPr>
        <w:tc>
          <w:tcPr>
            <w:tcW w:w="261"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165"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06"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50" w:type="pct"/>
          </w:tcPr>
          <w:p w14:paraId="29EF4891" w14:textId="4805F2B4" w:rsidR="00117112" w:rsidRDefault="00275435"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19"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275435">
        <w:trPr>
          <w:tblHeader/>
        </w:trPr>
        <w:tc>
          <w:tcPr>
            <w:tcW w:w="26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65"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06"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0F0044B" w14:textId="4D46F1BD" w:rsidR="00A31B1B" w:rsidRDefault="00275435"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19"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275435">
        <w:trPr>
          <w:tblHeader/>
        </w:trPr>
        <w:tc>
          <w:tcPr>
            <w:tcW w:w="261"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65"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06"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6B1A23F9" w14:textId="27BDDDBA" w:rsidR="00E85D3E" w:rsidRDefault="00275435"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19"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275435">
        <w:trPr>
          <w:tblHeader/>
        </w:trPr>
        <w:tc>
          <w:tcPr>
            <w:tcW w:w="261"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65"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06"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9622989" w14:textId="6ED1AB85" w:rsidR="00E85D3E" w:rsidRDefault="00275435"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19"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275435">
        <w:trPr>
          <w:tblHeader/>
        </w:trPr>
        <w:tc>
          <w:tcPr>
            <w:tcW w:w="261"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65"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06"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2F5C9BC" w14:textId="312AB344" w:rsidR="00E85D3E" w:rsidRDefault="00275435"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19"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275435">
        <w:trPr>
          <w:tblHeader/>
        </w:trPr>
        <w:tc>
          <w:tcPr>
            <w:tcW w:w="261"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2165"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06"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5D2BC344" w14:textId="2355F159" w:rsidR="00E85D3E" w:rsidRDefault="00275435"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19"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275435">
        <w:trPr>
          <w:tblHeader/>
        </w:trPr>
        <w:tc>
          <w:tcPr>
            <w:tcW w:w="261"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65"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06"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908422F" w14:textId="28975CF0" w:rsidR="00E85D3E" w:rsidRDefault="00275435"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19"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275435">
        <w:trPr>
          <w:tblHeader/>
        </w:trPr>
        <w:tc>
          <w:tcPr>
            <w:tcW w:w="261"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65"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06"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308D0172" w14:textId="2E874B9B" w:rsidR="00E85D3E" w:rsidRDefault="00275435"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19"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275435">
        <w:trPr>
          <w:tblHeader/>
        </w:trPr>
        <w:tc>
          <w:tcPr>
            <w:tcW w:w="261"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2165"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06"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5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19"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275435">
        <w:trPr>
          <w:tblHeader/>
        </w:trPr>
        <w:tc>
          <w:tcPr>
            <w:tcW w:w="261"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53</w:t>
            </w:r>
          </w:p>
        </w:tc>
        <w:tc>
          <w:tcPr>
            <w:tcW w:w="2165"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06"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5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19"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275435">
        <w:trPr>
          <w:tblHeader/>
        </w:trPr>
        <w:tc>
          <w:tcPr>
            <w:tcW w:w="261"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65"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06"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5"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6" w:author="CATT(Jayson)" w:date="2020-04-08T10:49:00Z"/>
              </w:rPr>
            </w:pPr>
            <w:del w:id="37"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5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275435">
        <w:trPr>
          <w:tblHeader/>
        </w:trPr>
        <w:tc>
          <w:tcPr>
            <w:tcW w:w="261"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65"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06"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8" w:author="CATT(Jayson)" w:date="2020-04-08T10:53:00Z">
              <w:r w:rsidRPr="009B4416">
                <w:rPr>
                  <w:i/>
                </w:rPr>
                <w:t>periodical</w:t>
              </w:r>
            </w:ins>
            <w:del w:id="39" w:author="CATT(Jayson)" w:date="2020-04-08T10:53:00Z">
              <w:r w:rsidRPr="00F537EB" w:rsidDel="00C53751">
                <w:rPr>
                  <w:i/>
                </w:rPr>
                <w:delText>LoggedEventTriggerConfig</w:delText>
              </w:r>
            </w:del>
            <w:r w:rsidRPr="00F537EB">
              <w:t>;</w:t>
            </w:r>
          </w:p>
        </w:tc>
        <w:tc>
          <w:tcPr>
            <w:tcW w:w="95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275435">
        <w:trPr>
          <w:tblHeader/>
        </w:trPr>
        <w:tc>
          <w:tcPr>
            <w:tcW w:w="261"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65"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06"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40" w:author="CATT(Jayson)" w:date="2020-04-08T10:55:00Z">
              <w:r w:rsidRPr="009B4416">
                <w:rPr>
                  <w:i/>
                </w:rPr>
                <w:t>eventTriggered</w:t>
              </w:r>
            </w:ins>
            <w:del w:id="41"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2" w:author="CATT(Jayson)" w:date="2020-04-08T10:57:00Z">
              <w:r w:rsidRPr="009B4416">
                <w:rPr>
                  <w:i/>
                </w:rPr>
                <w:t>eventTriggered</w:t>
              </w:r>
            </w:ins>
            <w:del w:id="43"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5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275435">
        <w:trPr>
          <w:tblHeader/>
        </w:trPr>
        <w:tc>
          <w:tcPr>
            <w:tcW w:w="261"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65"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4"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06"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5" w:author="CATT(Jayson)" w:date="2020-04-08T10:59:00Z">
              <w:r>
                <w:rPr>
                  <w:rFonts w:hint="eastAsia"/>
                  <w:lang w:eastAsia="zh-CN"/>
                </w:rPr>
                <w:t>5.17</w:t>
              </w:r>
            </w:ins>
            <w:del w:id="46" w:author="CATT(Jayson)" w:date="2020-04-08T10:59:00Z">
              <w:r w:rsidRPr="00F537EB" w:rsidDel="004B51EE">
                <w:delText>5.1.1</w:delText>
              </w:r>
            </w:del>
            <w:r w:rsidRPr="00F537EB">
              <w:t>.</w:t>
            </w:r>
          </w:p>
        </w:tc>
        <w:tc>
          <w:tcPr>
            <w:tcW w:w="95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275435">
        <w:trPr>
          <w:tblHeader/>
        </w:trPr>
        <w:tc>
          <w:tcPr>
            <w:tcW w:w="261"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65"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06"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7" w:author="CATT(Jayson)" w:date="2020-04-08T11:04:00Z">
              <w:r w:rsidRPr="0045242C">
                <w:rPr>
                  <w:i/>
                  <w:lang w:val="en-US"/>
                </w:rPr>
                <w:t>bt</w:t>
              </w:r>
              <w:r>
                <w:rPr>
                  <w:rFonts w:hint="eastAsia"/>
                  <w:i/>
                  <w:lang w:val="en-US"/>
                </w:rPr>
                <w:t>-</w:t>
              </w:r>
              <w:r w:rsidRPr="0045242C">
                <w:rPr>
                  <w:i/>
                  <w:lang w:val="en-US"/>
                </w:rPr>
                <w:t>NameList</w:t>
              </w:r>
            </w:ins>
            <w:del w:id="48"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9" w:author="CATT(Jayson)" w:date="2020-04-08T11:05:00Z">
              <w:r w:rsidRPr="0045242C">
                <w:rPr>
                  <w:i/>
                  <w:lang w:val="en-US"/>
                </w:rPr>
                <w:t>bt</w:t>
              </w:r>
              <w:r>
                <w:rPr>
                  <w:rFonts w:hint="eastAsia"/>
                  <w:i/>
                  <w:lang w:val="en-US"/>
                </w:rPr>
                <w:t>-</w:t>
              </w:r>
              <w:r w:rsidRPr="0045242C">
                <w:rPr>
                  <w:i/>
                  <w:lang w:val="en-US"/>
                </w:rPr>
                <w:t>NameList</w:t>
              </w:r>
            </w:ins>
            <w:del w:id="50"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1" w:author="CATT(Jayson)" w:date="2020-04-08T11:05:00Z">
              <w:r w:rsidRPr="0045242C">
                <w:rPr>
                  <w:i/>
                  <w:lang w:val="en-US"/>
                </w:rPr>
                <w:t>wlan</w:t>
              </w:r>
              <w:r>
                <w:rPr>
                  <w:rFonts w:hint="eastAsia"/>
                  <w:i/>
                  <w:lang w:val="en-US"/>
                </w:rPr>
                <w:t>-</w:t>
              </w:r>
              <w:r w:rsidRPr="0045242C">
                <w:rPr>
                  <w:i/>
                  <w:lang w:val="en-US"/>
                </w:rPr>
                <w:t>NameList</w:t>
              </w:r>
            </w:ins>
            <w:del w:id="52"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3" w:author="CATT(Jayson)" w:date="2020-04-08T11:05:00Z">
              <w:r w:rsidRPr="0045242C">
                <w:rPr>
                  <w:i/>
                  <w:lang w:val="en-US"/>
                </w:rPr>
                <w:t>wlan</w:t>
              </w:r>
              <w:r>
                <w:rPr>
                  <w:rFonts w:hint="eastAsia"/>
                  <w:i/>
                  <w:lang w:val="en-US"/>
                </w:rPr>
                <w:t>-</w:t>
              </w:r>
              <w:r w:rsidRPr="0045242C">
                <w:rPr>
                  <w:i/>
                  <w:lang w:val="en-US"/>
                </w:rPr>
                <w:t>NameList</w:t>
              </w:r>
            </w:ins>
            <w:del w:id="54"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5"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6"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7"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8"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5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275435">
        <w:trPr>
          <w:tblHeader/>
        </w:trPr>
        <w:tc>
          <w:tcPr>
            <w:tcW w:w="261"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65"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06"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9" w:author="CATT(Jayson)" w:date="2020-04-08T11:09:00Z">
              <w:r w:rsidRPr="00F537EB" w:rsidDel="007F3080">
                <w:delText xml:space="preserve">detailed location information is </w:delText>
              </w:r>
            </w:del>
            <w:r w:rsidRPr="00F537EB">
              <w:t xml:space="preserve">available, set the content of the </w:t>
            </w:r>
            <w:ins w:id="60" w:author="CATT(Jayson)" w:date="2020-04-08T11:09:00Z">
              <w:r>
                <w:rPr>
                  <w:rFonts w:hint="eastAsia"/>
                  <w:i/>
                  <w:lang w:val="en-US"/>
                </w:rPr>
                <w:t>l</w:t>
              </w:r>
              <w:r>
                <w:rPr>
                  <w:i/>
                  <w:lang w:val="en-US"/>
                </w:rPr>
                <w:t>ocationInfo</w:t>
              </w:r>
            </w:ins>
            <w:del w:id="61"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5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9"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275435">
        <w:trPr>
          <w:tblHeader/>
        </w:trPr>
        <w:tc>
          <w:tcPr>
            <w:tcW w:w="261"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65"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06"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2"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5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275435">
        <w:trPr>
          <w:tblHeader/>
        </w:trPr>
        <w:tc>
          <w:tcPr>
            <w:tcW w:w="261"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65" w:type="pct"/>
          </w:tcPr>
          <w:p w14:paraId="3F72EF70" w14:textId="77777777" w:rsidR="00E85D3E" w:rsidRDefault="007F3080" w:rsidP="00E85D3E">
            <w:pPr>
              <w:spacing w:after="0" w:line="276" w:lineRule="auto"/>
              <w:rPr>
                <w:rFonts w:eastAsiaTheme="minorEastAsia"/>
                <w:lang w:eastAsia="zh-CN"/>
              </w:rPr>
            </w:pPr>
            <w:bookmarkStart w:id="63" w:name="_Toc20425818"/>
            <w:bookmarkStart w:id="64" w:name="_Toc29321214"/>
            <w:r>
              <w:t>5.5.5.1</w:t>
            </w:r>
            <w:r>
              <w:tab/>
              <w:t>General</w:t>
            </w:r>
            <w:bookmarkEnd w:id="63"/>
            <w:bookmarkEnd w:id="64"/>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06"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5"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6" w:author="CATT(Jayson)" w:date="2020-04-08T11:12:00Z">
              <w:r w:rsidRPr="00F537EB" w:rsidDel="007F3080">
                <w:delText>locationTimestamp</w:delText>
              </w:r>
            </w:del>
            <w:ins w:id="67"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8"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9"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70"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1" w:author="CATT(Jayson)" w:date="2020-04-08T11:14:00Z">
              <w:r w:rsidR="00682033" w:rsidRPr="007F153F">
                <w:rPr>
                  <w:i/>
                  <w:iCs/>
                  <w:lang w:val="en-US"/>
                </w:rPr>
                <w:t>wlan-LocationInfo</w:t>
              </w:r>
            </w:ins>
            <w:del w:id="72"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3"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4" w:author="CATT(Jayson)" w:date="2020-04-08T11:15:00Z">
              <w:r w:rsidR="00682033">
                <w:rPr>
                  <w:rFonts w:hint="eastAsia"/>
                  <w:i/>
                  <w:lang w:eastAsia="zh-CN"/>
                </w:rPr>
                <w:t>bt</w:t>
              </w:r>
            </w:ins>
            <w:del w:id="75"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6" w:author="CATT(Jayson)" w:date="2020-04-08T11:15:00Z">
              <w:r w:rsidR="00682033">
                <w:rPr>
                  <w:rFonts w:hint="eastAsia"/>
                  <w:i/>
                  <w:lang w:val="en-US"/>
                </w:rPr>
                <w:t>bt</w:t>
              </w:r>
              <w:r w:rsidR="00682033" w:rsidRPr="007F153F">
                <w:rPr>
                  <w:i/>
                  <w:lang w:val="en-US"/>
                </w:rPr>
                <w:t>-LocationInfo</w:t>
              </w:r>
            </w:ins>
            <w:del w:id="77"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8"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95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275435">
        <w:trPr>
          <w:tblHeader/>
        </w:trPr>
        <w:tc>
          <w:tcPr>
            <w:tcW w:w="261"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65"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06"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9"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80" w:author="CATT(Jayson)" w:date="2020-04-08T11:18:00Z">
              <w:r>
                <w:rPr>
                  <w:rFonts w:hint="eastAsia"/>
                  <w:i/>
                  <w:lang w:val="en-US"/>
                </w:rPr>
                <w:t>wlan</w:t>
              </w:r>
            </w:ins>
            <w:del w:id="81"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2" w:author="CATT(Jayson)" w:date="2020-04-08T11:18:00Z">
              <w:r w:rsidRPr="0045242C">
                <w:rPr>
                  <w:i/>
                  <w:lang w:val="en-US"/>
                </w:rPr>
                <w:t>wlan-LocationInfo</w:t>
              </w:r>
            </w:ins>
            <w:del w:id="83"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4" w:author="CATT(Jayson)" w:date="2020-04-08T11:18:00Z">
              <w:r>
                <w:rPr>
                  <w:rFonts w:hint="eastAsia"/>
                  <w:i/>
                  <w:lang w:val="en-US"/>
                </w:rPr>
                <w:t>bt</w:t>
              </w:r>
            </w:ins>
            <w:del w:id="85"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6" w:author="CATT(Jayson)" w:date="2020-04-08T11:19:00Z"/>
                <w:lang w:eastAsia="zh-CN"/>
              </w:rPr>
            </w:pPr>
            <w:r w:rsidRPr="00F537EB">
              <w:t>5&gt;</w:t>
            </w:r>
            <w:r w:rsidRPr="00F537EB">
              <w:tab/>
              <w:t xml:space="preserve">include </w:t>
            </w:r>
            <w:ins w:id="87" w:author="CATT(Jayson)" w:date="2020-04-08T11:19:00Z">
              <w:r>
                <w:rPr>
                  <w:rFonts w:hint="eastAsia"/>
                  <w:i/>
                  <w:lang w:val="en-US"/>
                </w:rPr>
                <w:t>bt</w:t>
              </w:r>
              <w:r w:rsidRPr="00ED3E97">
                <w:rPr>
                  <w:i/>
                  <w:lang w:val="en-US"/>
                </w:rPr>
                <w:t>-LocationInfo</w:t>
              </w:r>
            </w:ins>
            <w:del w:id="88"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9" w:author="CATT(Jayson)" w:date="2020-04-08T11:23:00Z">
              <w:r w:rsidR="00BD7DBE">
                <w:rPr>
                  <w:rFonts w:hint="eastAsia"/>
                  <w:i/>
                  <w:lang w:eastAsia="zh-CN"/>
                </w:rPr>
                <w:t>s</w:t>
              </w:r>
            </w:ins>
            <w:del w:id="90"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1" w:author="CATT(Jayson)" w:date="2020-04-08T11:22:00Z">
              <w:r w:rsidR="00C7636F" w:rsidRPr="0045242C">
                <w:rPr>
                  <w:i/>
                  <w:lang w:val="en-US"/>
                </w:rPr>
                <w:t>sensor-LocationInfo</w:t>
              </w:r>
            </w:ins>
            <w:del w:id="92" w:author="CATT(Jayson)" w:date="2020-04-08T11:22:00Z">
              <w:r w:rsidRPr="00F537EB" w:rsidDel="00C7636F">
                <w:rPr>
                  <w:i/>
                </w:rPr>
                <w:delText>Sensor-LocationInfo-r16</w:delText>
              </w:r>
              <w:r w:rsidRPr="00F537EB" w:rsidDel="00C7636F">
                <w:delText xml:space="preserve"> </w:delText>
              </w:r>
            </w:del>
            <w:r w:rsidRPr="00F537EB">
              <w:t>for sensors;</w:t>
            </w:r>
          </w:p>
        </w:tc>
        <w:tc>
          <w:tcPr>
            <w:tcW w:w="95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275435">
        <w:trPr>
          <w:tblHeader/>
        </w:trPr>
        <w:tc>
          <w:tcPr>
            <w:tcW w:w="261"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65"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406"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95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275435">
        <w:trPr>
          <w:tblHeader/>
        </w:trPr>
        <w:tc>
          <w:tcPr>
            <w:tcW w:w="261"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65"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3"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06" w:type="pct"/>
          </w:tcPr>
          <w:p w14:paraId="757314B5" w14:textId="77777777" w:rsidR="00E85D3E" w:rsidRDefault="00973396" w:rsidP="00973396">
            <w:pPr>
              <w:spacing w:after="0" w:line="276" w:lineRule="auto"/>
              <w:rPr>
                <w:rFonts w:eastAsiaTheme="minorEastAsia"/>
                <w:lang w:eastAsia="zh-CN"/>
              </w:rPr>
            </w:pPr>
            <w:del w:id="94" w:author="CATT(Jayson)" w:date="2020-04-08T11:27:00Z">
              <w:r w:rsidRPr="00F537EB" w:rsidDel="00973396">
                <w:delText>locationTimestamp</w:delText>
              </w:r>
            </w:del>
            <w:ins w:id="95"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6" w:author="CATT(Jayson)" w:date="2020-04-08T11:27:00Z">
              <w:r>
                <w:rPr>
                  <w:rFonts w:eastAsiaTheme="minorEastAsia" w:hint="eastAsia"/>
                  <w:b/>
                  <w:bCs/>
                  <w:i/>
                  <w:iCs/>
                  <w:snapToGrid w:val="0"/>
                  <w:lang w:eastAsia="zh-CN"/>
                </w:rPr>
                <w:t>l</w:t>
              </w:r>
            </w:ins>
            <w:del w:id="97"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5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275435">
        <w:trPr>
          <w:tblHeader/>
        </w:trPr>
        <w:tc>
          <w:tcPr>
            <w:tcW w:w="261"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65"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406"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9"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275435">
        <w:trPr>
          <w:tblHeader/>
        </w:trPr>
        <w:tc>
          <w:tcPr>
            <w:tcW w:w="261"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65"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06"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5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9"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275435">
        <w:trPr>
          <w:tblHeader/>
        </w:trPr>
        <w:tc>
          <w:tcPr>
            <w:tcW w:w="261"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65"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06"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8" w:author="CATT(Jayson)" w:date="2020-04-08T11:35:00Z">
              <w:r>
                <w:rPr>
                  <w:snapToGrid w:val="0"/>
                  <w:lang w:val="en-US" w:eastAsia="en-GB"/>
                </w:rPr>
                <w:t>TS 37.355 [x1]</w:t>
              </w:r>
            </w:ins>
            <w:del w:id="99" w:author="CATT(Jayson)" w:date="2020-04-08T11:35:00Z">
              <w:r w:rsidRPr="00F537EB" w:rsidDel="00786EE5">
                <w:rPr>
                  <w:szCs w:val="22"/>
                </w:rPr>
                <w:delText>uncompensatedBarometricPressure-r16</w:delText>
              </w:r>
            </w:del>
            <w:ins w:id="100" w:author="CATT(Jayson)" w:date="2020-04-08T11:35:00Z">
              <w:r>
                <w:rPr>
                  <w:rFonts w:hint="eastAsia"/>
                  <w:szCs w:val="22"/>
                  <w:lang w:eastAsia="zh-CN"/>
                </w:rPr>
                <w:t>;</w:t>
              </w:r>
            </w:ins>
          </w:p>
        </w:tc>
        <w:tc>
          <w:tcPr>
            <w:tcW w:w="95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9"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275435">
        <w:trPr>
          <w:tblHeader/>
        </w:trPr>
        <w:tc>
          <w:tcPr>
            <w:tcW w:w="261"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65"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406"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19"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275435">
        <w:trPr>
          <w:tblHeader/>
        </w:trPr>
        <w:tc>
          <w:tcPr>
            <w:tcW w:w="261"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65" w:type="pct"/>
          </w:tcPr>
          <w:p w14:paraId="1D9430B1" w14:textId="77777777" w:rsidR="00497B30" w:rsidRPr="00F537EB" w:rsidRDefault="00497B30" w:rsidP="0045242C">
            <w:pPr>
              <w:pStyle w:val="TH"/>
              <w:jc w:val="left"/>
            </w:pPr>
            <w:r w:rsidRPr="00F537EB">
              <w:rPr>
                <w:bCs/>
                <w:i/>
                <w:iCs/>
              </w:rPr>
              <w:t>RACH-ConfigDedicated</w:t>
            </w:r>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06"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95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19"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275435">
        <w:trPr>
          <w:tblHeader/>
        </w:trPr>
        <w:tc>
          <w:tcPr>
            <w:tcW w:w="261"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65"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06"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5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19"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275435">
        <w:trPr>
          <w:tblHeader/>
        </w:trPr>
        <w:tc>
          <w:tcPr>
            <w:tcW w:w="261"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65"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SIB-TypeInfo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06"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95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19"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275435">
        <w:trPr>
          <w:tblHeader/>
        </w:trPr>
        <w:tc>
          <w:tcPr>
            <w:tcW w:w="261"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65"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1" w:name="OLE_LINK3"/>
            <w:bookmarkStart w:id="102" w:name="OLE_LINK2"/>
            <w:r>
              <w:rPr>
                <w:szCs w:val="22"/>
              </w:rPr>
              <w:t>field description</w:t>
            </w:r>
            <w:bookmarkEnd w:id="101"/>
            <w:bookmarkEnd w:id="102"/>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406"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95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19"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275435">
        <w:trPr>
          <w:tblHeader/>
        </w:trPr>
        <w:tc>
          <w:tcPr>
            <w:tcW w:w="261"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65"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406"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NPN-IdentityInfo</w:t>
            </w:r>
          </w:p>
          <w:p w14:paraId="0D973C7F" w14:textId="47386175" w:rsidR="00497B30" w:rsidRDefault="00497B30" w:rsidP="00E85D3E">
            <w:pPr>
              <w:spacing w:after="0" w:line="276" w:lineRule="auto"/>
              <w:rPr>
                <w:rFonts w:eastAsia="Malgun Gothic"/>
                <w:lang w:eastAsia="ko-KR"/>
              </w:rPr>
            </w:pPr>
            <w:r>
              <w:rPr>
                <w:rFonts w:eastAsiaTheme="minorEastAsia"/>
                <w:b/>
                <w:i/>
                <w:szCs w:val="22"/>
                <w:lang w:eastAsia="zh-CN"/>
              </w:rPr>
              <w:t>npn</w:t>
            </w:r>
            <w:r>
              <w:rPr>
                <w:b/>
                <w:i/>
                <w:szCs w:val="22"/>
              </w:rPr>
              <w:t>-IdentityInfo</w:t>
            </w:r>
          </w:p>
        </w:tc>
        <w:tc>
          <w:tcPr>
            <w:tcW w:w="95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19"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275435">
        <w:trPr>
          <w:tblHeader/>
        </w:trPr>
        <w:tc>
          <w:tcPr>
            <w:tcW w:w="261"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65"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06"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95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19"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275435">
        <w:trPr>
          <w:tblHeader/>
        </w:trPr>
        <w:tc>
          <w:tcPr>
            <w:tcW w:w="261"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65"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06"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5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275435">
        <w:trPr>
          <w:tblHeader/>
        </w:trPr>
        <w:tc>
          <w:tcPr>
            <w:tcW w:w="261"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65"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Malgun Gothic"/>
                <w:lang w:eastAsia="ko-KR"/>
              </w:rPr>
            </w:pPr>
            <w:r w:rsidRPr="00F537EB">
              <w:rPr>
                <w:bCs/>
                <w:kern w:val="2"/>
                <w:lang w:eastAsia="en-GB"/>
              </w:rPr>
              <w:t>Indicates the number of sumbols of PSCCH in a resource pool.</w:t>
            </w:r>
          </w:p>
        </w:tc>
        <w:tc>
          <w:tcPr>
            <w:tcW w:w="1406"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“sumbols” should be corrected as “symbols”</w:t>
            </w:r>
          </w:p>
        </w:tc>
        <w:tc>
          <w:tcPr>
            <w:tcW w:w="95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275435">
        <w:trPr>
          <w:tblHeader/>
        </w:trPr>
        <w:tc>
          <w:tcPr>
            <w:tcW w:w="261"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65" w:type="pct"/>
          </w:tcPr>
          <w:p w14:paraId="1E83E6EF" w14:textId="77777777" w:rsidR="009F0ADE" w:rsidRPr="00F537EB" w:rsidRDefault="009F0ADE" w:rsidP="009F0ADE">
            <w:pPr>
              <w:pStyle w:val="Heading4"/>
              <w:numPr>
                <w:ilvl w:val="0"/>
                <w:numId w:val="0"/>
              </w:numPr>
              <w:spacing w:after="240"/>
            </w:pPr>
            <w:bookmarkStart w:id="103" w:name="_Toc36757416"/>
            <w:bookmarkStart w:id="104" w:name="_Toc36836957"/>
            <w:bookmarkStart w:id="105" w:name="_Toc36843934"/>
            <w:bookmarkStart w:id="106" w:name="_Toc37068223"/>
            <w:r w:rsidRPr="00F537EB">
              <w:t>–</w:t>
            </w:r>
            <w:r w:rsidRPr="00F537EB">
              <w:tab/>
            </w:r>
            <w:r w:rsidRPr="00D140AE">
              <w:rPr>
                <w:i/>
                <w:iCs/>
                <w:highlight w:val="green"/>
              </w:rPr>
              <w:t>SL-CBR-TxConfigList</w:t>
            </w:r>
            <w:bookmarkEnd w:id="103"/>
            <w:bookmarkEnd w:id="104"/>
            <w:bookmarkEnd w:id="105"/>
            <w:bookmarkEnd w:id="106"/>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1406"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95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275435">
        <w:trPr>
          <w:tblHeader/>
        </w:trPr>
        <w:tc>
          <w:tcPr>
            <w:tcW w:w="261"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65"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06"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5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275435">
        <w:trPr>
          <w:tblHeader/>
        </w:trPr>
        <w:tc>
          <w:tcPr>
            <w:tcW w:w="261"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65"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06" w:type="pct"/>
          </w:tcPr>
          <w:p w14:paraId="54AC95B8" w14:textId="302EAD12" w:rsidR="009F0ADE" w:rsidRDefault="009F0ADE" w:rsidP="009F0ADE">
            <w:pPr>
              <w:spacing w:after="0" w:line="276" w:lineRule="auto"/>
              <w:rPr>
                <w:rFonts w:eastAsia="Malgun Gothic"/>
                <w:lang w:eastAsia="ko-KR"/>
              </w:rPr>
            </w:pPr>
            <w:r>
              <w:t>Correct it to c1-threshold</w:t>
            </w:r>
          </w:p>
        </w:tc>
        <w:tc>
          <w:tcPr>
            <w:tcW w:w="95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275435">
        <w:trPr>
          <w:tblHeader/>
        </w:trPr>
        <w:tc>
          <w:tcPr>
            <w:tcW w:w="261"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65"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06"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5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275435">
        <w:trPr>
          <w:tblHeader/>
        </w:trPr>
        <w:tc>
          <w:tcPr>
            <w:tcW w:w="261"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65"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There is no such IE of sl-BetaOffsets, so no need for this field description</w:t>
            </w:r>
          </w:p>
        </w:tc>
        <w:tc>
          <w:tcPr>
            <w:tcW w:w="1406"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5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9"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275435">
        <w:trPr>
          <w:tblHeader/>
        </w:trPr>
        <w:tc>
          <w:tcPr>
            <w:tcW w:w="261"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2165"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406"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95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19"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275435">
        <w:trPr>
          <w:tblHeader/>
        </w:trPr>
        <w:tc>
          <w:tcPr>
            <w:tcW w:w="261"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65"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cg-minDFIDelay</w:t>
            </w:r>
          </w:p>
        </w:tc>
        <w:tc>
          <w:tcPr>
            <w:tcW w:w="1406"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5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19"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275435">
        <w:trPr>
          <w:tblHeader/>
        </w:trPr>
        <w:tc>
          <w:tcPr>
            <w:tcW w:w="261"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65" w:type="pct"/>
          </w:tcPr>
          <w:p w14:paraId="52779B88" w14:textId="422C12B7" w:rsidR="00DE7048" w:rsidRDefault="00DE7048" w:rsidP="00DE7048">
            <w:pPr>
              <w:spacing w:after="0" w:line="276" w:lineRule="auto"/>
              <w:rPr>
                <w:rFonts w:eastAsia="Malgun Gothic"/>
                <w:lang w:eastAsia="ko-KR"/>
              </w:rPr>
            </w:pPr>
            <w:r w:rsidRPr="00E602A6">
              <w:rPr>
                <w:rFonts w:eastAsia="SimSun"/>
                <w:lang w:eastAsia="zh-CN"/>
              </w:rPr>
              <w:t>channellAccessPriority</w:t>
            </w:r>
          </w:p>
        </w:tc>
        <w:tc>
          <w:tcPr>
            <w:tcW w:w="1406"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5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19"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275435">
        <w:trPr>
          <w:tblHeader/>
        </w:trPr>
        <w:tc>
          <w:tcPr>
            <w:tcW w:w="261"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65"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dl-DCI-triggered-UL-ChannelAccess-CPext</w:t>
            </w:r>
          </w:p>
        </w:tc>
        <w:tc>
          <w:tcPr>
            <w:tcW w:w="1406"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5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19"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275435">
        <w:trPr>
          <w:tblHeader/>
        </w:trPr>
        <w:tc>
          <w:tcPr>
            <w:tcW w:w="261"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65"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ul-dci-triggered-UL-ChannelAccess-CPext-CAPC</w:t>
            </w:r>
          </w:p>
        </w:tc>
        <w:tc>
          <w:tcPr>
            <w:tcW w:w="1406"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5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19"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275435">
        <w:trPr>
          <w:tblHeader/>
        </w:trPr>
        <w:tc>
          <w:tcPr>
            <w:tcW w:w="261"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65"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06"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r>
              <w:rPr>
                <w:rFonts w:eastAsia="Malgun Gothic"/>
                <w:lang w:eastAsia="ko-KR"/>
              </w:rPr>
              <w:t xml:space="preserve">Seletion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95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19"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275435">
        <w:trPr>
          <w:tblHeader/>
        </w:trPr>
        <w:tc>
          <w:tcPr>
            <w:tcW w:w="261"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65"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06"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5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19"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275435">
        <w:trPr>
          <w:tblHeader/>
        </w:trPr>
        <w:tc>
          <w:tcPr>
            <w:tcW w:w="261"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65" w:type="pct"/>
          </w:tcPr>
          <w:p w14:paraId="4118AE5D" w14:textId="77777777" w:rsidR="004E52CB" w:rsidRPr="0080775F" w:rsidRDefault="004E52CB" w:rsidP="00D7095E">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D7095E">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D7095E">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06"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sidRPr="0073121D">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95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19"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275435">
        <w:trPr>
          <w:tblHeader/>
        </w:trPr>
        <w:tc>
          <w:tcPr>
            <w:tcW w:w="261"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65"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Malgun Gothic"/>
                <w:lang w:eastAsia="ko-KR"/>
              </w:rPr>
            </w:pPr>
          </w:p>
        </w:tc>
        <w:tc>
          <w:tcPr>
            <w:tcW w:w="1406"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Here “source PCell” does not exist, as t</w:t>
            </w:r>
            <w:r>
              <w:rPr>
                <w:rFonts w:eastAsia="Malgun Gothic"/>
                <w:lang w:eastAsia="ko-KR"/>
              </w:rPr>
              <w:t xml:space="preserve">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w:t>
            </w:r>
            <w:r w:rsidRPr="00275435">
              <w:rPr>
                <w:highlight w:val="cyan"/>
                <w:lang w:val="en-US"/>
              </w:rPr>
              <w:t xml:space="preserve"> </w:t>
            </w:r>
            <w:r w:rsidRPr="00275435">
              <w:rPr>
                <w:highlight w:val="cyan"/>
                <w:lang w:val="en-US"/>
              </w:rPr>
              <w:t>PCell where radio link failure is detected;;</w:t>
            </w:r>
          </w:p>
          <w:p w14:paraId="393A0744" w14:textId="789A9A52" w:rsidR="00275435" w:rsidRDefault="00275435" w:rsidP="00275435">
            <w:pPr>
              <w:spacing w:after="0" w:line="276" w:lineRule="auto"/>
              <w:rPr>
                <w:rFonts w:eastAsia="Malgun Gothic"/>
                <w:lang w:eastAsia="ko-KR"/>
              </w:rPr>
            </w:pPr>
          </w:p>
        </w:tc>
        <w:tc>
          <w:tcPr>
            <w:tcW w:w="95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19"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275435">
        <w:trPr>
          <w:tblHeader/>
        </w:trPr>
        <w:tc>
          <w:tcPr>
            <w:tcW w:w="261"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65"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06"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r>
              <w:rPr>
                <w:rFonts w:eastAsia="Malgun Gothic"/>
                <w:lang w:eastAsia="ko-KR"/>
              </w:rPr>
              <w:t>ra-Report</w:t>
            </w:r>
            <w:r w:rsidRPr="00F36A6C">
              <w:rPr>
                <w:rFonts w:eastAsia="Malgun Gothic"/>
                <w:color w:val="FF0000"/>
                <w:u w:val="single"/>
                <w:lang w:eastAsia="ko-KR"/>
              </w:rPr>
              <w:t>List</w:t>
            </w:r>
          </w:p>
        </w:tc>
        <w:tc>
          <w:tcPr>
            <w:tcW w:w="95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19"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275435">
        <w:trPr>
          <w:tblHeader/>
        </w:trPr>
        <w:tc>
          <w:tcPr>
            <w:tcW w:w="261"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65"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06"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5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19"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275435">
        <w:trPr>
          <w:tblHeader/>
        </w:trPr>
        <w:tc>
          <w:tcPr>
            <w:tcW w:w="261"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65"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06"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5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19"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275435">
        <w:trPr>
          <w:tblHeader/>
        </w:trPr>
        <w:tc>
          <w:tcPr>
            <w:tcW w:w="261"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65"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06"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5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19" w:type="pct"/>
          </w:tcPr>
          <w:p w14:paraId="19D0FEC6" w14:textId="77777777" w:rsidR="00275435" w:rsidRDefault="00275435" w:rsidP="00275435">
            <w:pPr>
              <w:spacing w:after="0" w:line="276" w:lineRule="auto"/>
              <w:rPr>
                <w:rFonts w:eastAsia="SimSun"/>
                <w:lang w:eastAsia="zh-CN"/>
              </w:rPr>
            </w:pPr>
          </w:p>
        </w:tc>
      </w:tr>
      <w:tr w:rsidR="00275435" w:rsidRPr="00A45CF7" w14:paraId="11FC2AEA" w14:textId="77777777" w:rsidTr="00275435">
        <w:trPr>
          <w:tblHeader/>
        </w:trPr>
        <w:tc>
          <w:tcPr>
            <w:tcW w:w="261" w:type="pct"/>
            <w:vAlign w:val="bottom"/>
          </w:tcPr>
          <w:p w14:paraId="56A8ED19" w14:textId="09EBB1B8"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65" w:type="pct"/>
          </w:tcPr>
          <w:p w14:paraId="299CA988" w14:textId="77777777" w:rsidR="00275435" w:rsidRDefault="00275435" w:rsidP="00275435">
            <w:pPr>
              <w:spacing w:after="0" w:line="276" w:lineRule="auto"/>
              <w:rPr>
                <w:rFonts w:eastAsia="Malgun Gothic"/>
                <w:lang w:eastAsia="ko-KR"/>
              </w:rPr>
            </w:pPr>
          </w:p>
        </w:tc>
        <w:tc>
          <w:tcPr>
            <w:tcW w:w="1406" w:type="pct"/>
          </w:tcPr>
          <w:p w14:paraId="7A208AE3" w14:textId="77777777" w:rsidR="00275435" w:rsidRDefault="00275435" w:rsidP="00275435">
            <w:pPr>
              <w:spacing w:after="0" w:line="276" w:lineRule="auto"/>
              <w:rPr>
                <w:rFonts w:eastAsia="Malgun Gothic"/>
                <w:lang w:eastAsia="ko-KR"/>
              </w:rPr>
            </w:pPr>
          </w:p>
        </w:tc>
        <w:tc>
          <w:tcPr>
            <w:tcW w:w="950" w:type="pct"/>
          </w:tcPr>
          <w:p w14:paraId="4D7D276A" w14:textId="77777777" w:rsidR="00275435" w:rsidRDefault="00275435" w:rsidP="00275435">
            <w:pPr>
              <w:spacing w:after="0" w:line="276" w:lineRule="auto"/>
              <w:rPr>
                <w:rFonts w:eastAsia="SimSun"/>
                <w:lang w:eastAsia="zh-CN"/>
              </w:rPr>
            </w:pPr>
          </w:p>
        </w:tc>
        <w:tc>
          <w:tcPr>
            <w:tcW w:w="219" w:type="pct"/>
          </w:tcPr>
          <w:p w14:paraId="555DFE93" w14:textId="77777777" w:rsidR="00275435" w:rsidRDefault="00275435" w:rsidP="00275435">
            <w:pPr>
              <w:spacing w:after="0" w:line="276" w:lineRule="auto"/>
              <w:rPr>
                <w:rFonts w:eastAsia="SimSun"/>
                <w:lang w:eastAsia="zh-CN"/>
              </w:rPr>
            </w:pPr>
          </w:p>
        </w:tc>
      </w:tr>
      <w:tr w:rsidR="00275435" w:rsidRPr="00A45CF7" w14:paraId="5E28B898" w14:textId="77777777" w:rsidTr="00275435">
        <w:trPr>
          <w:tblHeader/>
        </w:trPr>
        <w:tc>
          <w:tcPr>
            <w:tcW w:w="261" w:type="pct"/>
            <w:vAlign w:val="bottom"/>
          </w:tcPr>
          <w:p w14:paraId="278404DF" w14:textId="320D91D2"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65" w:type="pct"/>
          </w:tcPr>
          <w:p w14:paraId="0EBBA0E1" w14:textId="77777777" w:rsidR="00275435" w:rsidRDefault="00275435" w:rsidP="00275435">
            <w:pPr>
              <w:spacing w:after="0" w:line="276" w:lineRule="auto"/>
              <w:rPr>
                <w:rFonts w:eastAsia="Malgun Gothic"/>
                <w:lang w:eastAsia="ko-KR"/>
              </w:rPr>
            </w:pPr>
          </w:p>
        </w:tc>
        <w:tc>
          <w:tcPr>
            <w:tcW w:w="1406" w:type="pct"/>
          </w:tcPr>
          <w:p w14:paraId="4F177E40" w14:textId="77777777" w:rsidR="00275435" w:rsidRDefault="00275435" w:rsidP="00275435">
            <w:pPr>
              <w:spacing w:after="0" w:line="276" w:lineRule="auto"/>
              <w:rPr>
                <w:rFonts w:eastAsia="Malgun Gothic"/>
                <w:lang w:eastAsia="ko-KR"/>
              </w:rPr>
            </w:pPr>
          </w:p>
        </w:tc>
        <w:tc>
          <w:tcPr>
            <w:tcW w:w="950" w:type="pct"/>
          </w:tcPr>
          <w:p w14:paraId="53534506" w14:textId="77777777" w:rsidR="00275435" w:rsidRDefault="00275435" w:rsidP="00275435">
            <w:pPr>
              <w:spacing w:after="0" w:line="276" w:lineRule="auto"/>
              <w:rPr>
                <w:rFonts w:eastAsia="SimSun"/>
                <w:lang w:eastAsia="zh-CN"/>
              </w:rPr>
            </w:pPr>
          </w:p>
        </w:tc>
        <w:tc>
          <w:tcPr>
            <w:tcW w:w="219" w:type="pct"/>
          </w:tcPr>
          <w:p w14:paraId="3C8BE6F9" w14:textId="77777777" w:rsidR="00275435" w:rsidRDefault="00275435" w:rsidP="00275435">
            <w:pPr>
              <w:spacing w:after="0" w:line="276" w:lineRule="auto"/>
              <w:rPr>
                <w:rFonts w:eastAsia="SimSun"/>
                <w:lang w:eastAsia="zh-CN"/>
              </w:rPr>
            </w:pPr>
          </w:p>
        </w:tc>
      </w:tr>
      <w:tr w:rsidR="00275435" w:rsidRPr="00A45CF7" w14:paraId="3AF29C71" w14:textId="77777777" w:rsidTr="00275435">
        <w:trPr>
          <w:tblHeader/>
        </w:trPr>
        <w:tc>
          <w:tcPr>
            <w:tcW w:w="261" w:type="pct"/>
            <w:vAlign w:val="bottom"/>
          </w:tcPr>
          <w:p w14:paraId="2F59D3C0" w14:textId="4DA0050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65" w:type="pct"/>
          </w:tcPr>
          <w:p w14:paraId="241D3F8C" w14:textId="77777777" w:rsidR="00275435" w:rsidRDefault="00275435" w:rsidP="00275435">
            <w:pPr>
              <w:spacing w:after="0" w:line="276" w:lineRule="auto"/>
              <w:rPr>
                <w:rFonts w:eastAsia="Malgun Gothic"/>
                <w:lang w:eastAsia="ko-KR"/>
              </w:rPr>
            </w:pPr>
          </w:p>
        </w:tc>
        <w:tc>
          <w:tcPr>
            <w:tcW w:w="1406" w:type="pct"/>
          </w:tcPr>
          <w:p w14:paraId="111BACB0" w14:textId="77777777" w:rsidR="00275435" w:rsidRDefault="00275435" w:rsidP="00275435">
            <w:pPr>
              <w:spacing w:after="0" w:line="276" w:lineRule="auto"/>
              <w:rPr>
                <w:rFonts w:eastAsia="Malgun Gothic"/>
                <w:lang w:eastAsia="ko-KR"/>
              </w:rPr>
            </w:pPr>
          </w:p>
        </w:tc>
        <w:tc>
          <w:tcPr>
            <w:tcW w:w="950" w:type="pct"/>
          </w:tcPr>
          <w:p w14:paraId="6DBC92B5" w14:textId="77777777" w:rsidR="00275435" w:rsidRDefault="00275435" w:rsidP="00275435">
            <w:pPr>
              <w:spacing w:after="0" w:line="276" w:lineRule="auto"/>
              <w:rPr>
                <w:rFonts w:eastAsia="SimSun"/>
                <w:lang w:eastAsia="zh-CN"/>
              </w:rPr>
            </w:pPr>
          </w:p>
        </w:tc>
        <w:tc>
          <w:tcPr>
            <w:tcW w:w="219" w:type="pct"/>
          </w:tcPr>
          <w:p w14:paraId="7655217D" w14:textId="77777777" w:rsidR="00275435" w:rsidRDefault="00275435" w:rsidP="00275435">
            <w:pPr>
              <w:spacing w:after="0" w:line="276" w:lineRule="auto"/>
              <w:rPr>
                <w:rFonts w:eastAsia="SimSun"/>
                <w:lang w:eastAsia="zh-CN"/>
              </w:rPr>
            </w:pPr>
          </w:p>
        </w:tc>
      </w:tr>
      <w:tr w:rsidR="00275435" w:rsidRPr="00A45CF7" w14:paraId="09A94E39" w14:textId="77777777" w:rsidTr="00275435">
        <w:trPr>
          <w:tblHeader/>
        </w:trPr>
        <w:tc>
          <w:tcPr>
            <w:tcW w:w="261" w:type="pct"/>
            <w:vAlign w:val="bottom"/>
          </w:tcPr>
          <w:p w14:paraId="2B03A869" w14:textId="0EEE7C72"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65" w:type="pct"/>
          </w:tcPr>
          <w:p w14:paraId="46608A5A" w14:textId="77777777" w:rsidR="00275435" w:rsidRDefault="00275435" w:rsidP="00275435">
            <w:pPr>
              <w:spacing w:after="0" w:line="276" w:lineRule="auto"/>
              <w:rPr>
                <w:rFonts w:eastAsia="Malgun Gothic"/>
                <w:lang w:eastAsia="ko-KR"/>
              </w:rPr>
            </w:pPr>
          </w:p>
        </w:tc>
        <w:tc>
          <w:tcPr>
            <w:tcW w:w="1406" w:type="pct"/>
          </w:tcPr>
          <w:p w14:paraId="00A8801B" w14:textId="77777777" w:rsidR="00275435" w:rsidRDefault="00275435" w:rsidP="00275435">
            <w:pPr>
              <w:spacing w:after="0" w:line="276" w:lineRule="auto"/>
              <w:rPr>
                <w:rFonts w:eastAsia="Malgun Gothic"/>
                <w:lang w:eastAsia="ko-KR"/>
              </w:rPr>
            </w:pPr>
          </w:p>
        </w:tc>
        <w:tc>
          <w:tcPr>
            <w:tcW w:w="950" w:type="pct"/>
          </w:tcPr>
          <w:p w14:paraId="5B474461" w14:textId="77777777" w:rsidR="00275435" w:rsidRDefault="00275435" w:rsidP="00275435">
            <w:pPr>
              <w:spacing w:after="0" w:line="276" w:lineRule="auto"/>
              <w:rPr>
                <w:rFonts w:eastAsia="SimSun"/>
                <w:lang w:eastAsia="zh-CN"/>
              </w:rPr>
            </w:pPr>
          </w:p>
        </w:tc>
        <w:tc>
          <w:tcPr>
            <w:tcW w:w="219" w:type="pct"/>
          </w:tcPr>
          <w:p w14:paraId="58171C66" w14:textId="77777777" w:rsidR="00275435" w:rsidRDefault="00275435" w:rsidP="00275435">
            <w:pPr>
              <w:spacing w:after="0" w:line="276" w:lineRule="auto"/>
              <w:rPr>
                <w:rFonts w:eastAsia="SimSun"/>
                <w:lang w:eastAsia="zh-CN"/>
              </w:rPr>
            </w:pPr>
          </w:p>
        </w:tc>
      </w:tr>
      <w:tr w:rsidR="00275435" w:rsidRPr="00A45CF7" w14:paraId="2C794DE7" w14:textId="77777777" w:rsidTr="00275435">
        <w:trPr>
          <w:tblHeader/>
        </w:trPr>
        <w:tc>
          <w:tcPr>
            <w:tcW w:w="261" w:type="pct"/>
            <w:vAlign w:val="bottom"/>
          </w:tcPr>
          <w:p w14:paraId="52B9CAF6" w14:textId="6E28E825"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65" w:type="pct"/>
          </w:tcPr>
          <w:p w14:paraId="3CAC10AA" w14:textId="77777777" w:rsidR="00275435" w:rsidRDefault="00275435" w:rsidP="00275435">
            <w:pPr>
              <w:spacing w:after="0" w:line="276" w:lineRule="auto"/>
              <w:rPr>
                <w:rFonts w:eastAsia="Malgun Gothic"/>
                <w:lang w:eastAsia="ko-KR"/>
              </w:rPr>
            </w:pPr>
          </w:p>
        </w:tc>
        <w:tc>
          <w:tcPr>
            <w:tcW w:w="1406" w:type="pct"/>
          </w:tcPr>
          <w:p w14:paraId="300826AC" w14:textId="77777777" w:rsidR="00275435" w:rsidRDefault="00275435" w:rsidP="00275435">
            <w:pPr>
              <w:spacing w:after="0" w:line="276" w:lineRule="auto"/>
              <w:rPr>
                <w:rFonts w:eastAsia="Malgun Gothic"/>
                <w:lang w:eastAsia="ko-KR"/>
              </w:rPr>
            </w:pPr>
          </w:p>
        </w:tc>
        <w:tc>
          <w:tcPr>
            <w:tcW w:w="950" w:type="pct"/>
          </w:tcPr>
          <w:p w14:paraId="43C050F4" w14:textId="77777777" w:rsidR="00275435" w:rsidRDefault="00275435" w:rsidP="00275435">
            <w:pPr>
              <w:spacing w:after="0" w:line="276" w:lineRule="auto"/>
              <w:rPr>
                <w:rFonts w:eastAsia="SimSun"/>
                <w:lang w:eastAsia="zh-CN"/>
              </w:rPr>
            </w:pPr>
          </w:p>
        </w:tc>
        <w:tc>
          <w:tcPr>
            <w:tcW w:w="219" w:type="pct"/>
          </w:tcPr>
          <w:p w14:paraId="43EE6A85" w14:textId="77777777" w:rsidR="00275435" w:rsidRDefault="00275435" w:rsidP="00275435">
            <w:pPr>
              <w:spacing w:after="0" w:line="276" w:lineRule="auto"/>
              <w:rPr>
                <w:rFonts w:eastAsia="SimSun"/>
                <w:lang w:eastAsia="zh-CN"/>
              </w:rPr>
            </w:pPr>
          </w:p>
        </w:tc>
      </w:tr>
      <w:tr w:rsidR="00275435" w:rsidRPr="00A45CF7" w14:paraId="1216BED8" w14:textId="77777777" w:rsidTr="00275435">
        <w:trPr>
          <w:tblHeader/>
        </w:trPr>
        <w:tc>
          <w:tcPr>
            <w:tcW w:w="261" w:type="pct"/>
            <w:vAlign w:val="bottom"/>
          </w:tcPr>
          <w:p w14:paraId="5D4E21A8" w14:textId="325EBF44"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65" w:type="pct"/>
          </w:tcPr>
          <w:p w14:paraId="196E0140" w14:textId="77777777" w:rsidR="00275435" w:rsidRDefault="00275435" w:rsidP="00275435">
            <w:pPr>
              <w:spacing w:after="0" w:line="276" w:lineRule="auto"/>
              <w:rPr>
                <w:rFonts w:eastAsia="Malgun Gothic"/>
                <w:lang w:eastAsia="ko-KR"/>
              </w:rPr>
            </w:pPr>
          </w:p>
        </w:tc>
        <w:tc>
          <w:tcPr>
            <w:tcW w:w="1406" w:type="pct"/>
          </w:tcPr>
          <w:p w14:paraId="2C32B836" w14:textId="77777777" w:rsidR="00275435" w:rsidRDefault="00275435" w:rsidP="00275435">
            <w:pPr>
              <w:spacing w:after="0" w:line="276" w:lineRule="auto"/>
              <w:rPr>
                <w:rFonts w:eastAsia="Malgun Gothic"/>
                <w:lang w:eastAsia="ko-KR"/>
              </w:rPr>
            </w:pPr>
          </w:p>
        </w:tc>
        <w:tc>
          <w:tcPr>
            <w:tcW w:w="950" w:type="pct"/>
          </w:tcPr>
          <w:p w14:paraId="30D1BFCB" w14:textId="77777777" w:rsidR="00275435" w:rsidRDefault="00275435" w:rsidP="00275435">
            <w:pPr>
              <w:spacing w:after="0" w:line="276" w:lineRule="auto"/>
              <w:rPr>
                <w:rFonts w:eastAsia="SimSun"/>
                <w:lang w:eastAsia="zh-CN"/>
              </w:rPr>
            </w:pPr>
          </w:p>
        </w:tc>
        <w:tc>
          <w:tcPr>
            <w:tcW w:w="219" w:type="pct"/>
          </w:tcPr>
          <w:p w14:paraId="79B78FDB" w14:textId="77777777" w:rsidR="00275435" w:rsidRDefault="00275435" w:rsidP="00275435">
            <w:pPr>
              <w:spacing w:after="0" w:line="276" w:lineRule="auto"/>
              <w:rPr>
                <w:rFonts w:eastAsia="SimSun"/>
                <w:lang w:eastAsia="zh-CN"/>
              </w:rPr>
            </w:pPr>
          </w:p>
        </w:tc>
      </w:tr>
      <w:tr w:rsidR="00275435" w:rsidRPr="00A45CF7" w14:paraId="6B68A97E" w14:textId="77777777" w:rsidTr="00275435">
        <w:trPr>
          <w:tblHeader/>
        </w:trPr>
        <w:tc>
          <w:tcPr>
            <w:tcW w:w="261" w:type="pct"/>
            <w:vAlign w:val="bottom"/>
          </w:tcPr>
          <w:p w14:paraId="0018CCFB" w14:textId="77DC55DD"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65" w:type="pct"/>
          </w:tcPr>
          <w:p w14:paraId="527C71AE" w14:textId="77777777" w:rsidR="00275435" w:rsidRDefault="00275435" w:rsidP="00275435">
            <w:pPr>
              <w:spacing w:after="0" w:line="276" w:lineRule="auto"/>
              <w:rPr>
                <w:rFonts w:eastAsia="Malgun Gothic"/>
                <w:lang w:eastAsia="ko-KR"/>
              </w:rPr>
            </w:pPr>
          </w:p>
        </w:tc>
        <w:tc>
          <w:tcPr>
            <w:tcW w:w="1406" w:type="pct"/>
          </w:tcPr>
          <w:p w14:paraId="0B21F868" w14:textId="77777777" w:rsidR="00275435" w:rsidRDefault="00275435" w:rsidP="00275435">
            <w:pPr>
              <w:spacing w:after="0" w:line="276" w:lineRule="auto"/>
              <w:rPr>
                <w:rFonts w:eastAsia="Malgun Gothic"/>
                <w:lang w:eastAsia="ko-KR"/>
              </w:rPr>
            </w:pPr>
          </w:p>
        </w:tc>
        <w:tc>
          <w:tcPr>
            <w:tcW w:w="950" w:type="pct"/>
          </w:tcPr>
          <w:p w14:paraId="314366E1" w14:textId="77777777" w:rsidR="00275435" w:rsidRDefault="00275435" w:rsidP="00275435">
            <w:pPr>
              <w:spacing w:after="0" w:line="276" w:lineRule="auto"/>
              <w:rPr>
                <w:rFonts w:eastAsia="SimSun"/>
                <w:lang w:eastAsia="zh-CN"/>
              </w:rPr>
            </w:pPr>
          </w:p>
        </w:tc>
        <w:tc>
          <w:tcPr>
            <w:tcW w:w="219" w:type="pct"/>
          </w:tcPr>
          <w:p w14:paraId="01CE88F4" w14:textId="77777777" w:rsidR="00275435" w:rsidRDefault="00275435" w:rsidP="00275435">
            <w:pPr>
              <w:spacing w:after="0" w:line="276" w:lineRule="auto"/>
              <w:rPr>
                <w:rFonts w:eastAsia="SimSun"/>
                <w:lang w:eastAsia="zh-CN"/>
              </w:rPr>
            </w:pPr>
          </w:p>
        </w:tc>
      </w:tr>
      <w:tr w:rsidR="00275435" w:rsidRPr="00A45CF7" w14:paraId="2EC76589" w14:textId="77777777" w:rsidTr="00275435">
        <w:trPr>
          <w:tblHeader/>
        </w:trPr>
        <w:tc>
          <w:tcPr>
            <w:tcW w:w="261" w:type="pct"/>
            <w:vAlign w:val="bottom"/>
          </w:tcPr>
          <w:p w14:paraId="2786380E" w14:textId="5AD6E80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65" w:type="pct"/>
          </w:tcPr>
          <w:p w14:paraId="632125D5" w14:textId="77777777" w:rsidR="00275435" w:rsidRDefault="00275435" w:rsidP="00275435">
            <w:pPr>
              <w:spacing w:after="0" w:line="276" w:lineRule="auto"/>
              <w:rPr>
                <w:rFonts w:eastAsia="Malgun Gothic"/>
                <w:lang w:eastAsia="ko-KR"/>
              </w:rPr>
            </w:pPr>
          </w:p>
        </w:tc>
        <w:tc>
          <w:tcPr>
            <w:tcW w:w="1406" w:type="pct"/>
          </w:tcPr>
          <w:p w14:paraId="09B557CA" w14:textId="77777777" w:rsidR="00275435" w:rsidRDefault="00275435" w:rsidP="00275435">
            <w:pPr>
              <w:spacing w:after="0" w:line="276" w:lineRule="auto"/>
              <w:rPr>
                <w:rFonts w:eastAsia="Malgun Gothic"/>
                <w:lang w:eastAsia="ko-KR"/>
              </w:rPr>
            </w:pPr>
          </w:p>
        </w:tc>
        <w:tc>
          <w:tcPr>
            <w:tcW w:w="950" w:type="pct"/>
          </w:tcPr>
          <w:p w14:paraId="0CF59A15" w14:textId="77777777" w:rsidR="00275435" w:rsidRDefault="00275435" w:rsidP="00275435">
            <w:pPr>
              <w:spacing w:after="0" w:line="276" w:lineRule="auto"/>
              <w:rPr>
                <w:rFonts w:eastAsia="SimSun"/>
                <w:lang w:eastAsia="zh-CN"/>
              </w:rPr>
            </w:pPr>
          </w:p>
        </w:tc>
        <w:tc>
          <w:tcPr>
            <w:tcW w:w="219" w:type="pct"/>
          </w:tcPr>
          <w:p w14:paraId="4524C5DC" w14:textId="77777777" w:rsidR="00275435" w:rsidRDefault="00275435" w:rsidP="00275435">
            <w:pPr>
              <w:spacing w:after="0" w:line="276" w:lineRule="auto"/>
              <w:rPr>
                <w:rFonts w:eastAsia="SimSun"/>
                <w:lang w:eastAsia="zh-CN"/>
              </w:rPr>
            </w:pPr>
          </w:p>
        </w:tc>
      </w:tr>
      <w:tr w:rsidR="00275435" w:rsidRPr="00A45CF7" w14:paraId="1D27AEAB" w14:textId="77777777" w:rsidTr="00275435">
        <w:trPr>
          <w:tblHeader/>
        </w:trPr>
        <w:tc>
          <w:tcPr>
            <w:tcW w:w="261" w:type="pct"/>
            <w:vAlign w:val="bottom"/>
          </w:tcPr>
          <w:p w14:paraId="3AD8E301" w14:textId="019078B7"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65" w:type="pct"/>
          </w:tcPr>
          <w:p w14:paraId="2D897E0F" w14:textId="77777777" w:rsidR="00275435" w:rsidRDefault="00275435" w:rsidP="00275435">
            <w:pPr>
              <w:spacing w:after="0" w:line="276" w:lineRule="auto"/>
              <w:rPr>
                <w:rFonts w:eastAsia="Malgun Gothic"/>
                <w:lang w:eastAsia="ko-KR"/>
              </w:rPr>
            </w:pPr>
          </w:p>
        </w:tc>
        <w:tc>
          <w:tcPr>
            <w:tcW w:w="1406" w:type="pct"/>
          </w:tcPr>
          <w:p w14:paraId="0EB5DBC5" w14:textId="77777777" w:rsidR="00275435" w:rsidRDefault="00275435" w:rsidP="00275435">
            <w:pPr>
              <w:spacing w:after="0" w:line="276" w:lineRule="auto"/>
              <w:rPr>
                <w:rFonts w:eastAsia="Malgun Gothic"/>
                <w:lang w:eastAsia="ko-KR"/>
              </w:rPr>
            </w:pPr>
          </w:p>
        </w:tc>
        <w:tc>
          <w:tcPr>
            <w:tcW w:w="950" w:type="pct"/>
          </w:tcPr>
          <w:p w14:paraId="71BCD1A1" w14:textId="77777777" w:rsidR="00275435" w:rsidRDefault="00275435" w:rsidP="00275435">
            <w:pPr>
              <w:spacing w:after="0" w:line="276" w:lineRule="auto"/>
              <w:rPr>
                <w:rFonts w:eastAsia="SimSun"/>
                <w:lang w:eastAsia="zh-CN"/>
              </w:rPr>
            </w:pPr>
          </w:p>
        </w:tc>
        <w:tc>
          <w:tcPr>
            <w:tcW w:w="219" w:type="pct"/>
          </w:tcPr>
          <w:p w14:paraId="73C30F1D" w14:textId="77777777" w:rsidR="00275435" w:rsidRDefault="00275435" w:rsidP="00275435">
            <w:pPr>
              <w:spacing w:after="0" w:line="276" w:lineRule="auto"/>
              <w:rPr>
                <w:rFonts w:eastAsia="SimSun"/>
                <w:lang w:eastAsia="zh-CN"/>
              </w:rPr>
            </w:pPr>
          </w:p>
        </w:tc>
      </w:tr>
      <w:tr w:rsidR="00275435" w:rsidRPr="00A45CF7" w14:paraId="54D1D98E" w14:textId="77777777" w:rsidTr="00275435">
        <w:trPr>
          <w:tblHeader/>
        </w:trPr>
        <w:tc>
          <w:tcPr>
            <w:tcW w:w="261" w:type="pct"/>
            <w:vAlign w:val="bottom"/>
          </w:tcPr>
          <w:p w14:paraId="0C6384C2" w14:textId="1E73B6F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65" w:type="pct"/>
          </w:tcPr>
          <w:p w14:paraId="60E8C0C5" w14:textId="77777777" w:rsidR="00275435" w:rsidRDefault="00275435" w:rsidP="00275435">
            <w:pPr>
              <w:spacing w:after="0" w:line="276" w:lineRule="auto"/>
              <w:rPr>
                <w:rFonts w:eastAsia="Malgun Gothic"/>
                <w:lang w:eastAsia="ko-KR"/>
              </w:rPr>
            </w:pPr>
          </w:p>
        </w:tc>
        <w:tc>
          <w:tcPr>
            <w:tcW w:w="1406" w:type="pct"/>
          </w:tcPr>
          <w:p w14:paraId="5C382B8B" w14:textId="77777777" w:rsidR="00275435" w:rsidRDefault="00275435" w:rsidP="00275435">
            <w:pPr>
              <w:spacing w:after="0" w:line="276" w:lineRule="auto"/>
              <w:rPr>
                <w:rFonts w:eastAsia="Malgun Gothic"/>
                <w:lang w:eastAsia="ko-KR"/>
              </w:rPr>
            </w:pPr>
          </w:p>
        </w:tc>
        <w:tc>
          <w:tcPr>
            <w:tcW w:w="950" w:type="pct"/>
          </w:tcPr>
          <w:p w14:paraId="71EB5580" w14:textId="77777777" w:rsidR="00275435" w:rsidRDefault="00275435" w:rsidP="00275435">
            <w:pPr>
              <w:spacing w:after="0" w:line="276" w:lineRule="auto"/>
              <w:rPr>
                <w:rFonts w:eastAsia="SimSun"/>
                <w:lang w:eastAsia="zh-CN"/>
              </w:rPr>
            </w:pPr>
          </w:p>
        </w:tc>
        <w:tc>
          <w:tcPr>
            <w:tcW w:w="219" w:type="pct"/>
          </w:tcPr>
          <w:p w14:paraId="6C3BFFD1" w14:textId="77777777" w:rsidR="00275435" w:rsidRDefault="00275435" w:rsidP="00275435">
            <w:pPr>
              <w:spacing w:after="0" w:line="276" w:lineRule="auto"/>
              <w:rPr>
                <w:rFonts w:eastAsia="SimSun"/>
                <w:lang w:eastAsia="zh-CN"/>
              </w:rPr>
            </w:pPr>
          </w:p>
        </w:tc>
      </w:tr>
      <w:tr w:rsidR="00275435" w:rsidRPr="00A45CF7" w14:paraId="49052571" w14:textId="77777777" w:rsidTr="00275435">
        <w:trPr>
          <w:tblHeader/>
        </w:trPr>
        <w:tc>
          <w:tcPr>
            <w:tcW w:w="261" w:type="pct"/>
            <w:vAlign w:val="bottom"/>
          </w:tcPr>
          <w:p w14:paraId="7A7C3C6C" w14:textId="583FA55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105</w:t>
            </w:r>
          </w:p>
        </w:tc>
        <w:tc>
          <w:tcPr>
            <w:tcW w:w="2165" w:type="pct"/>
          </w:tcPr>
          <w:p w14:paraId="0B26F4C6" w14:textId="77777777" w:rsidR="00275435" w:rsidRDefault="00275435" w:rsidP="00275435">
            <w:pPr>
              <w:spacing w:after="0" w:line="276" w:lineRule="auto"/>
              <w:rPr>
                <w:rFonts w:eastAsia="Malgun Gothic"/>
                <w:lang w:eastAsia="ko-KR"/>
              </w:rPr>
            </w:pPr>
          </w:p>
        </w:tc>
        <w:tc>
          <w:tcPr>
            <w:tcW w:w="1406" w:type="pct"/>
          </w:tcPr>
          <w:p w14:paraId="7088F504" w14:textId="77777777" w:rsidR="00275435" w:rsidRDefault="00275435" w:rsidP="00275435">
            <w:pPr>
              <w:spacing w:after="0" w:line="276" w:lineRule="auto"/>
              <w:rPr>
                <w:rFonts w:eastAsia="Malgun Gothic"/>
                <w:lang w:eastAsia="ko-KR"/>
              </w:rPr>
            </w:pPr>
          </w:p>
        </w:tc>
        <w:tc>
          <w:tcPr>
            <w:tcW w:w="950" w:type="pct"/>
          </w:tcPr>
          <w:p w14:paraId="512C9748" w14:textId="77777777" w:rsidR="00275435" w:rsidRDefault="00275435" w:rsidP="00275435">
            <w:pPr>
              <w:spacing w:after="0" w:line="276" w:lineRule="auto"/>
              <w:rPr>
                <w:rFonts w:eastAsia="SimSun"/>
                <w:lang w:eastAsia="zh-CN"/>
              </w:rPr>
            </w:pPr>
          </w:p>
        </w:tc>
        <w:tc>
          <w:tcPr>
            <w:tcW w:w="219" w:type="pct"/>
          </w:tcPr>
          <w:p w14:paraId="36B496AC" w14:textId="77777777" w:rsidR="00275435" w:rsidRDefault="00275435" w:rsidP="00275435">
            <w:pPr>
              <w:spacing w:after="0" w:line="276" w:lineRule="auto"/>
              <w:rPr>
                <w:rFonts w:eastAsia="SimSun"/>
                <w:lang w:eastAsia="zh-CN"/>
              </w:rPr>
            </w:pPr>
          </w:p>
        </w:tc>
      </w:tr>
      <w:tr w:rsidR="00275435" w:rsidRPr="00A45CF7" w14:paraId="02E85E66" w14:textId="77777777" w:rsidTr="00275435">
        <w:trPr>
          <w:tblHeader/>
        </w:trPr>
        <w:tc>
          <w:tcPr>
            <w:tcW w:w="261" w:type="pct"/>
            <w:vAlign w:val="bottom"/>
          </w:tcPr>
          <w:p w14:paraId="07C8BD1A" w14:textId="1CB7882A"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65" w:type="pct"/>
          </w:tcPr>
          <w:p w14:paraId="3B0B52C8" w14:textId="77777777" w:rsidR="00275435" w:rsidRDefault="00275435" w:rsidP="00275435">
            <w:pPr>
              <w:spacing w:after="0" w:line="276" w:lineRule="auto"/>
              <w:rPr>
                <w:rFonts w:eastAsia="Malgun Gothic"/>
                <w:lang w:eastAsia="ko-KR"/>
              </w:rPr>
            </w:pPr>
          </w:p>
        </w:tc>
        <w:tc>
          <w:tcPr>
            <w:tcW w:w="1406" w:type="pct"/>
          </w:tcPr>
          <w:p w14:paraId="3C738F4F" w14:textId="77777777" w:rsidR="00275435" w:rsidRDefault="00275435" w:rsidP="00275435">
            <w:pPr>
              <w:spacing w:after="0" w:line="276" w:lineRule="auto"/>
              <w:rPr>
                <w:rFonts w:eastAsia="Malgun Gothic"/>
                <w:lang w:eastAsia="ko-KR"/>
              </w:rPr>
            </w:pPr>
          </w:p>
        </w:tc>
        <w:tc>
          <w:tcPr>
            <w:tcW w:w="950" w:type="pct"/>
          </w:tcPr>
          <w:p w14:paraId="384D9C92" w14:textId="77777777" w:rsidR="00275435" w:rsidRDefault="00275435" w:rsidP="00275435">
            <w:pPr>
              <w:spacing w:after="0" w:line="276" w:lineRule="auto"/>
              <w:rPr>
                <w:rFonts w:eastAsia="SimSun"/>
                <w:lang w:eastAsia="zh-CN"/>
              </w:rPr>
            </w:pPr>
          </w:p>
        </w:tc>
        <w:tc>
          <w:tcPr>
            <w:tcW w:w="219" w:type="pct"/>
          </w:tcPr>
          <w:p w14:paraId="147C62D6" w14:textId="77777777" w:rsidR="00275435" w:rsidRDefault="00275435" w:rsidP="00275435">
            <w:pPr>
              <w:spacing w:after="0" w:line="276" w:lineRule="auto"/>
              <w:rPr>
                <w:rFonts w:eastAsia="SimSun"/>
                <w:lang w:eastAsia="zh-CN"/>
              </w:rPr>
            </w:pPr>
          </w:p>
        </w:tc>
      </w:tr>
      <w:tr w:rsidR="00275435" w:rsidRPr="00A45CF7" w14:paraId="73CD19B3" w14:textId="77777777" w:rsidTr="00275435">
        <w:trPr>
          <w:tblHeader/>
        </w:trPr>
        <w:tc>
          <w:tcPr>
            <w:tcW w:w="261" w:type="pct"/>
            <w:vAlign w:val="bottom"/>
          </w:tcPr>
          <w:p w14:paraId="0499C16B" w14:textId="47EF64D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65" w:type="pct"/>
          </w:tcPr>
          <w:p w14:paraId="199DDCDF" w14:textId="77777777" w:rsidR="00275435" w:rsidRDefault="00275435" w:rsidP="00275435">
            <w:pPr>
              <w:spacing w:after="0" w:line="276" w:lineRule="auto"/>
              <w:rPr>
                <w:rFonts w:eastAsia="Malgun Gothic"/>
                <w:lang w:eastAsia="ko-KR"/>
              </w:rPr>
            </w:pPr>
          </w:p>
        </w:tc>
        <w:tc>
          <w:tcPr>
            <w:tcW w:w="1406" w:type="pct"/>
          </w:tcPr>
          <w:p w14:paraId="582F16ED" w14:textId="77777777" w:rsidR="00275435" w:rsidRDefault="00275435" w:rsidP="00275435">
            <w:pPr>
              <w:spacing w:after="0" w:line="276" w:lineRule="auto"/>
              <w:rPr>
                <w:rFonts w:eastAsia="Malgun Gothic"/>
                <w:lang w:eastAsia="ko-KR"/>
              </w:rPr>
            </w:pPr>
          </w:p>
        </w:tc>
        <w:tc>
          <w:tcPr>
            <w:tcW w:w="950" w:type="pct"/>
          </w:tcPr>
          <w:p w14:paraId="218F599E" w14:textId="77777777" w:rsidR="00275435" w:rsidRDefault="00275435" w:rsidP="00275435">
            <w:pPr>
              <w:spacing w:after="0" w:line="276" w:lineRule="auto"/>
              <w:rPr>
                <w:rFonts w:eastAsia="SimSun"/>
                <w:lang w:eastAsia="zh-CN"/>
              </w:rPr>
            </w:pPr>
          </w:p>
        </w:tc>
        <w:tc>
          <w:tcPr>
            <w:tcW w:w="219" w:type="pct"/>
          </w:tcPr>
          <w:p w14:paraId="136DBBDF" w14:textId="77777777" w:rsidR="00275435" w:rsidRDefault="00275435" w:rsidP="00275435">
            <w:pPr>
              <w:spacing w:after="0" w:line="276" w:lineRule="auto"/>
              <w:rPr>
                <w:rFonts w:eastAsia="SimSun"/>
                <w:lang w:eastAsia="zh-CN"/>
              </w:rPr>
            </w:pPr>
          </w:p>
        </w:tc>
      </w:tr>
      <w:tr w:rsidR="00275435" w:rsidRPr="00A45CF7" w14:paraId="1635602F" w14:textId="77777777" w:rsidTr="00275435">
        <w:trPr>
          <w:tblHeader/>
        </w:trPr>
        <w:tc>
          <w:tcPr>
            <w:tcW w:w="261" w:type="pct"/>
            <w:vAlign w:val="bottom"/>
          </w:tcPr>
          <w:p w14:paraId="18971A27" w14:textId="45FD2F34"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65" w:type="pct"/>
          </w:tcPr>
          <w:p w14:paraId="77D2F8C5" w14:textId="77777777" w:rsidR="00275435" w:rsidRDefault="00275435" w:rsidP="00275435">
            <w:pPr>
              <w:spacing w:after="0" w:line="276" w:lineRule="auto"/>
              <w:rPr>
                <w:rFonts w:eastAsia="Malgun Gothic"/>
                <w:lang w:eastAsia="ko-KR"/>
              </w:rPr>
            </w:pPr>
          </w:p>
        </w:tc>
        <w:tc>
          <w:tcPr>
            <w:tcW w:w="1406" w:type="pct"/>
          </w:tcPr>
          <w:p w14:paraId="739E9D04" w14:textId="77777777" w:rsidR="00275435" w:rsidRDefault="00275435" w:rsidP="00275435">
            <w:pPr>
              <w:spacing w:after="0" w:line="276" w:lineRule="auto"/>
              <w:rPr>
                <w:rFonts w:eastAsia="Malgun Gothic"/>
                <w:lang w:eastAsia="ko-KR"/>
              </w:rPr>
            </w:pPr>
          </w:p>
        </w:tc>
        <w:tc>
          <w:tcPr>
            <w:tcW w:w="950" w:type="pct"/>
          </w:tcPr>
          <w:p w14:paraId="26FAA19C" w14:textId="77777777" w:rsidR="00275435" w:rsidRDefault="00275435" w:rsidP="00275435">
            <w:pPr>
              <w:spacing w:after="0" w:line="276" w:lineRule="auto"/>
              <w:rPr>
                <w:rFonts w:eastAsia="SimSun"/>
                <w:lang w:eastAsia="zh-CN"/>
              </w:rPr>
            </w:pPr>
          </w:p>
        </w:tc>
        <w:tc>
          <w:tcPr>
            <w:tcW w:w="219" w:type="pct"/>
          </w:tcPr>
          <w:p w14:paraId="78169A96" w14:textId="77777777" w:rsidR="00275435" w:rsidRDefault="00275435" w:rsidP="00275435">
            <w:pPr>
              <w:spacing w:after="0" w:line="276" w:lineRule="auto"/>
              <w:rPr>
                <w:rFonts w:eastAsia="SimSun"/>
                <w:lang w:eastAsia="zh-CN"/>
              </w:rPr>
            </w:pPr>
          </w:p>
        </w:tc>
      </w:tr>
      <w:tr w:rsidR="00275435" w:rsidRPr="00A45CF7" w14:paraId="394FC21E" w14:textId="77777777" w:rsidTr="00275435">
        <w:trPr>
          <w:tblHeader/>
        </w:trPr>
        <w:tc>
          <w:tcPr>
            <w:tcW w:w="261" w:type="pct"/>
            <w:vAlign w:val="bottom"/>
          </w:tcPr>
          <w:p w14:paraId="454BEBD6" w14:textId="1D08AB38"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65" w:type="pct"/>
          </w:tcPr>
          <w:p w14:paraId="0CA337DB" w14:textId="77777777" w:rsidR="00275435" w:rsidRDefault="00275435" w:rsidP="00275435">
            <w:pPr>
              <w:spacing w:after="0" w:line="276" w:lineRule="auto"/>
              <w:rPr>
                <w:rFonts w:eastAsia="Malgun Gothic"/>
                <w:lang w:eastAsia="ko-KR"/>
              </w:rPr>
            </w:pPr>
          </w:p>
        </w:tc>
        <w:tc>
          <w:tcPr>
            <w:tcW w:w="1406" w:type="pct"/>
          </w:tcPr>
          <w:p w14:paraId="6CA27398" w14:textId="77777777" w:rsidR="00275435" w:rsidRDefault="00275435" w:rsidP="00275435">
            <w:pPr>
              <w:spacing w:after="0" w:line="276" w:lineRule="auto"/>
              <w:rPr>
                <w:rFonts w:eastAsia="Malgun Gothic"/>
                <w:lang w:eastAsia="ko-KR"/>
              </w:rPr>
            </w:pPr>
          </w:p>
        </w:tc>
        <w:tc>
          <w:tcPr>
            <w:tcW w:w="950" w:type="pct"/>
          </w:tcPr>
          <w:p w14:paraId="2F398069" w14:textId="77777777" w:rsidR="00275435" w:rsidRDefault="00275435" w:rsidP="00275435">
            <w:pPr>
              <w:spacing w:after="0" w:line="276" w:lineRule="auto"/>
              <w:rPr>
                <w:rFonts w:eastAsia="SimSun"/>
                <w:lang w:eastAsia="zh-CN"/>
              </w:rPr>
            </w:pPr>
          </w:p>
        </w:tc>
        <w:tc>
          <w:tcPr>
            <w:tcW w:w="219" w:type="pct"/>
          </w:tcPr>
          <w:p w14:paraId="4C000F17" w14:textId="77777777" w:rsidR="00275435" w:rsidRDefault="00275435" w:rsidP="00275435">
            <w:pPr>
              <w:spacing w:after="0" w:line="276" w:lineRule="auto"/>
              <w:rPr>
                <w:rFonts w:eastAsia="SimSun"/>
                <w:lang w:eastAsia="zh-CN"/>
              </w:rPr>
            </w:pPr>
          </w:p>
        </w:tc>
      </w:tr>
      <w:tr w:rsidR="00275435" w:rsidRPr="00A45CF7" w14:paraId="3D163EE5" w14:textId="77777777" w:rsidTr="00275435">
        <w:trPr>
          <w:tblHeader/>
        </w:trPr>
        <w:tc>
          <w:tcPr>
            <w:tcW w:w="261" w:type="pct"/>
            <w:vAlign w:val="bottom"/>
          </w:tcPr>
          <w:p w14:paraId="7D189A26" w14:textId="709D4833"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65" w:type="pct"/>
          </w:tcPr>
          <w:p w14:paraId="33DEA282" w14:textId="77777777" w:rsidR="00275435" w:rsidRDefault="00275435" w:rsidP="00275435">
            <w:pPr>
              <w:spacing w:after="0" w:line="276" w:lineRule="auto"/>
              <w:rPr>
                <w:rFonts w:eastAsia="Malgun Gothic"/>
                <w:lang w:eastAsia="ko-KR"/>
              </w:rPr>
            </w:pPr>
          </w:p>
        </w:tc>
        <w:tc>
          <w:tcPr>
            <w:tcW w:w="1406" w:type="pct"/>
          </w:tcPr>
          <w:p w14:paraId="7F0D350E" w14:textId="77777777" w:rsidR="00275435" w:rsidRDefault="00275435" w:rsidP="00275435">
            <w:pPr>
              <w:spacing w:after="0" w:line="276" w:lineRule="auto"/>
              <w:rPr>
                <w:rFonts w:eastAsia="Malgun Gothic"/>
                <w:lang w:eastAsia="ko-KR"/>
              </w:rPr>
            </w:pPr>
          </w:p>
        </w:tc>
        <w:tc>
          <w:tcPr>
            <w:tcW w:w="950" w:type="pct"/>
          </w:tcPr>
          <w:p w14:paraId="38B96681" w14:textId="77777777" w:rsidR="00275435" w:rsidRDefault="00275435" w:rsidP="00275435">
            <w:pPr>
              <w:spacing w:after="0" w:line="276" w:lineRule="auto"/>
              <w:rPr>
                <w:rFonts w:eastAsia="SimSun"/>
                <w:lang w:eastAsia="zh-CN"/>
              </w:rPr>
            </w:pPr>
          </w:p>
        </w:tc>
        <w:tc>
          <w:tcPr>
            <w:tcW w:w="219" w:type="pct"/>
          </w:tcPr>
          <w:p w14:paraId="3B9E25A0" w14:textId="77777777" w:rsidR="00275435" w:rsidRDefault="00275435" w:rsidP="00275435">
            <w:pPr>
              <w:spacing w:after="0" w:line="276" w:lineRule="auto"/>
              <w:rPr>
                <w:rFonts w:eastAsia="SimSun"/>
                <w:lang w:eastAsia="zh-CN"/>
              </w:rPr>
            </w:pPr>
          </w:p>
        </w:tc>
      </w:tr>
      <w:tr w:rsidR="00275435" w:rsidRPr="00A45CF7" w14:paraId="1571058F" w14:textId="77777777" w:rsidTr="00275435">
        <w:trPr>
          <w:tblHeader/>
        </w:trPr>
        <w:tc>
          <w:tcPr>
            <w:tcW w:w="261" w:type="pct"/>
            <w:vAlign w:val="bottom"/>
          </w:tcPr>
          <w:p w14:paraId="71CAA7DA" w14:textId="5CE7C9F5"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65" w:type="pct"/>
          </w:tcPr>
          <w:p w14:paraId="069657E6" w14:textId="77777777" w:rsidR="00275435" w:rsidRDefault="00275435" w:rsidP="00275435">
            <w:pPr>
              <w:spacing w:after="0" w:line="276" w:lineRule="auto"/>
              <w:rPr>
                <w:rFonts w:eastAsia="Malgun Gothic"/>
                <w:lang w:eastAsia="ko-KR"/>
              </w:rPr>
            </w:pPr>
          </w:p>
        </w:tc>
        <w:tc>
          <w:tcPr>
            <w:tcW w:w="1406" w:type="pct"/>
          </w:tcPr>
          <w:p w14:paraId="50B6D637" w14:textId="77777777" w:rsidR="00275435" w:rsidRDefault="00275435" w:rsidP="00275435">
            <w:pPr>
              <w:spacing w:after="0" w:line="276" w:lineRule="auto"/>
              <w:rPr>
                <w:rFonts w:eastAsia="Malgun Gothic"/>
                <w:lang w:eastAsia="ko-KR"/>
              </w:rPr>
            </w:pPr>
          </w:p>
        </w:tc>
        <w:tc>
          <w:tcPr>
            <w:tcW w:w="950" w:type="pct"/>
          </w:tcPr>
          <w:p w14:paraId="1144D6A6" w14:textId="77777777" w:rsidR="00275435" w:rsidRDefault="00275435" w:rsidP="00275435">
            <w:pPr>
              <w:spacing w:after="0" w:line="276" w:lineRule="auto"/>
              <w:rPr>
                <w:rFonts w:eastAsia="SimSun"/>
                <w:lang w:eastAsia="zh-CN"/>
              </w:rPr>
            </w:pPr>
          </w:p>
        </w:tc>
        <w:tc>
          <w:tcPr>
            <w:tcW w:w="219" w:type="pct"/>
          </w:tcPr>
          <w:p w14:paraId="18EB498B" w14:textId="77777777" w:rsidR="00275435" w:rsidRDefault="00275435" w:rsidP="00275435">
            <w:pPr>
              <w:spacing w:after="0" w:line="276" w:lineRule="auto"/>
              <w:rPr>
                <w:rFonts w:eastAsia="SimSun"/>
                <w:lang w:eastAsia="zh-CN"/>
              </w:rPr>
            </w:pPr>
          </w:p>
        </w:tc>
      </w:tr>
      <w:tr w:rsidR="00275435" w:rsidRPr="00A45CF7" w14:paraId="338C2363" w14:textId="77777777" w:rsidTr="00275435">
        <w:trPr>
          <w:tblHeader/>
        </w:trPr>
        <w:tc>
          <w:tcPr>
            <w:tcW w:w="261" w:type="pct"/>
            <w:vAlign w:val="bottom"/>
          </w:tcPr>
          <w:p w14:paraId="2EBE4D46" w14:textId="433B988A"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65" w:type="pct"/>
          </w:tcPr>
          <w:p w14:paraId="55A740E8" w14:textId="77777777" w:rsidR="00275435" w:rsidRDefault="00275435" w:rsidP="00275435">
            <w:pPr>
              <w:spacing w:after="0" w:line="276" w:lineRule="auto"/>
              <w:rPr>
                <w:rFonts w:eastAsia="Malgun Gothic"/>
                <w:lang w:eastAsia="ko-KR"/>
              </w:rPr>
            </w:pPr>
          </w:p>
        </w:tc>
        <w:tc>
          <w:tcPr>
            <w:tcW w:w="1406" w:type="pct"/>
          </w:tcPr>
          <w:p w14:paraId="0C71F341" w14:textId="77777777" w:rsidR="00275435" w:rsidRDefault="00275435" w:rsidP="00275435">
            <w:pPr>
              <w:spacing w:after="0" w:line="276" w:lineRule="auto"/>
              <w:rPr>
                <w:rFonts w:eastAsia="Malgun Gothic"/>
                <w:lang w:eastAsia="ko-KR"/>
              </w:rPr>
            </w:pPr>
          </w:p>
        </w:tc>
        <w:tc>
          <w:tcPr>
            <w:tcW w:w="950" w:type="pct"/>
          </w:tcPr>
          <w:p w14:paraId="0A8DB878" w14:textId="77777777" w:rsidR="00275435" w:rsidRDefault="00275435" w:rsidP="00275435">
            <w:pPr>
              <w:spacing w:after="0" w:line="276" w:lineRule="auto"/>
              <w:rPr>
                <w:rFonts w:eastAsia="SimSun"/>
                <w:lang w:eastAsia="zh-CN"/>
              </w:rPr>
            </w:pPr>
          </w:p>
        </w:tc>
        <w:tc>
          <w:tcPr>
            <w:tcW w:w="219" w:type="pct"/>
          </w:tcPr>
          <w:p w14:paraId="79EA7B61" w14:textId="77777777" w:rsidR="00275435" w:rsidRDefault="00275435" w:rsidP="00275435">
            <w:pPr>
              <w:spacing w:after="0" w:line="276" w:lineRule="auto"/>
              <w:rPr>
                <w:rFonts w:eastAsia="SimSun"/>
                <w:lang w:eastAsia="zh-CN"/>
              </w:rPr>
            </w:pPr>
          </w:p>
        </w:tc>
      </w:tr>
      <w:tr w:rsidR="00275435" w:rsidRPr="00A45CF7" w14:paraId="3E78CEBF" w14:textId="77777777" w:rsidTr="00275435">
        <w:trPr>
          <w:tblHeader/>
        </w:trPr>
        <w:tc>
          <w:tcPr>
            <w:tcW w:w="261" w:type="pct"/>
            <w:vAlign w:val="bottom"/>
          </w:tcPr>
          <w:p w14:paraId="781AF5B0" w14:textId="6057CC7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65" w:type="pct"/>
          </w:tcPr>
          <w:p w14:paraId="3D505E98" w14:textId="77777777" w:rsidR="00275435" w:rsidRDefault="00275435" w:rsidP="00275435">
            <w:pPr>
              <w:spacing w:after="0" w:line="276" w:lineRule="auto"/>
              <w:rPr>
                <w:rFonts w:eastAsia="Malgun Gothic"/>
                <w:lang w:eastAsia="ko-KR"/>
              </w:rPr>
            </w:pPr>
          </w:p>
        </w:tc>
        <w:tc>
          <w:tcPr>
            <w:tcW w:w="1406" w:type="pct"/>
          </w:tcPr>
          <w:p w14:paraId="4F49B839" w14:textId="77777777" w:rsidR="00275435" w:rsidRDefault="00275435" w:rsidP="00275435">
            <w:pPr>
              <w:spacing w:after="0" w:line="276" w:lineRule="auto"/>
              <w:rPr>
                <w:rFonts w:eastAsia="Malgun Gothic"/>
                <w:lang w:eastAsia="ko-KR"/>
              </w:rPr>
            </w:pPr>
          </w:p>
        </w:tc>
        <w:tc>
          <w:tcPr>
            <w:tcW w:w="950" w:type="pct"/>
          </w:tcPr>
          <w:p w14:paraId="5A2D35BA" w14:textId="77777777" w:rsidR="00275435" w:rsidRDefault="00275435" w:rsidP="00275435">
            <w:pPr>
              <w:spacing w:after="0" w:line="276" w:lineRule="auto"/>
              <w:rPr>
                <w:rFonts w:eastAsia="SimSun"/>
                <w:lang w:eastAsia="zh-CN"/>
              </w:rPr>
            </w:pPr>
          </w:p>
        </w:tc>
        <w:tc>
          <w:tcPr>
            <w:tcW w:w="219" w:type="pct"/>
          </w:tcPr>
          <w:p w14:paraId="1373044E" w14:textId="77777777" w:rsidR="00275435" w:rsidRDefault="00275435" w:rsidP="00275435">
            <w:pPr>
              <w:spacing w:after="0" w:line="276" w:lineRule="auto"/>
              <w:rPr>
                <w:rFonts w:eastAsia="SimSun"/>
                <w:lang w:eastAsia="zh-CN"/>
              </w:rPr>
            </w:pPr>
          </w:p>
        </w:tc>
      </w:tr>
      <w:tr w:rsidR="00275435" w:rsidRPr="00A45CF7" w14:paraId="4738803A" w14:textId="77777777" w:rsidTr="00275435">
        <w:trPr>
          <w:tblHeader/>
        </w:trPr>
        <w:tc>
          <w:tcPr>
            <w:tcW w:w="261" w:type="pct"/>
            <w:vAlign w:val="bottom"/>
          </w:tcPr>
          <w:p w14:paraId="273A48F2" w14:textId="234C8F8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65" w:type="pct"/>
          </w:tcPr>
          <w:p w14:paraId="020D35A6" w14:textId="77777777" w:rsidR="00275435" w:rsidRDefault="00275435" w:rsidP="00275435">
            <w:pPr>
              <w:spacing w:after="0" w:line="276" w:lineRule="auto"/>
              <w:rPr>
                <w:rFonts w:eastAsia="Malgun Gothic"/>
                <w:lang w:eastAsia="ko-KR"/>
              </w:rPr>
            </w:pPr>
          </w:p>
        </w:tc>
        <w:tc>
          <w:tcPr>
            <w:tcW w:w="1406" w:type="pct"/>
          </w:tcPr>
          <w:p w14:paraId="4FCFCA97" w14:textId="77777777" w:rsidR="00275435" w:rsidRDefault="00275435" w:rsidP="00275435">
            <w:pPr>
              <w:spacing w:after="0" w:line="276" w:lineRule="auto"/>
              <w:rPr>
                <w:rFonts w:eastAsia="Malgun Gothic"/>
                <w:lang w:eastAsia="ko-KR"/>
              </w:rPr>
            </w:pPr>
          </w:p>
        </w:tc>
        <w:tc>
          <w:tcPr>
            <w:tcW w:w="950" w:type="pct"/>
          </w:tcPr>
          <w:p w14:paraId="719BDFEB" w14:textId="77777777" w:rsidR="00275435" w:rsidRDefault="00275435" w:rsidP="00275435">
            <w:pPr>
              <w:spacing w:after="0" w:line="276" w:lineRule="auto"/>
              <w:rPr>
                <w:rFonts w:eastAsia="SimSun"/>
                <w:lang w:eastAsia="zh-CN"/>
              </w:rPr>
            </w:pPr>
          </w:p>
        </w:tc>
        <w:tc>
          <w:tcPr>
            <w:tcW w:w="219" w:type="pct"/>
          </w:tcPr>
          <w:p w14:paraId="03EA1BC8" w14:textId="77777777" w:rsidR="00275435" w:rsidRDefault="00275435" w:rsidP="00275435">
            <w:pPr>
              <w:spacing w:after="0" w:line="276" w:lineRule="auto"/>
              <w:rPr>
                <w:rFonts w:eastAsia="SimSun"/>
                <w:lang w:eastAsia="zh-CN"/>
              </w:rPr>
            </w:pPr>
          </w:p>
        </w:tc>
      </w:tr>
      <w:tr w:rsidR="00275435" w:rsidRPr="00A45CF7" w14:paraId="48949ED7" w14:textId="77777777" w:rsidTr="00275435">
        <w:trPr>
          <w:tblHeader/>
        </w:trPr>
        <w:tc>
          <w:tcPr>
            <w:tcW w:w="261" w:type="pct"/>
            <w:vAlign w:val="bottom"/>
          </w:tcPr>
          <w:p w14:paraId="468FB912" w14:textId="4B2B301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65" w:type="pct"/>
          </w:tcPr>
          <w:p w14:paraId="12BBB3F8" w14:textId="77777777" w:rsidR="00275435" w:rsidRDefault="00275435" w:rsidP="00275435">
            <w:pPr>
              <w:spacing w:after="0" w:line="276" w:lineRule="auto"/>
              <w:rPr>
                <w:rFonts w:eastAsia="Malgun Gothic"/>
                <w:lang w:eastAsia="ko-KR"/>
              </w:rPr>
            </w:pPr>
          </w:p>
        </w:tc>
        <w:tc>
          <w:tcPr>
            <w:tcW w:w="1406" w:type="pct"/>
          </w:tcPr>
          <w:p w14:paraId="45F3EF0F" w14:textId="77777777" w:rsidR="00275435" w:rsidRDefault="00275435" w:rsidP="00275435">
            <w:pPr>
              <w:spacing w:after="0" w:line="276" w:lineRule="auto"/>
              <w:rPr>
                <w:rFonts w:eastAsia="Malgun Gothic"/>
                <w:lang w:eastAsia="ko-KR"/>
              </w:rPr>
            </w:pPr>
          </w:p>
        </w:tc>
        <w:tc>
          <w:tcPr>
            <w:tcW w:w="950" w:type="pct"/>
          </w:tcPr>
          <w:p w14:paraId="3A26F49B" w14:textId="77777777" w:rsidR="00275435" w:rsidRDefault="00275435" w:rsidP="00275435">
            <w:pPr>
              <w:spacing w:after="0" w:line="276" w:lineRule="auto"/>
              <w:rPr>
                <w:rFonts w:eastAsia="SimSun"/>
                <w:lang w:eastAsia="zh-CN"/>
              </w:rPr>
            </w:pPr>
          </w:p>
        </w:tc>
        <w:tc>
          <w:tcPr>
            <w:tcW w:w="219" w:type="pct"/>
          </w:tcPr>
          <w:p w14:paraId="0382B634" w14:textId="77777777" w:rsidR="00275435" w:rsidRDefault="00275435" w:rsidP="00275435">
            <w:pPr>
              <w:spacing w:after="0" w:line="276" w:lineRule="auto"/>
              <w:rPr>
                <w:rFonts w:eastAsia="SimSun"/>
                <w:lang w:eastAsia="zh-CN"/>
              </w:rPr>
            </w:pPr>
          </w:p>
        </w:tc>
      </w:tr>
      <w:tr w:rsidR="00275435" w:rsidRPr="00A45CF7" w14:paraId="60B64268" w14:textId="77777777" w:rsidTr="00275435">
        <w:trPr>
          <w:tblHeader/>
        </w:trPr>
        <w:tc>
          <w:tcPr>
            <w:tcW w:w="261" w:type="pct"/>
            <w:vAlign w:val="bottom"/>
          </w:tcPr>
          <w:p w14:paraId="03E57287" w14:textId="52E1D553"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2165" w:type="pct"/>
          </w:tcPr>
          <w:p w14:paraId="14674D95" w14:textId="77777777" w:rsidR="00275435" w:rsidRDefault="00275435" w:rsidP="00275435">
            <w:pPr>
              <w:spacing w:after="0" w:line="276" w:lineRule="auto"/>
              <w:rPr>
                <w:rFonts w:eastAsia="Malgun Gothic"/>
                <w:lang w:eastAsia="ko-KR"/>
              </w:rPr>
            </w:pPr>
          </w:p>
        </w:tc>
        <w:tc>
          <w:tcPr>
            <w:tcW w:w="1406" w:type="pct"/>
          </w:tcPr>
          <w:p w14:paraId="5A180ADE" w14:textId="77777777" w:rsidR="00275435" w:rsidRDefault="00275435" w:rsidP="00275435">
            <w:pPr>
              <w:spacing w:after="0" w:line="276" w:lineRule="auto"/>
              <w:rPr>
                <w:rFonts w:eastAsia="Malgun Gothic"/>
                <w:lang w:eastAsia="ko-KR"/>
              </w:rPr>
            </w:pPr>
          </w:p>
        </w:tc>
        <w:tc>
          <w:tcPr>
            <w:tcW w:w="950" w:type="pct"/>
          </w:tcPr>
          <w:p w14:paraId="6765DA43" w14:textId="77777777" w:rsidR="00275435" w:rsidRDefault="00275435" w:rsidP="00275435">
            <w:pPr>
              <w:spacing w:after="0" w:line="276" w:lineRule="auto"/>
              <w:rPr>
                <w:rFonts w:eastAsia="SimSun"/>
                <w:lang w:eastAsia="zh-CN"/>
              </w:rPr>
            </w:pPr>
          </w:p>
        </w:tc>
        <w:tc>
          <w:tcPr>
            <w:tcW w:w="219" w:type="pct"/>
          </w:tcPr>
          <w:p w14:paraId="49732098" w14:textId="77777777" w:rsidR="00275435" w:rsidRDefault="00275435" w:rsidP="00275435">
            <w:pPr>
              <w:spacing w:after="0" w:line="276" w:lineRule="auto"/>
              <w:rPr>
                <w:rFonts w:eastAsia="SimSun"/>
                <w:lang w:eastAsia="zh-CN"/>
              </w:rPr>
            </w:pPr>
          </w:p>
        </w:tc>
      </w:tr>
      <w:tr w:rsidR="00275435" w:rsidRPr="00A45CF7" w14:paraId="5A979F3A" w14:textId="77777777" w:rsidTr="00275435">
        <w:trPr>
          <w:tblHeader/>
        </w:trPr>
        <w:tc>
          <w:tcPr>
            <w:tcW w:w="261" w:type="pct"/>
            <w:vAlign w:val="bottom"/>
          </w:tcPr>
          <w:p w14:paraId="1ABC157E" w14:textId="3CC1B6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65" w:type="pct"/>
          </w:tcPr>
          <w:p w14:paraId="3C914D41" w14:textId="77777777" w:rsidR="00275435" w:rsidRDefault="00275435" w:rsidP="00275435">
            <w:pPr>
              <w:spacing w:after="0" w:line="276" w:lineRule="auto"/>
              <w:rPr>
                <w:rFonts w:eastAsia="Malgun Gothic"/>
                <w:lang w:eastAsia="ko-KR"/>
              </w:rPr>
            </w:pPr>
          </w:p>
        </w:tc>
        <w:tc>
          <w:tcPr>
            <w:tcW w:w="1406" w:type="pct"/>
          </w:tcPr>
          <w:p w14:paraId="2D4D7F38" w14:textId="77777777" w:rsidR="00275435" w:rsidRDefault="00275435" w:rsidP="00275435">
            <w:pPr>
              <w:spacing w:after="0" w:line="276" w:lineRule="auto"/>
              <w:rPr>
                <w:rFonts w:eastAsia="Malgun Gothic"/>
                <w:lang w:eastAsia="ko-KR"/>
              </w:rPr>
            </w:pPr>
          </w:p>
        </w:tc>
        <w:tc>
          <w:tcPr>
            <w:tcW w:w="950" w:type="pct"/>
          </w:tcPr>
          <w:p w14:paraId="11166190" w14:textId="77777777" w:rsidR="00275435" w:rsidRDefault="00275435" w:rsidP="00275435">
            <w:pPr>
              <w:spacing w:after="0" w:line="276" w:lineRule="auto"/>
              <w:rPr>
                <w:rFonts w:eastAsia="SimSun"/>
                <w:lang w:eastAsia="zh-CN"/>
              </w:rPr>
            </w:pPr>
          </w:p>
        </w:tc>
        <w:tc>
          <w:tcPr>
            <w:tcW w:w="219" w:type="pct"/>
          </w:tcPr>
          <w:p w14:paraId="22A9791A" w14:textId="77777777" w:rsidR="00275435" w:rsidRDefault="00275435" w:rsidP="00275435">
            <w:pPr>
              <w:spacing w:after="0" w:line="276" w:lineRule="auto"/>
              <w:rPr>
                <w:rFonts w:eastAsia="SimSun"/>
                <w:lang w:eastAsia="zh-CN"/>
              </w:rPr>
            </w:pPr>
          </w:p>
        </w:tc>
      </w:tr>
      <w:tr w:rsidR="00275435" w:rsidRPr="00A45CF7" w14:paraId="10BAC5E5" w14:textId="77777777" w:rsidTr="00275435">
        <w:trPr>
          <w:tblHeader/>
        </w:trPr>
        <w:tc>
          <w:tcPr>
            <w:tcW w:w="261" w:type="pct"/>
            <w:vAlign w:val="bottom"/>
          </w:tcPr>
          <w:p w14:paraId="034507FA" w14:textId="6E872FE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65" w:type="pct"/>
          </w:tcPr>
          <w:p w14:paraId="0A4FAF01" w14:textId="77777777" w:rsidR="00275435" w:rsidRDefault="00275435" w:rsidP="00275435">
            <w:pPr>
              <w:spacing w:after="0" w:line="276" w:lineRule="auto"/>
              <w:rPr>
                <w:rFonts w:eastAsia="Malgun Gothic"/>
                <w:lang w:eastAsia="ko-KR"/>
              </w:rPr>
            </w:pPr>
          </w:p>
        </w:tc>
        <w:tc>
          <w:tcPr>
            <w:tcW w:w="1406" w:type="pct"/>
          </w:tcPr>
          <w:p w14:paraId="2DF98126" w14:textId="77777777" w:rsidR="00275435" w:rsidRDefault="00275435" w:rsidP="00275435">
            <w:pPr>
              <w:spacing w:after="0" w:line="276" w:lineRule="auto"/>
              <w:rPr>
                <w:rFonts w:eastAsia="Malgun Gothic"/>
                <w:lang w:eastAsia="ko-KR"/>
              </w:rPr>
            </w:pPr>
          </w:p>
        </w:tc>
        <w:tc>
          <w:tcPr>
            <w:tcW w:w="950" w:type="pct"/>
          </w:tcPr>
          <w:p w14:paraId="57DC59B9" w14:textId="77777777" w:rsidR="00275435" w:rsidRDefault="00275435" w:rsidP="00275435">
            <w:pPr>
              <w:spacing w:after="0" w:line="276" w:lineRule="auto"/>
              <w:rPr>
                <w:rFonts w:eastAsia="SimSun"/>
                <w:lang w:eastAsia="zh-CN"/>
              </w:rPr>
            </w:pPr>
          </w:p>
        </w:tc>
        <w:tc>
          <w:tcPr>
            <w:tcW w:w="219" w:type="pct"/>
          </w:tcPr>
          <w:p w14:paraId="3B6AF160" w14:textId="77777777" w:rsidR="00275435" w:rsidRDefault="00275435" w:rsidP="00275435">
            <w:pPr>
              <w:spacing w:after="0" w:line="276" w:lineRule="auto"/>
              <w:rPr>
                <w:rFonts w:eastAsia="SimSun"/>
                <w:lang w:eastAsia="zh-CN"/>
              </w:rPr>
            </w:pPr>
          </w:p>
        </w:tc>
      </w:tr>
      <w:tr w:rsidR="00275435" w:rsidRPr="00A45CF7" w14:paraId="1100D98C" w14:textId="77777777" w:rsidTr="00275435">
        <w:trPr>
          <w:tblHeader/>
        </w:trPr>
        <w:tc>
          <w:tcPr>
            <w:tcW w:w="261" w:type="pct"/>
            <w:vAlign w:val="bottom"/>
          </w:tcPr>
          <w:p w14:paraId="1B2C8D22" w14:textId="5345715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65" w:type="pct"/>
          </w:tcPr>
          <w:p w14:paraId="172F0F8B" w14:textId="77777777" w:rsidR="00275435" w:rsidRDefault="00275435" w:rsidP="00275435">
            <w:pPr>
              <w:spacing w:after="0" w:line="276" w:lineRule="auto"/>
              <w:rPr>
                <w:rFonts w:eastAsia="Malgun Gothic"/>
                <w:lang w:eastAsia="ko-KR"/>
              </w:rPr>
            </w:pPr>
          </w:p>
        </w:tc>
        <w:tc>
          <w:tcPr>
            <w:tcW w:w="1406" w:type="pct"/>
          </w:tcPr>
          <w:p w14:paraId="03741833" w14:textId="77777777" w:rsidR="00275435" w:rsidRDefault="00275435" w:rsidP="00275435">
            <w:pPr>
              <w:spacing w:after="0" w:line="276" w:lineRule="auto"/>
              <w:rPr>
                <w:rFonts w:eastAsia="Malgun Gothic"/>
                <w:lang w:eastAsia="ko-KR"/>
              </w:rPr>
            </w:pPr>
          </w:p>
        </w:tc>
        <w:tc>
          <w:tcPr>
            <w:tcW w:w="950" w:type="pct"/>
          </w:tcPr>
          <w:p w14:paraId="17D101B2" w14:textId="77777777" w:rsidR="00275435" w:rsidRDefault="00275435" w:rsidP="00275435">
            <w:pPr>
              <w:spacing w:after="0" w:line="276" w:lineRule="auto"/>
              <w:rPr>
                <w:rFonts w:eastAsia="SimSun"/>
                <w:lang w:eastAsia="zh-CN"/>
              </w:rPr>
            </w:pPr>
          </w:p>
        </w:tc>
        <w:tc>
          <w:tcPr>
            <w:tcW w:w="219" w:type="pct"/>
          </w:tcPr>
          <w:p w14:paraId="483AC0BC" w14:textId="77777777" w:rsidR="00275435" w:rsidRDefault="00275435" w:rsidP="00275435">
            <w:pPr>
              <w:spacing w:after="0" w:line="276" w:lineRule="auto"/>
              <w:rPr>
                <w:rFonts w:eastAsia="SimSun"/>
                <w:lang w:eastAsia="zh-CN"/>
              </w:rPr>
            </w:pPr>
          </w:p>
        </w:tc>
      </w:tr>
      <w:tr w:rsidR="00275435" w:rsidRPr="00A45CF7" w14:paraId="2169E495" w14:textId="77777777" w:rsidTr="00275435">
        <w:trPr>
          <w:tblHeader/>
        </w:trPr>
        <w:tc>
          <w:tcPr>
            <w:tcW w:w="261" w:type="pct"/>
            <w:vAlign w:val="bottom"/>
          </w:tcPr>
          <w:p w14:paraId="501039AB" w14:textId="2A1A91F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65" w:type="pct"/>
          </w:tcPr>
          <w:p w14:paraId="19812E5D" w14:textId="77777777" w:rsidR="00275435" w:rsidRDefault="00275435" w:rsidP="00275435">
            <w:pPr>
              <w:spacing w:after="0" w:line="276" w:lineRule="auto"/>
              <w:rPr>
                <w:rFonts w:eastAsia="Malgun Gothic"/>
                <w:lang w:eastAsia="ko-KR"/>
              </w:rPr>
            </w:pPr>
          </w:p>
        </w:tc>
        <w:tc>
          <w:tcPr>
            <w:tcW w:w="1406" w:type="pct"/>
          </w:tcPr>
          <w:p w14:paraId="0BDC6614" w14:textId="77777777" w:rsidR="00275435" w:rsidRDefault="00275435" w:rsidP="00275435">
            <w:pPr>
              <w:spacing w:after="0" w:line="276" w:lineRule="auto"/>
              <w:rPr>
                <w:rFonts w:eastAsia="Malgun Gothic"/>
                <w:lang w:eastAsia="ko-KR"/>
              </w:rPr>
            </w:pPr>
          </w:p>
        </w:tc>
        <w:tc>
          <w:tcPr>
            <w:tcW w:w="950" w:type="pct"/>
          </w:tcPr>
          <w:p w14:paraId="2144BAE6" w14:textId="77777777" w:rsidR="00275435" w:rsidRDefault="00275435" w:rsidP="00275435">
            <w:pPr>
              <w:spacing w:after="0" w:line="276" w:lineRule="auto"/>
              <w:rPr>
                <w:rFonts w:eastAsia="SimSun"/>
                <w:lang w:eastAsia="zh-CN"/>
              </w:rPr>
            </w:pPr>
          </w:p>
        </w:tc>
        <w:tc>
          <w:tcPr>
            <w:tcW w:w="219" w:type="pct"/>
          </w:tcPr>
          <w:p w14:paraId="64C2D4C8" w14:textId="77777777" w:rsidR="00275435" w:rsidRDefault="00275435" w:rsidP="00275435">
            <w:pPr>
              <w:spacing w:after="0" w:line="276" w:lineRule="auto"/>
              <w:rPr>
                <w:rFonts w:eastAsia="SimSun"/>
                <w:lang w:eastAsia="zh-CN"/>
              </w:rPr>
            </w:pPr>
          </w:p>
        </w:tc>
      </w:tr>
      <w:tr w:rsidR="00275435" w:rsidRPr="00A45CF7" w14:paraId="0C3EA83F" w14:textId="77777777" w:rsidTr="00275435">
        <w:trPr>
          <w:tblHeader/>
        </w:trPr>
        <w:tc>
          <w:tcPr>
            <w:tcW w:w="261" w:type="pct"/>
            <w:vAlign w:val="bottom"/>
          </w:tcPr>
          <w:p w14:paraId="77F497E3" w14:textId="585F8042"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65" w:type="pct"/>
          </w:tcPr>
          <w:p w14:paraId="7D73CBBC" w14:textId="77777777" w:rsidR="00275435" w:rsidRDefault="00275435" w:rsidP="00275435">
            <w:pPr>
              <w:spacing w:after="0" w:line="276" w:lineRule="auto"/>
              <w:rPr>
                <w:rFonts w:eastAsia="Malgun Gothic"/>
                <w:lang w:eastAsia="ko-KR"/>
              </w:rPr>
            </w:pPr>
          </w:p>
        </w:tc>
        <w:tc>
          <w:tcPr>
            <w:tcW w:w="1406" w:type="pct"/>
          </w:tcPr>
          <w:p w14:paraId="5E5BD744" w14:textId="77777777" w:rsidR="00275435" w:rsidRDefault="00275435" w:rsidP="00275435">
            <w:pPr>
              <w:spacing w:after="0" w:line="276" w:lineRule="auto"/>
              <w:rPr>
                <w:rFonts w:eastAsia="Malgun Gothic"/>
                <w:lang w:eastAsia="ko-KR"/>
              </w:rPr>
            </w:pPr>
          </w:p>
        </w:tc>
        <w:tc>
          <w:tcPr>
            <w:tcW w:w="950" w:type="pct"/>
          </w:tcPr>
          <w:p w14:paraId="045E422B" w14:textId="77777777" w:rsidR="00275435" w:rsidRDefault="00275435" w:rsidP="00275435">
            <w:pPr>
              <w:spacing w:after="0" w:line="276" w:lineRule="auto"/>
              <w:rPr>
                <w:rFonts w:eastAsia="SimSun"/>
                <w:lang w:eastAsia="zh-CN"/>
              </w:rPr>
            </w:pPr>
          </w:p>
        </w:tc>
        <w:tc>
          <w:tcPr>
            <w:tcW w:w="219" w:type="pct"/>
          </w:tcPr>
          <w:p w14:paraId="2F1D25C4" w14:textId="77777777" w:rsidR="00275435" w:rsidRDefault="00275435" w:rsidP="00275435">
            <w:pPr>
              <w:spacing w:after="0" w:line="276" w:lineRule="auto"/>
              <w:rPr>
                <w:rFonts w:eastAsia="SimSun"/>
                <w:lang w:eastAsia="zh-CN"/>
              </w:rPr>
            </w:pPr>
          </w:p>
        </w:tc>
      </w:tr>
      <w:tr w:rsidR="00275435" w:rsidRPr="00A45CF7" w14:paraId="57AE5237" w14:textId="77777777" w:rsidTr="00275435">
        <w:trPr>
          <w:tblHeader/>
        </w:trPr>
        <w:tc>
          <w:tcPr>
            <w:tcW w:w="261" w:type="pct"/>
            <w:vAlign w:val="bottom"/>
          </w:tcPr>
          <w:p w14:paraId="59DF8F9D" w14:textId="62C84CA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65" w:type="pct"/>
          </w:tcPr>
          <w:p w14:paraId="70954F27" w14:textId="77777777" w:rsidR="00275435" w:rsidRDefault="00275435" w:rsidP="00275435">
            <w:pPr>
              <w:spacing w:after="0" w:line="276" w:lineRule="auto"/>
              <w:rPr>
                <w:rFonts w:eastAsia="Malgun Gothic"/>
                <w:lang w:eastAsia="ko-KR"/>
              </w:rPr>
            </w:pPr>
          </w:p>
        </w:tc>
        <w:tc>
          <w:tcPr>
            <w:tcW w:w="1406" w:type="pct"/>
          </w:tcPr>
          <w:p w14:paraId="2B0A7232" w14:textId="77777777" w:rsidR="00275435" w:rsidRDefault="00275435" w:rsidP="00275435">
            <w:pPr>
              <w:spacing w:after="0" w:line="276" w:lineRule="auto"/>
              <w:rPr>
                <w:rFonts w:eastAsia="Malgun Gothic"/>
                <w:lang w:eastAsia="ko-KR"/>
              </w:rPr>
            </w:pPr>
          </w:p>
        </w:tc>
        <w:tc>
          <w:tcPr>
            <w:tcW w:w="950" w:type="pct"/>
          </w:tcPr>
          <w:p w14:paraId="4ACBB8B6" w14:textId="77777777" w:rsidR="00275435" w:rsidRDefault="00275435" w:rsidP="00275435">
            <w:pPr>
              <w:spacing w:after="0" w:line="276" w:lineRule="auto"/>
              <w:rPr>
                <w:rFonts w:eastAsia="SimSun"/>
                <w:lang w:eastAsia="zh-CN"/>
              </w:rPr>
            </w:pPr>
          </w:p>
        </w:tc>
        <w:tc>
          <w:tcPr>
            <w:tcW w:w="219" w:type="pct"/>
          </w:tcPr>
          <w:p w14:paraId="047A0213" w14:textId="77777777" w:rsidR="00275435" w:rsidRDefault="00275435" w:rsidP="00275435">
            <w:pPr>
              <w:spacing w:after="0" w:line="276" w:lineRule="auto"/>
              <w:rPr>
                <w:rFonts w:eastAsia="SimSun"/>
                <w:lang w:eastAsia="zh-CN"/>
              </w:rPr>
            </w:pPr>
          </w:p>
        </w:tc>
      </w:tr>
      <w:tr w:rsidR="00275435" w:rsidRPr="00A45CF7" w14:paraId="1CAFD281" w14:textId="77777777" w:rsidTr="00275435">
        <w:trPr>
          <w:tblHeader/>
        </w:trPr>
        <w:tc>
          <w:tcPr>
            <w:tcW w:w="261" w:type="pct"/>
            <w:vAlign w:val="bottom"/>
          </w:tcPr>
          <w:p w14:paraId="283A5020" w14:textId="393172F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65" w:type="pct"/>
          </w:tcPr>
          <w:p w14:paraId="60209C36" w14:textId="77777777" w:rsidR="00275435" w:rsidRDefault="00275435" w:rsidP="00275435">
            <w:pPr>
              <w:spacing w:after="0" w:line="276" w:lineRule="auto"/>
              <w:rPr>
                <w:rFonts w:eastAsia="Malgun Gothic"/>
                <w:lang w:eastAsia="ko-KR"/>
              </w:rPr>
            </w:pPr>
          </w:p>
        </w:tc>
        <w:tc>
          <w:tcPr>
            <w:tcW w:w="1406" w:type="pct"/>
          </w:tcPr>
          <w:p w14:paraId="5E15B37C" w14:textId="77777777" w:rsidR="00275435" w:rsidRDefault="00275435" w:rsidP="00275435">
            <w:pPr>
              <w:spacing w:after="0" w:line="276" w:lineRule="auto"/>
              <w:rPr>
                <w:rFonts w:eastAsia="Malgun Gothic"/>
                <w:lang w:eastAsia="ko-KR"/>
              </w:rPr>
            </w:pPr>
          </w:p>
        </w:tc>
        <w:tc>
          <w:tcPr>
            <w:tcW w:w="950" w:type="pct"/>
          </w:tcPr>
          <w:p w14:paraId="01937D28" w14:textId="77777777" w:rsidR="00275435" w:rsidRDefault="00275435" w:rsidP="00275435">
            <w:pPr>
              <w:spacing w:after="0" w:line="276" w:lineRule="auto"/>
              <w:rPr>
                <w:rFonts w:eastAsia="SimSun"/>
                <w:lang w:eastAsia="zh-CN"/>
              </w:rPr>
            </w:pPr>
          </w:p>
        </w:tc>
        <w:tc>
          <w:tcPr>
            <w:tcW w:w="219" w:type="pct"/>
          </w:tcPr>
          <w:p w14:paraId="12352A98" w14:textId="77777777" w:rsidR="00275435" w:rsidRDefault="00275435" w:rsidP="00275435">
            <w:pPr>
              <w:spacing w:after="0" w:line="276" w:lineRule="auto"/>
              <w:rPr>
                <w:rFonts w:eastAsia="SimSun"/>
                <w:lang w:eastAsia="zh-CN"/>
              </w:rPr>
            </w:pPr>
          </w:p>
        </w:tc>
      </w:tr>
      <w:tr w:rsidR="00275435" w:rsidRPr="00A45CF7" w14:paraId="40B2939E" w14:textId="77777777" w:rsidTr="00275435">
        <w:trPr>
          <w:tblHeader/>
        </w:trPr>
        <w:tc>
          <w:tcPr>
            <w:tcW w:w="261" w:type="pct"/>
            <w:vAlign w:val="bottom"/>
          </w:tcPr>
          <w:p w14:paraId="2BD79567" w14:textId="39154953"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65" w:type="pct"/>
          </w:tcPr>
          <w:p w14:paraId="088B5A3A" w14:textId="77777777" w:rsidR="00275435" w:rsidRDefault="00275435" w:rsidP="00275435">
            <w:pPr>
              <w:spacing w:after="0" w:line="276" w:lineRule="auto"/>
              <w:rPr>
                <w:rFonts w:eastAsia="Malgun Gothic"/>
                <w:lang w:eastAsia="ko-KR"/>
              </w:rPr>
            </w:pPr>
          </w:p>
        </w:tc>
        <w:tc>
          <w:tcPr>
            <w:tcW w:w="1406" w:type="pct"/>
          </w:tcPr>
          <w:p w14:paraId="65111352" w14:textId="77777777" w:rsidR="00275435" w:rsidRDefault="00275435" w:rsidP="00275435">
            <w:pPr>
              <w:spacing w:after="0" w:line="276" w:lineRule="auto"/>
              <w:rPr>
                <w:rFonts w:eastAsia="Malgun Gothic"/>
                <w:lang w:eastAsia="ko-KR"/>
              </w:rPr>
            </w:pPr>
          </w:p>
        </w:tc>
        <w:tc>
          <w:tcPr>
            <w:tcW w:w="950" w:type="pct"/>
          </w:tcPr>
          <w:p w14:paraId="5B1F3017" w14:textId="77777777" w:rsidR="00275435" w:rsidRDefault="00275435" w:rsidP="00275435">
            <w:pPr>
              <w:spacing w:after="0" w:line="276" w:lineRule="auto"/>
              <w:rPr>
                <w:rFonts w:eastAsia="SimSun"/>
                <w:lang w:eastAsia="zh-CN"/>
              </w:rPr>
            </w:pPr>
          </w:p>
        </w:tc>
        <w:tc>
          <w:tcPr>
            <w:tcW w:w="219" w:type="pct"/>
          </w:tcPr>
          <w:p w14:paraId="5684D37F" w14:textId="77777777" w:rsidR="00275435" w:rsidRDefault="00275435" w:rsidP="00275435">
            <w:pPr>
              <w:spacing w:after="0" w:line="276" w:lineRule="auto"/>
              <w:rPr>
                <w:rFonts w:eastAsia="SimSun"/>
                <w:lang w:eastAsia="zh-CN"/>
              </w:rPr>
            </w:pPr>
          </w:p>
        </w:tc>
      </w:tr>
      <w:tr w:rsidR="00275435" w:rsidRPr="00A45CF7" w14:paraId="7E32809E" w14:textId="77777777" w:rsidTr="00275435">
        <w:trPr>
          <w:tblHeader/>
        </w:trPr>
        <w:tc>
          <w:tcPr>
            <w:tcW w:w="261" w:type="pct"/>
            <w:vAlign w:val="bottom"/>
          </w:tcPr>
          <w:p w14:paraId="33F21E98" w14:textId="00AAC0D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65" w:type="pct"/>
          </w:tcPr>
          <w:p w14:paraId="6A8C867E" w14:textId="77777777" w:rsidR="00275435" w:rsidRDefault="00275435" w:rsidP="00275435">
            <w:pPr>
              <w:spacing w:after="0" w:line="276" w:lineRule="auto"/>
              <w:rPr>
                <w:rFonts w:eastAsia="Malgun Gothic"/>
                <w:lang w:eastAsia="ko-KR"/>
              </w:rPr>
            </w:pPr>
          </w:p>
        </w:tc>
        <w:tc>
          <w:tcPr>
            <w:tcW w:w="1406" w:type="pct"/>
          </w:tcPr>
          <w:p w14:paraId="2C108D18" w14:textId="77777777" w:rsidR="00275435" w:rsidRDefault="00275435" w:rsidP="00275435">
            <w:pPr>
              <w:spacing w:after="0" w:line="276" w:lineRule="auto"/>
              <w:rPr>
                <w:rFonts w:eastAsia="Malgun Gothic"/>
                <w:lang w:eastAsia="ko-KR"/>
              </w:rPr>
            </w:pPr>
          </w:p>
        </w:tc>
        <w:tc>
          <w:tcPr>
            <w:tcW w:w="950" w:type="pct"/>
          </w:tcPr>
          <w:p w14:paraId="12019083" w14:textId="77777777" w:rsidR="00275435" w:rsidRDefault="00275435" w:rsidP="00275435">
            <w:pPr>
              <w:spacing w:after="0" w:line="276" w:lineRule="auto"/>
              <w:rPr>
                <w:rFonts w:eastAsia="SimSun"/>
                <w:lang w:eastAsia="zh-CN"/>
              </w:rPr>
            </w:pPr>
          </w:p>
        </w:tc>
        <w:tc>
          <w:tcPr>
            <w:tcW w:w="219" w:type="pct"/>
          </w:tcPr>
          <w:p w14:paraId="6111AD4E" w14:textId="77777777" w:rsidR="00275435" w:rsidRDefault="00275435" w:rsidP="00275435">
            <w:pPr>
              <w:spacing w:after="0" w:line="276" w:lineRule="auto"/>
              <w:rPr>
                <w:rFonts w:eastAsia="SimSun"/>
                <w:lang w:eastAsia="zh-CN"/>
              </w:rPr>
            </w:pPr>
          </w:p>
        </w:tc>
      </w:tr>
      <w:tr w:rsidR="00275435" w:rsidRPr="00A45CF7" w14:paraId="039377D1" w14:textId="77777777" w:rsidTr="00275435">
        <w:trPr>
          <w:tblHeader/>
        </w:trPr>
        <w:tc>
          <w:tcPr>
            <w:tcW w:w="261" w:type="pct"/>
            <w:vAlign w:val="bottom"/>
          </w:tcPr>
          <w:p w14:paraId="4E7C6BEA" w14:textId="31B47064"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65" w:type="pct"/>
          </w:tcPr>
          <w:p w14:paraId="1644C428" w14:textId="77777777" w:rsidR="00275435" w:rsidRDefault="00275435" w:rsidP="00275435">
            <w:pPr>
              <w:spacing w:after="0" w:line="276" w:lineRule="auto"/>
              <w:rPr>
                <w:rFonts w:eastAsia="Malgun Gothic"/>
                <w:lang w:eastAsia="ko-KR"/>
              </w:rPr>
            </w:pPr>
          </w:p>
        </w:tc>
        <w:tc>
          <w:tcPr>
            <w:tcW w:w="1406" w:type="pct"/>
          </w:tcPr>
          <w:p w14:paraId="6725E555" w14:textId="77777777" w:rsidR="00275435" w:rsidRDefault="00275435" w:rsidP="00275435">
            <w:pPr>
              <w:spacing w:after="0" w:line="276" w:lineRule="auto"/>
              <w:rPr>
                <w:rFonts w:eastAsia="Malgun Gothic"/>
                <w:lang w:eastAsia="ko-KR"/>
              </w:rPr>
            </w:pPr>
          </w:p>
        </w:tc>
        <w:tc>
          <w:tcPr>
            <w:tcW w:w="950" w:type="pct"/>
          </w:tcPr>
          <w:p w14:paraId="33DBCD90" w14:textId="77777777" w:rsidR="00275435" w:rsidRDefault="00275435" w:rsidP="00275435">
            <w:pPr>
              <w:spacing w:after="0" w:line="276" w:lineRule="auto"/>
              <w:rPr>
                <w:rFonts w:eastAsia="SimSun"/>
                <w:lang w:eastAsia="zh-CN"/>
              </w:rPr>
            </w:pPr>
          </w:p>
        </w:tc>
        <w:tc>
          <w:tcPr>
            <w:tcW w:w="219" w:type="pct"/>
          </w:tcPr>
          <w:p w14:paraId="1269E56E" w14:textId="77777777" w:rsidR="00275435" w:rsidRDefault="00275435" w:rsidP="00275435">
            <w:pPr>
              <w:spacing w:after="0" w:line="276" w:lineRule="auto"/>
              <w:rPr>
                <w:rFonts w:eastAsia="SimSun"/>
                <w:lang w:eastAsia="zh-CN"/>
              </w:rPr>
            </w:pPr>
          </w:p>
        </w:tc>
      </w:tr>
      <w:tr w:rsidR="00275435" w:rsidRPr="00A45CF7" w14:paraId="19D22E87" w14:textId="77777777" w:rsidTr="00275435">
        <w:trPr>
          <w:tblHeader/>
        </w:trPr>
        <w:tc>
          <w:tcPr>
            <w:tcW w:w="261" w:type="pct"/>
            <w:vAlign w:val="bottom"/>
          </w:tcPr>
          <w:p w14:paraId="1F0CA360" w14:textId="72486AF7"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65" w:type="pct"/>
          </w:tcPr>
          <w:p w14:paraId="42E4669A" w14:textId="77777777" w:rsidR="00275435" w:rsidRDefault="00275435" w:rsidP="00275435">
            <w:pPr>
              <w:spacing w:after="0" w:line="276" w:lineRule="auto"/>
              <w:rPr>
                <w:rFonts w:eastAsia="Malgun Gothic"/>
                <w:lang w:eastAsia="ko-KR"/>
              </w:rPr>
            </w:pPr>
          </w:p>
        </w:tc>
        <w:tc>
          <w:tcPr>
            <w:tcW w:w="1406" w:type="pct"/>
          </w:tcPr>
          <w:p w14:paraId="4F40FBC9" w14:textId="77777777" w:rsidR="00275435" w:rsidRDefault="00275435" w:rsidP="00275435">
            <w:pPr>
              <w:spacing w:after="0" w:line="276" w:lineRule="auto"/>
              <w:rPr>
                <w:rFonts w:eastAsia="Malgun Gothic"/>
                <w:lang w:eastAsia="ko-KR"/>
              </w:rPr>
            </w:pPr>
          </w:p>
        </w:tc>
        <w:tc>
          <w:tcPr>
            <w:tcW w:w="950" w:type="pct"/>
          </w:tcPr>
          <w:p w14:paraId="0B081FB2" w14:textId="77777777" w:rsidR="00275435" w:rsidRDefault="00275435" w:rsidP="00275435">
            <w:pPr>
              <w:spacing w:after="0" w:line="276" w:lineRule="auto"/>
              <w:rPr>
                <w:rFonts w:eastAsia="SimSun"/>
                <w:lang w:eastAsia="zh-CN"/>
              </w:rPr>
            </w:pPr>
          </w:p>
        </w:tc>
        <w:tc>
          <w:tcPr>
            <w:tcW w:w="219" w:type="pct"/>
          </w:tcPr>
          <w:p w14:paraId="51B4A2B1" w14:textId="77777777" w:rsidR="00275435" w:rsidRDefault="00275435" w:rsidP="00275435">
            <w:pPr>
              <w:spacing w:after="0" w:line="276" w:lineRule="auto"/>
              <w:rPr>
                <w:rFonts w:eastAsia="SimSun"/>
                <w:lang w:eastAsia="zh-CN"/>
              </w:rPr>
            </w:pPr>
          </w:p>
        </w:tc>
      </w:tr>
      <w:tr w:rsidR="00275435" w:rsidRPr="00A45CF7" w14:paraId="0B73C4A8" w14:textId="77777777" w:rsidTr="00275435">
        <w:trPr>
          <w:tblHeader/>
        </w:trPr>
        <w:tc>
          <w:tcPr>
            <w:tcW w:w="261" w:type="pct"/>
            <w:vAlign w:val="bottom"/>
          </w:tcPr>
          <w:p w14:paraId="5FBB9DE5" w14:textId="5F3C8BBD"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165" w:type="pct"/>
          </w:tcPr>
          <w:p w14:paraId="3BA53B39" w14:textId="77777777" w:rsidR="00275435" w:rsidRDefault="00275435" w:rsidP="00275435">
            <w:pPr>
              <w:spacing w:after="0" w:line="276" w:lineRule="auto"/>
              <w:rPr>
                <w:rFonts w:eastAsia="Malgun Gothic"/>
                <w:lang w:eastAsia="ko-KR"/>
              </w:rPr>
            </w:pPr>
          </w:p>
        </w:tc>
        <w:tc>
          <w:tcPr>
            <w:tcW w:w="1406" w:type="pct"/>
          </w:tcPr>
          <w:p w14:paraId="4CDDDC2A" w14:textId="77777777" w:rsidR="00275435" w:rsidRDefault="00275435" w:rsidP="00275435">
            <w:pPr>
              <w:spacing w:after="0" w:line="276" w:lineRule="auto"/>
              <w:rPr>
                <w:rFonts w:eastAsia="Malgun Gothic"/>
                <w:lang w:eastAsia="ko-KR"/>
              </w:rPr>
            </w:pPr>
          </w:p>
        </w:tc>
        <w:tc>
          <w:tcPr>
            <w:tcW w:w="950" w:type="pct"/>
          </w:tcPr>
          <w:p w14:paraId="765404A8" w14:textId="77777777" w:rsidR="00275435" w:rsidRDefault="00275435" w:rsidP="00275435">
            <w:pPr>
              <w:spacing w:after="0" w:line="276" w:lineRule="auto"/>
              <w:rPr>
                <w:rFonts w:eastAsia="SimSun"/>
                <w:lang w:eastAsia="zh-CN"/>
              </w:rPr>
            </w:pPr>
          </w:p>
        </w:tc>
        <w:tc>
          <w:tcPr>
            <w:tcW w:w="219" w:type="pct"/>
          </w:tcPr>
          <w:p w14:paraId="1043933A" w14:textId="77777777" w:rsidR="00275435" w:rsidRDefault="00275435" w:rsidP="00275435">
            <w:pPr>
              <w:spacing w:after="0" w:line="276" w:lineRule="auto"/>
              <w:rPr>
                <w:rFonts w:eastAsia="SimSun"/>
                <w:lang w:eastAsia="zh-CN"/>
              </w:rPr>
            </w:pPr>
          </w:p>
        </w:tc>
      </w:tr>
      <w:bookmarkEnd w:id="4"/>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F616" w14:textId="77777777" w:rsidR="007357F4" w:rsidRDefault="007357F4">
      <w:r>
        <w:separator/>
      </w:r>
    </w:p>
  </w:endnote>
  <w:endnote w:type="continuationSeparator" w:id="0">
    <w:p w14:paraId="5ABEC5F8" w14:textId="77777777" w:rsidR="007357F4" w:rsidRDefault="007357F4">
      <w:r>
        <w:continuationSeparator/>
      </w:r>
    </w:p>
  </w:endnote>
  <w:endnote w:type="continuationNotice" w:id="1">
    <w:p w14:paraId="7DA2487D" w14:textId="77777777" w:rsidR="007357F4" w:rsidRDefault="007357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MS Mincho">
    <w:altName w:val="?l?r ??fc"/>
    <w:panose1 w:val="02020609040205080304"/>
    <w:charset w:val="80"/>
    <w:family w:val="modern"/>
    <w:pitch w:val="fixed"/>
    <w:sig w:usb0="00000287" w:usb1="08070000" w:usb2="00000010"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 w:name="SimHei">
    <w:altName w:val="o¨²¨¬?"/>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0002AFF" w:usb1="4000ACFF" w:usb2="00000001" w:usb3="00000000" w:csb0="000001FF" w:csb1="00000000"/>
  </w:font>
  <w:font w:name="DengXian">
    <w:altName w:val="¦Ì¨¨??"/>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B014" w14:textId="77777777" w:rsidR="00275435" w:rsidRDefault="00275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C53751" w:rsidRDefault="00C5375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79CA" w14:textId="77777777" w:rsidR="00275435" w:rsidRDefault="00275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CD8A" w14:textId="77777777" w:rsidR="007357F4" w:rsidRDefault="007357F4">
      <w:r>
        <w:separator/>
      </w:r>
    </w:p>
  </w:footnote>
  <w:footnote w:type="continuationSeparator" w:id="0">
    <w:p w14:paraId="5517021D" w14:textId="77777777" w:rsidR="007357F4" w:rsidRDefault="007357F4">
      <w:r>
        <w:continuationSeparator/>
      </w:r>
    </w:p>
  </w:footnote>
  <w:footnote w:type="continuationNotice" w:id="1">
    <w:p w14:paraId="463FDCD5" w14:textId="77777777" w:rsidR="007357F4" w:rsidRDefault="007357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30691" w14:textId="77777777" w:rsidR="00275435" w:rsidRDefault="00275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E09E02B" w:rsidR="00C53751" w:rsidRDefault="00C53751">
    <w:pPr>
      <w:pStyle w:val="Header"/>
      <w:framePr w:wrap="auto" w:vAnchor="text" w:hAnchor="margin" w:xAlign="center" w:y="1"/>
      <w:widowControl/>
    </w:pPr>
    <w:r>
      <w:fldChar w:fldCharType="begin"/>
    </w:r>
    <w:r>
      <w:instrText xml:space="preserve"> PAGE </w:instrText>
    </w:r>
    <w:r>
      <w:fldChar w:fldCharType="separate"/>
    </w:r>
    <w:r w:rsidR="00D955F9">
      <w:t>33</w:t>
    </w:r>
    <w:r>
      <w:fldChar w:fldCharType="end"/>
    </w:r>
  </w:p>
  <w:p w14:paraId="2FFF0AB5" w14:textId="77777777" w:rsidR="00C53751" w:rsidRDefault="00C53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3B92" w14:textId="77777777" w:rsidR="00275435" w:rsidRDefault="00275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BB84A2A5-2E13-47A4-9C15-E4FD376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henhua.zou@ericsson.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E6ABE-19CD-4E03-965A-453DF51C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30</Pages>
  <Words>8745</Words>
  <Characters>39353</Characters>
  <Application>Microsoft Office Word</Application>
  <DocSecurity>0</DocSecurity>
  <Lines>1788</Lines>
  <Paragraphs>1603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cp:lastModifiedBy>
  <cp:revision>2</cp:revision>
  <cp:lastPrinted>2010-01-07T10:23:00Z</cp:lastPrinted>
  <dcterms:created xsi:type="dcterms:W3CDTF">2020-04-09T09:01:00Z</dcterms:created>
  <dcterms:modified xsi:type="dcterms:W3CDTF">2020-04-09T09:01:00Z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