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3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432"/>
        <w:gridCol w:w="5103"/>
        <w:gridCol w:w="3307"/>
        <w:gridCol w:w="760"/>
      </w:tblGrid>
      <w:tr w:rsidR="008B6AE0" w14:paraId="047DD42C" w14:textId="323E3C5F" w:rsidTr="004E52CB">
        <w:trPr>
          <w:tblHeader/>
        </w:trPr>
        <w:tc>
          <w:tcPr>
            <w:tcW w:w="293"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5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64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66"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5"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E52CB">
        <w:trPr>
          <w:tblHeader/>
        </w:trPr>
        <w:tc>
          <w:tcPr>
            <w:tcW w:w="293"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51"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645"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66"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45"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4E52CB">
        <w:trPr>
          <w:tblHeader/>
        </w:trPr>
        <w:tc>
          <w:tcPr>
            <w:tcW w:w="293"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51"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645"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66"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45"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E52CB">
        <w:trPr>
          <w:tblHeader/>
        </w:trPr>
        <w:tc>
          <w:tcPr>
            <w:tcW w:w="293"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51"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645"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1066"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45"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4E52CB">
        <w:trPr>
          <w:tblHeader/>
        </w:trPr>
        <w:tc>
          <w:tcPr>
            <w:tcW w:w="293"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1751"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645"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1066"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45"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4E52CB">
        <w:trPr>
          <w:tblHeader/>
        </w:trPr>
        <w:tc>
          <w:tcPr>
            <w:tcW w:w="293"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1751"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645"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1066"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45"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4E52CB">
        <w:trPr>
          <w:tblHeader/>
        </w:trPr>
        <w:tc>
          <w:tcPr>
            <w:tcW w:w="293" w:type="pct"/>
          </w:tcPr>
          <w:p w14:paraId="4E3FD329" w14:textId="787E8BF2" w:rsidR="001E5E52" w:rsidRPr="006F29E7" w:rsidRDefault="001E5E52" w:rsidP="001E5E52">
            <w:pPr>
              <w:spacing w:after="0" w:line="276" w:lineRule="auto"/>
              <w:jc w:val="center"/>
              <w:rPr>
                <w:rFonts w:eastAsia="宋体"/>
              </w:rPr>
            </w:pPr>
            <w:r>
              <w:rPr>
                <w:rFonts w:eastAsia="宋体"/>
              </w:rPr>
              <w:lastRenderedPageBreak/>
              <w:t>4</w:t>
            </w:r>
          </w:p>
        </w:tc>
        <w:tc>
          <w:tcPr>
            <w:tcW w:w="1751"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645"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1066"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45"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4E52CB">
        <w:trPr>
          <w:tblHeader/>
        </w:trPr>
        <w:tc>
          <w:tcPr>
            <w:tcW w:w="293"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1751"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645"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1066"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45"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4E52CB">
        <w:trPr>
          <w:tblHeader/>
        </w:trPr>
        <w:tc>
          <w:tcPr>
            <w:tcW w:w="293"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51"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645"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1066"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45"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4E52CB">
        <w:trPr>
          <w:tblHeader/>
        </w:trPr>
        <w:tc>
          <w:tcPr>
            <w:tcW w:w="293"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51"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645"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1066"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45"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4E52CB">
        <w:trPr>
          <w:tblHeader/>
        </w:trPr>
        <w:tc>
          <w:tcPr>
            <w:tcW w:w="293"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51"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645"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66"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45"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4E52CB">
        <w:trPr>
          <w:tblHeader/>
        </w:trPr>
        <w:tc>
          <w:tcPr>
            <w:tcW w:w="293"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51"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645"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1066"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45"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4E52CB">
        <w:trPr>
          <w:tblHeader/>
        </w:trPr>
        <w:tc>
          <w:tcPr>
            <w:tcW w:w="293"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51"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645"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1066"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45"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4E52CB">
        <w:trPr>
          <w:tblHeader/>
        </w:trPr>
        <w:tc>
          <w:tcPr>
            <w:tcW w:w="293"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51"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645"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1066"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45"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4E52CB">
        <w:trPr>
          <w:tblHeader/>
        </w:trPr>
        <w:tc>
          <w:tcPr>
            <w:tcW w:w="293"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51"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645"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66"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45"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4E52CB">
        <w:trPr>
          <w:tblHeader/>
        </w:trPr>
        <w:tc>
          <w:tcPr>
            <w:tcW w:w="293"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51"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645"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66"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45"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4E52CB">
        <w:trPr>
          <w:tblHeader/>
        </w:trPr>
        <w:tc>
          <w:tcPr>
            <w:tcW w:w="293"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51"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proofErr w:type="spellStart"/>
            <w:r>
              <w:rPr>
                <w:rFonts w:eastAsia="DengXian" w:hint="eastAsia"/>
                <w:i/>
              </w:rPr>
              <w:t>ul-</w:t>
            </w:r>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645"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66"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45"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4E52CB">
        <w:trPr>
          <w:tblHeader/>
        </w:trPr>
        <w:tc>
          <w:tcPr>
            <w:tcW w:w="293"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51"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645"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66"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45"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4E52CB">
        <w:trPr>
          <w:tblHeader/>
        </w:trPr>
        <w:tc>
          <w:tcPr>
            <w:tcW w:w="293"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51"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645"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66"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45"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4E52CB">
        <w:trPr>
          <w:tblHeader/>
        </w:trPr>
        <w:tc>
          <w:tcPr>
            <w:tcW w:w="293"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51"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645"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66"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45"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4E52CB">
        <w:trPr>
          <w:tblHeader/>
        </w:trPr>
        <w:tc>
          <w:tcPr>
            <w:tcW w:w="293"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51"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645"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66"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45"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4E52CB">
        <w:trPr>
          <w:tblHeader/>
        </w:trPr>
        <w:tc>
          <w:tcPr>
            <w:tcW w:w="293"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51"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645"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66"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45"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4E52CB">
        <w:trPr>
          <w:tblHeader/>
        </w:trPr>
        <w:tc>
          <w:tcPr>
            <w:tcW w:w="293"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51"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645"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66"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45"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4E52CB">
        <w:trPr>
          <w:tblHeader/>
        </w:trPr>
        <w:tc>
          <w:tcPr>
            <w:tcW w:w="293"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51"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645"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66"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45"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4E52CB">
        <w:trPr>
          <w:tblHeader/>
        </w:trPr>
        <w:tc>
          <w:tcPr>
            <w:tcW w:w="293"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51"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645"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66"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45"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4E52CB">
        <w:trPr>
          <w:tblHeader/>
        </w:trPr>
        <w:tc>
          <w:tcPr>
            <w:tcW w:w="293"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51"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645"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66"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45"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4E52CB">
        <w:trPr>
          <w:tblHeader/>
        </w:trPr>
        <w:tc>
          <w:tcPr>
            <w:tcW w:w="293"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51"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645"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66"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45"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4E52CB">
        <w:trPr>
          <w:tblHeader/>
        </w:trPr>
        <w:tc>
          <w:tcPr>
            <w:tcW w:w="293"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51"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645"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66"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45"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4E52CB">
        <w:trPr>
          <w:tblHeader/>
        </w:trPr>
        <w:tc>
          <w:tcPr>
            <w:tcW w:w="293"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51"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645"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66"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45"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4E52CB">
        <w:trPr>
          <w:tblHeader/>
        </w:trPr>
        <w:tc>
          <w:tcPr>
            <w:tcW w:w="293"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51"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645"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66"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45"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4E52CB">
        <w:trPr>
          <w:tblHeader/>
        </w:trPr>
        <w:tc>
          <w:tcPr>
            <w:tcW w:w="293"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51"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645"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66"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45"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4E52CB">
        <w:trPr>
          <w:tblHeader/>
        </w:trPr>
        <w:tc>
          <w:tcPr>
            <w:tcW w:w="293"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51"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645"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66"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45"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4E52CB">
        <w:trPr>
          <w:tblHeader/>
        </w:trPr>
        <w:tc>
          <w:tcPr>
            <w:tcW w:w="293"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51"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645"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45"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4E52CB">
        <w:trPr>
          <w:tblHeader/>
        </w:trPr>
        <w:tc>
          <w:tcPr>
            <w:tcW w:w="293"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51"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645"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66"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45"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4E52CB">
        <w:trPr>
          <w:tblHeader/>
        </w:trPr>
        <w:tc>
          <w:tcPr>
            <w:tcW w:w="293"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51"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645"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45"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4E52CB">
        <w:trPr>
          <w:tblHeader/>
        </w:trPr>
        <w:tc>
          <w:tcPr>
            <w:tcW w:w="293"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51"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645"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45"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4E52CB">
        <w:trPr>
          <w:tblHeader/>
        </w:trPr>
        <w:tc>
          <w:tcPr>
            <w:tcW w:w="293"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51"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645"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66"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45"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4E52CB">
        <w:trPr>
          <w:tblHeader/>
        </w:trPr>
        <w:tc>
          <w:tcPr>
            <w:tcW w:w="293"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51" w:type="pct"/>
          </w:tcPr>
          <w:p w14:paraId="363BDA08" w14:textId="77777777" w:rsidR="00A07742" w:rsidRDefault="00A07742" w:rsidP="00A07742">
            <w:pPr>
              <w:pStyle w:val="TAL"/>
              <w:ind w:rightChars="-617" w:right="-1234"/>
              <w:rPr>
                <w:rFonts w:eastAsia="宋体"/>
                <w:b/>
                <w:i/>
                <w:lang w:val="en-US" w:eastAsia="en-GB"/>
              </w:rPr>
            </w:pPr>
            <w:proofErr w:type="spellStart"/>
            <w:r>
              <w:rPr>
                <w:rFonts w:eastAsia="宋体"/>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645"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45"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4E52CB">
        <w:trPr>
          <w:tblHeader/>
        </w:trPr>
        <w:tc>
          <w:tcPr>
            <w:tcW w:w="293"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51"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645"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66"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45"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4E52CB">
        <w:trPr>
          <w:tblHeader/>
        </w:trPr>
        <w:tc>
          <w:tcPr>
            <w:tcW w:w="293"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51"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645"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66"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45"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4E52CB">
        <w:trPr>
          <w:tblHeader/>
        </w:trPr>
        <w:tc>
          <w:tcPr>
            <w:tcW w:w="293"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51"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645"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66"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45"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4E52CB">
        <w:trPr>
          <w:tblHeader/>
        </w:trPr>
        <w:tc>
          <w:tcPr>
            <w:tcW w:w="293"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1751"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645"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66"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45"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4E52CB">
        <w:trPr>
          <w:tblHeader/>
        </w:trPr>
        <w:tc>
          <w:tcPr>
            <w:tcW w:w="293"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1751"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645"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66"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45"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4E52CB">
        <w:trPr>
          <w:tblHeader/>
        </w:trPr>
        <w:tc>
          <w:tcPr>
            <w:tcW w:w="293"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51"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645"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66"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45"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4E52CB">
        <w:trPr>
          <w:tblHeader/>
        </w:trPr>
        <w:tc>
          <w:tcPr>
            <w:tcW w:w="293"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51"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64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66"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45"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4E52CB">
        <w:trPr>
          <w:tblHeader/>
        </w:trPr>
        <w:tc>
          <w:tcPr>
            <w:tcW w:w="293"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51"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64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66"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45"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4E52CB">
        <w:trPr>
          <w:tblHeader/>
        </w:trPr>
        <w:tc>
          <w:tcPr>
            <w:tcW w:w="293"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51"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645"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66" w:type="pct"/>
          </w:tcPr>
          <w:p w14:paraId="29EF4891" w14:textId="4805F2B4" w:rsidR="00117112" w:rsidRDefault="007357F4" w:rsidP="00117112">
            <w:pPr>
              <w:spacing w:after="0" w:line="276" w:lineRule="auto"/>
              <w:rPr>
                <w:rFonts w:eastAsia="宋体"/>
                <w:lang w:eastAsia="zh-CN"/>
              </w:rPr>
            </w:pPr>
            <w:hyperlink r:id="rId14" w:history="1">
              <w:r w:rsidR="000A754D" w:rsidRPr="002D4742">
                <w:rPr>
                  <w:rStyle w:val="ae"/>
                  <w:rFonts w:eastAsia="宋体"/>
                  <w:lang w:eastAsia="zh-CN"/>
                </w:rPr>
                <w:t>zhenhua.zou@ericsson.com</w:t>
              </w:r>
            </w:hyperlink>
          </w:p>
        </w:tc>
        <w:tc>
          <w:tcPr>
            <w:tcW w:w="245"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4E52CB">
        <w:trPr>
          <w:tblHeader/>
        </w:trPr>
        <w:tc>
          <w:tcPr>
            <w:tcW w:w="293"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51"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645"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40F0044B" w14:textId="4D46F1BD" w:rsidR="00A31B1B" w:rsidRDefault="007357F4" w:rsidP="00A31B1B">
            <w:pPr>
              <w:spacing w:after="0" w:line="276" w:lineRule="auto"/>
              <w:rPr>
                <w:rFonts w:eastAsia="宋体"/>
                <w:lang w:eastAsia="zh-CN"/>
              </w:rPr>
            </w:pPr>
            <w:hyperlink r:id="rId15" w:history="1">
              <w:r w:rsidR="00E85D3E" w:rsidRPr="002D4742">
                <w:rPr>
                  <w:rStyle w:val="ae"/>
                  <w:rFonts w:eastAsia="宋体"/>
                  <w:lang w:eastAsia="zh-CN"/>
                </w:rPr>
                <w:t>zhenhua.zou@ericsson.com</w:t>
              </w:r>
            </w:hyperlink>
          </w:p>
        </w:tc>
        <w:tc>
          <w:tcPr>
            <w:tcW w:w="245"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4E52CB">
        <w:trPr>
          <w:tblHeader/>
        </w:trPr>
        <w:tc>
          <w:tcPr>
            <w:tcW w:w="293"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51"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645"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6B1A23F9" w14:textId="27BDDDBA" w:rsidR="00E85D3E" w:rsidRDefault="007357F4" w:rsidP="00E85D3E">
            <w:pPr>
              <w:spacing w:after="0" w:line="276" w:lineRule="auto"/>
              <w:rPr>
                <w:rFonts w:eastAsia="宋体"/>
                <w:lang w:eastAsia="zh-CN"/>
              </w:rPr>
            </w:pPr>
            <w:hyperlink r:id="rId16" w:history="1">
              <w:r w:rsidR="00E85D3E" w:rsidRPr="002D4742">
                <w:rPr>
                  <w:rStyle w:val="ae"/>
                  <w:rFonts w:eastAsia="宋体"/>
                  <w:lang w:eastAsia="zh-CN"/>
                </w:rPr>
                <w:t>zhenhua.zou@ericsson.com</w:t>
              </w:r>
            </w:hyperlink>
          </w:p>
        </w:tc>
        <w:tc>
          <w:tcPr>
            <w:tcW w:w="245"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4E52CB">
        <w:trPr>
          <w:tblHeader/>
        </w:trPr>
        <w:tc>
          <w:tcPr>
            <w:tcW w:w="293"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51"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645"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49622989" w14:textId="6ED1AB85" w:rsidR="00E85D3E" w:rsidRDefault="007357F4" w:rsidP="00E85D3E">
            <w:pPr>
              <w:spacing w:after="0" w:line="276" w:lineRule="auto"/>
              <w:rPr>
                <w:rFonts w:eastAsia="宋体"/>
                <w:lang w:eastAsia="zh-CN"/>
              </w:rPr>
            </w:pPr>
            <w:hyperlink r:id="rId17" w:history="1">
              <w:r w:rsidR="00E85D3E" w:rsidRPr="002D4742">
                <w:rPr>
                  <w:rStyle w:val="ae"/>
                  <w:rFonts w:eastAsia="宋体"/>
                  <w:lang w:eastAsia="zh-CN"/>
                </w:rPr>
                <w:t>zhenhua.zou@ericsson.com</w:t>
              </w:r>
            </w:hyperlink>
          </w:p>
        </w:tc>
        <w:tc>
          <w:tcPr>
            <w:tcW w:w="245"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4E52CB">
        <w:trPr>
          <w:tblHeader/>
        </w:trPr>
        <w:tc>
          <w:tcPr>
            <w:tcW w:w="293"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51"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645"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12F5C9BC" w14:textId="312AB344" w:rsidR="00E85D3E" w:rsidRDefault="007357F4" w:rsidP="00E85D3E">
            <w:pPr>
              <w:spacing w:after="0" w:line="276" w:lineRule="auto"/>
              <w:rPr>
                <w:rFonts w:eastAsia="宋体"/>
                <w:lang w:eastAsia="zh-CN"/>
              </w:rPr>
            </w:pPr>
            <w:hyperlink r:id="rId18" w:history="1">
              <w:r w:rsidR="00E85D3E" w:rsidRPr="002D4742">
                <w:rPr>
                  <w:rStyle w:val="ae"/>
                  <w:rFonts w:eastAsia="宋体"/>
                  <w:lang w:eastAsia="zh-CN"/>
                </w:rPr>
                <w:t>zhenhua.zou@ericsson.com</w:t>
              </w:r>
            </w:hyperlink>
          </w:p>
        </w:tc>
        <w:tc>
          <w:tcPr>
            <w:tcW w:w="245"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4E52CB">
        <w:trPr>
          <w:tblHeader/>
        </w:trPr>
        <w:tc>
          <w:tcPr>
            <w:tcW w:w="293"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51"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645"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5D2BC344" w14:textId="2355F159" w:rsidR="00E85D3E" w:rsidRDefault="007357F4" w:rsidP="00E85D3E">
            <w:pPr>
              <w:spacing w:after="0" w:line="276" w:lineRule="auto"/>
              <w:rPr>
                <w:rFonts w:eastAsia="宋体"/>
                <w:lang w:eastAsia="zh-CN"/>
              </w:rPr>
            </w:pPr>
            <w:hyperlink r:id="rId19" w:history="1">
              <w:r w:rsidR="00E85D3E" w:rsidRPr="002D4742">
                <w:rPr>
                  <w:rStyle w:val="ae"/>
                  <w:rFonts w:eastAsia="宋体"/>
                  <w:lang w:eastAsia="zh-CN"/>
                </w:rPr>
                <w:t>zhenhua.zou@ericsson.com</w:t>
              </w:r>
            </w:hyperlink>
          </w:p>
        </w:tc>
        <w:tc>
          <w:tcPr>
            <w:tcW w:w="245"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4E52CB">
        <w:trPr>
          <w:tblHeader/>
        </w:trPr>
        <w:tc>
          <w:tcPr>
            <w:tcW w:w="293"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51"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645"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1908422F" w14:textId="28975CF0" w:rsidR="00E85D3E" w:rsidRDefault="007357F4" w:rsidP="00E85D3E">
            <w:pPr>
              <w:spacing w:after="0" w:line="276" w:lineRule="auto"/>
              <w:rPr>
                <w:rFonts w:eastAsia="宋体"/>
                <w:lang w:eastAsia="zh-CN"/>
              </w:rPr>
            </w:pPr>
            <w:hyperlink r:id="rId20" w:history="1">
              <w:r w:rsidR="00E85D3E" w:rsidRPr="002D4742">
                <w:rPr>
                  <w:rStyle w:val="ae"/>
                  <w:rFonts w:eastAsia="宋体"/>
                  <w:lang w:eastAsia="zh-CN"/>
                </w:rPr>
                <w:t>zhenhua.zou@ericsson.com</w:t>
              </w:r>
            </w:hyperlink>
          </w:p>
        </w:tc>
        <w:tc>
          <w:tcPr>
            <w:tcW w:w="245"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4E52CB">
        <w:trPr>
          <w:tblHeader/>
        </w:trPr>
        <w:tc>
          <w:tcPr>
            <w:tcW w:w="293"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51"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645"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308D0172" w14:textId="2E874B9B" w:rsidR="00E85D3E" w:rsidRDefault="007357F4" w:rsidP="00E85D3E">
            <w:pPr>
              <w:spacing w:after="0" w:line="276" w:lineRule="auto"/>
              <w:rPr>
                <w:rFonts w:eastAsia="宋体"/>
                <w:lang w:eastAsia="zh-CN"/>
              </w:rPr>
            </w:pPr>
            <w:hyperlink r:id="rId21" w:history="1">
              <w:r w:rsidR="00E85D3E" w:rsidRPr="002D4742">
                <w:rPr>
                  <w:rStyle w:val="ae"/>
                  <w:rFonts w:eastAsia="宋体"/>
                  <w:lang w:eastAsia="zh-CN"/>
                </w:rPr>
                <w:t>zhenhua.zou@ericsson.com</w:t>
              </w:r>
            </w:hyperlink>
          </w:p>
        </w:tc>
        <w:tc>
          <w:tcPr>
            <w:tcW w:w="245"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4E52CB">
        <w:trPr>
          <w:tblHeader/>
        </w:trPr>
        <w:tc>
          <w:tcPr>
            <w:tcW w:w="293"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51"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645"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66"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45"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4E52CB">
        <w:trPr>
          <w:tblHeader/>
        </w:trPr>
        <w:tc>
          <w:tcPr>
            <w:tcW w:w="293"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51"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645"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66"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45"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4E52CB">
        <w:trPr>
          <w:tblHeader/>
        </w:trPr>
        <w:tc>
          <w:tcPr>
            <w:tcW w:w="293"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51"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645"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066"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4E52CB">
        <w:trPr>
          <w:tblHeader/>
        </w:trPr>
        <w:tc>
          <w:tcPr>
            <w:tcW w:w="293"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51"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64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66"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4E52CB">
        <w:trPr>
          <w:tblHeader/>
        </w:trPr>
        <w:tc>
          <w:tcPr>
            <w:tcW w:w="293"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51"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645"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宋体"/>
                  <w:i/>
                  <w:iCs/>
                </w:rPr>
                <w:delText>VarLogMeasConfig</w:delText>
              </w:r>
            </w:del>
            <w:r w:rsidRPr="00F537EB">
              <w:rPr>
                <w:rFonts w:eastAsia="DengXian"/>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宋体"/>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066"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4E52CB">
        <w:trPr>
          <w:tblHeader/>
        </w:trPr>
        <w:tc>
          <w:tcPr>
            <w:tcW w:w="293"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51" w:type="pct"/>
          </w:tcPr>
          <w:p w14:paraId="7B8A8127" w14:textId="77777777" w:rsidR="004B51EE" w:rsidRPr="00F537EB" w:rsidRDefault="004B51EE" w:rsidP="004B51EE">
            <w:pPr>
              <w:pStyle w:val="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645" w:type="pct"/>
          </w:tcPr>
          <w:p w14:paraId="3AC0E920" w14:textId="77777777" w:rsidR="004B51EE" w:rsidRPr="00F537EB" w:rsidRDefault="004B51EE" w:rsidP="004B51EE">
            <w:pPr>
              <w:pStyle w:val="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66"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4E52CB">
        <w:trPr>
          <w:tblHeader/>
        </w:trPr>
        <w:tc>
          <w:tcPr>
            <w:tcW w:w="293"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51" w:type="pct"/>
          </w:tcPr>
          <w:p w14:paraId="4E318419" w14:textId="77777777" w:rsidR="00E85D3E" w:rsidRDefault="001A581E" w:rsidP="00E85D3E">
            <w:pPr>
              <w:spacing w:after="0" w:line="276" w:lineRule="auto"/>
              <w:rPr>
                <w:rFonts w:eastAsia="宋体"/>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645"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66"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4E52CB">
        <w:trPr>
          <w:tblHeader/>
        </w:trPr>
        <w:tc>
          <w:tcPr>
            <w:tcW w:w="293"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51" w:type="pct"/>
          </w:tcPr>
          <w:p w14:paraId="3D8C455D" w14:textId="77777777" w:rsidR="00D537AF" w:rsidRDefault="007F3080" w:rsidP="00D537AF">
            <w:pPr>
              <w:spacing w:after="0" w:line="276" w:lineRule="auto"/>
              <w:rPr>
                <w:rFonts w:eastAsia="宋体"/>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64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066"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5"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4E52CB">
        <w:trPr>
          <w:tblHeader/>
        </w:trPr>
        <w:tc>
          <w:tcPr>
            <w:tcW w:w="293"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51"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64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066"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4E52CB">
        <w:trPr>
          <w:tblHeader/>
        </w:trPr>
        <w:tc>
          <w:tcPr>
            <w:tcW w:w="293"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51"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645"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066"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4E52CB">
        <w:trPr>
          <w:tblHeader/>
        </w:trPr>
        <w:tc>
          <w:tcPr>
            <w:tcW w:w="293"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51"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645"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66"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4E52CB">
        <w:trPr>
          <w:tblHeader/>
        </w:trPr>
        <w:tc>
          <w:tcPr>
            <w:tcW w:w="293"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51"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645"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1066"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4E52CB">
        <w:trPr>
          <w:tblHeader/>
        </w:trPr>
        <w:tc>
          <w:tcPr>
            <w:tcW w:w="293"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51"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645"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1066"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4E52CB">
        <w:trPr>
          <w:tblHeader/>
        </w:trPr>
        <w:tc>
          <w:tcPr>
            <w:tcW w:w="293"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51"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645"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66"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5"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4E52CB">
        <w:trPr>
          <w:tblHeader/>
        </w:trPr>
        <w:tc>
          <w:tcPr>
            <w:tcW w:w="293"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51"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645"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066"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5"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4E52CB">
        <w:trPr>
          <w:tblHeader/>
        </w:trPr>
        <w:tc>
          <w:tcPr>
            <w:tcW w:w="293"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51"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645"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66"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5"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4E52CB">
        <w:trPr>
          <w:tblHeader/>
        </w:trPr>
        <w:tc>
          <w:tcPr>
            <w:tcW w:w="293"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51"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645"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66"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45"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4E52CB">
        <w:trPr>
          <w:tblHeader/>
        </w:trPr>
        <w:tc>
          <w:tcPr>
            <w:tcW w:w="293"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51" w:type="pct"/>
          </w:tcPr>
          <w:p w14:paraId="1D9430B1" w14:textId="77777777" w:rsidR="00497B30" w:rsidRPr="00F537EB" w:rsidRDefault="00497B30" w:rsidP="0045242C">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64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1066"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45"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4E52CB">
        <w:trPr>
          <w:tblHeader/>
        </w:trPr>
        <w:tc>
          <w:tcPr>
            <w:tcW w:w="293"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51"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645"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66"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45"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4E52CB">
        <w:trPr>
          <w:tblHeader/>
        </w:trPr>
        <w:tc>
          <w:tcPr>
            <w:tcW w:w="293"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51"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645"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1066"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45"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4E52CB">
        <w:trPr>
          <w:tblHeader/>
        </w:trPr>
        <w:tc>
          <w:tcPr>
            <w:tcW w:w="293"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51"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64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1066"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45"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4E52CB">
        <w:trPr>
          <w:tblHeader/>
        </w:trPr>
        <w:tc>
          <w:tcPr>
            <w:tcW w:w="293"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51"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64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w:t>
            </w:r>
            <w:proofErr w:type="spellStart"/>
            <w:r>
              <w:rPr>
                <w:b/>
                <w:i/>
                <w:strike/>
                <w:szCs w:val="22"/>
              </w:rPr>
              <w:t>IdentityInfo</w:t>
            </w:r>
            <w:proofErr w:type="spellEnd"/>
          </w:p>
          <w:p w14:paraId="0D973C7F" w14:textId="47386175" w:rsidR="00497B30" w:rsidRDefault="00497B30" w:rsidP="00E85D3E">
            <w:pPr>
              <w:spacing w:after="0" w:line="276" w:lineRule="auto"/>
              <w:rPr>
                <w:rFonts w:eastAsia="Malgun Gothic"/>
                <w:lang w:eastAsia="ko-KR"/>
              </w:rPr>
            </w:pPr>
            <w:proofErr w:type="spellStart"/>
            <w:r>
              <w:rPr>
                <w:rFonts w:eastAsiaTheme="minorEastAsia"/>
                <w:b/>
                <w:i/>
                <w:szCs w:val="22"/>
                <w:lang w:eastAsia="zh-CN"/>
              </w:rPr>
              <w:t>npn</w:t>
            </w:r>
            <w:r>
              <w:rPr>
                <w:b/>
                <w:i/>
                <w:szCs w:val="22"/>
              </w:rPr>
              <w:t>-IdentityInfo</w:t>
            </w:r>
            <w:proofErr w:type="spellEnd"/>
          </w:p>
        </w:tc>
        <w:tc>
          <w:tcPr>
            <w:tcW w:w="1066"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45" w:type="pct"/>
          </w:tcPr>
          <w:p w14:paraId="41C24BDB" w14:textId="77777777" w:rsidR="00497B30" w:rsidRDefault="00497B30" w:rsidP="00E85D3E">
            <w:pPr>
              <w:spacing w:after="0" w:line="276" w:lineRule="auto"/>
              <w:rPr>
                <w:rFonts w:eastAsia="宋体"/>
                <w:lang w:eastAsia="zh-CN"/>
              </w:rPr>
            </w:pPr>
          </w:p>
        </w:tc>
      </w:tr>
      <w:tr w:rsidR="00AF59EF" w:rsidRPr="00A45CF7" w14:paraId="3BE982C1" w14:textId="77777777" w:rsidTr="004E52CB">
        <w:trPr>
          <w:tblHeader/>
        </w:trPr>
        <w:tc>
          <w:tcPr>
            <w:tcW w:w="293"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51"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645"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1066" w:type="pct"/>
          </w:tcPr>
          <w:p w14:paraId="407C4D88" w14:textId="6D45646B" w:rsidR="00AF59EF" w:rsidRDefault="00AF59EF" w:rsidP="00AF59EF">
            <w:pPr>
              <w:spacing w:after="0" w:line="276" w:lineRule="auto"/>
              <w:rPr>
                <w:rFonts w:eastAsia="宋体"/>
                <w:lang w:eastAsia="zh-CN"/>
              </w:rPr>
            </w:pPr>
            <w:r>
              <w:rPr>
                <w:rFonts w:eastAsia="宋体"/>
                <w:lang w:eastAsia="zh-CN"/>
              </w:rPr>
              <w:t>mani.thyagarajan@nokia.com</w:t>
            </w:r>
          </w:p>
        </w:tc>
        <w:tc>
          <w:tcPr>
            <w:tcW w:w="245" w:type="pct"/>
          </w:tcPr>
          <w:p w14:paraId="7BB723E8" w14:textId="77777777" w:rsidR="00AF59EF" w:rsidRDefault="00AF59EF" w:rsidP="00AF59EF">
            <w:pPr>
              <w:spacing w:after="0" w:line="276" w:lineRule="auto"/>
              <w:rPr>
                <w:rFonts w:eastAsia="宋体"/>
                <w:lang w:eastAsia="zh-CN"/>
              </w:rPr>
            </w:pPr>
          </w:p>
        </w:tc>
      </w:tr>
      <w:tr w:rsidR="009F0ADE" w:rsidRPr="00A45CF7" w14:paraId="58D8300C" w14:textId="77777777" w:rsidTr="004E52CB">
        <w:trPr>
          <w:tblHeader/>
        </w:trPr>
        <w:tc>
          <w:tcPr>
            <w:tcW w:w="293"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1751"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645"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1066" w:type="pct"/>
          </w:tcPr>
          <w:p w14:paraId="2E0DBA57" w14:textId="26C316C0"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5FB25E4A" w14:textId="77777777" w:rsidR="009F0ADE" w:rsidRDefault="009F0ADE" w:rsidP="009F0ADE">
            <w:pPr>
              <w:spacing w:after="0" w:line="276" w:lineRule="auto"/>
              <w:rPr>
                <w:rFonts w:eastAsia="宋体"/>
                <w:lang w:eastAsia="zh-CN"/>
              </w:rPr>
            </w:pPr>
          </w:p>
        </w:tc>
      </w:tr>
      <w:tr w:rsidR="009F0ADE" w:rsidRPr="00A45CF7" w14:paraId="730FDDE7" w14:textId="77777777" w:rsidTr="004E52CB">
        <w:trPr>
          <w:tblHeader/>
        </w:trPr>
        <w:tc>
          <w:tcPr>
            <w:tcW w:w="293"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51"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645"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1066" w:type="pct"/>
          </w:tcPr>
          <w:p w14:paraId="661AFE00" w14:textId="2C4340C4"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348F2875" w14:textId="77777777" w:rsidR="009F0ADE" w:rsidRDefault="009F0ADE" w:rsidP="009F0ADE">
            <w:pPr>
              <w:spacing w:after="0" w:line="276" w:lineRule="auto"/>
              <w:rPr>
                <w:rFonts w:eastAsia="宋体"/>
                <w:lang w:eastAsia="zh-CN"/>
              </w:rPr>
            </w:pPr>
          </w:p>
        </w:tc>
      </w:tr>
      <w:tr w:rsidR="009F0ADE" w:rsidRPr="00A45CF7" w14:paraId="3029D940" w14:textId="77777777" w:rsidTr="004E52CB">
        <w:trPr>
          <w:tblHeader/>
        </w:trPr>
        <w:tc>
          <w:tcPr>
            <w:tcW w:w="293"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1751"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645"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066" w:type="pct"/>
          </w:tcPr>
          <w:p w14:paraId="0C15F08B" w14:textId="734ACDDE"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40B9BA38" w14:textId="77777777" w:rsidR="009F0ADE" w:rsidRDefault="009F0ADE" w:rsidP="009F0ADE">
            <w:pPr>
              <w:spacing w:after="0" w:line="276" w:lineRule="auto"/>
              <w:rPr>
                <w:rFonts w:eastAsia="宋体"/>
                <w:lang w:eastAsia="zh-CN"/>
              </w:rPr>
            </w:pPr>
          </w:p>
        </w:tc>
      </w:tr>
      <w:tr w:rsidR="009F0ADE" w:rsidRPr="00A45CF7" w14:paraId="1AC46971" w14:textId="77777777" w:rsidTr="004E52CB">
        <w:trPr>
          <w:tblHeader/>
        </w:trPr>
        <w:tc>
          <w:tcPr>
            <w:tcW w:w="293"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51"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645"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1066" w:type="pct"/>
          </w:tcPr>
          <w:p w14:paraId="0899D95B" w14:textId="1E5E0658"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1134343B" w14:textId="77777777" w:rsidR="009F0ADE" w:rsidRDefault="009F0ADE" w:rsidP="009F0ADE">
            <w:pPr>
              <w:spacing w:after="0" w:line="276" w:lineRule="auto"/>
              <w:rPr>
                <w:rFonts w:eastAsia="宋体"/>
                <w:lang w:eastAsia="zh-CN"/>
              </w:rPr>
            </w:pPr>
          </w:p>
        </w:tc>
      </w:tr>
      <w:tr w:rsidR="009F0ADE" w:rsidRPr="00A45CF7" w14:paraId="23FF25DE" w14:textId="77777777" w:rsidTr="004E52CB">
        <w:trPr>
          <w:tblHeader/>
        </w:trPr>
        <w:tc>
          <w:tcPr>
            <w:tcW w:w="293"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51"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645" w:type="pct"/>
          </w:tcPr>
          <w:p w14:paraId="54AC95B8" w14:textId="302EAD12" w:rsidR="009F0ADE" w:rsidRDefault="009F0ADE" w:rsidP="009F0ADE">
            <w:pPr>
              <w:spacing w:after="0" w:line="276" w:lineRule="auto"/>
              <w:rPr>
                <w:rFonts w:eastAsia="Malgun Gothic"/>
                <w:lang w:eastAsia="ko-KR"/>
              </w:rPr>
            </w:pPr>
            <w:r>
              <w:t>Correct it to c1-threshold</w:t>
            </w:r>
          </w:p>
        </w:tc>
        <w:tc>
          <w:tcPr>
            <w:tcW w:w="1066" w:type="pct"/>
          </w:tcPr>
          <w:p w14:paraId="7BF885BD" w14:textId="09B253D9"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082F91F5" w14:textId="77777777" w:rsidR="009F0ADE" w:rsidRDefault="009F0ADE" w:rsidP="009F0ADE">
            <w:pPr>
              <w:spacing w:after="0" w:line="276" w:lineRule="auto"/>
              <w:rPr>
                <w:rFonts w:eastAsia="宋体"/>
                <w:lang w:eastAsia="zh-CN"/>
              </w:rPr>
            </w:pPr>
          </w:p>
        </w:tc>
      </w:tr>
      <w:tr w:rsidR="009F0ADE" w:rsidRPr="00A45CF7" w14:paraId="1BEB9473" w14:textId="77777777" w:rsidTr="004E52CB">
        <w:trPr>
          <w:tblHeader/>
        </w:trPr>
        <w:tc>
          <w:tcPr>
            <w:tcW w:w="293"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51"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645"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066" w:type="pct"/>
          </w:tcPr>
          <w:p w14:paraId="28137EAE" w14:textId="3E4DC73F"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0EEFADCF" w14:textId="77777777" w:rsidR="009F0ADE" w:rsidRDefault="009F0ADE" w:rsidP="009F0ADE">
            <w:pPr>
              <w:spacing w:after="0" w:line="276" w:lineRule="auto"/>
              <w:rPr>
                <w:rFonts w:eastAsia="宋体"/>
                <w:lang w:eastAsia="zh-CN"/>
              </w:rPr>
            </w:pPr>
          </w:p>
        </w:tc>
      </w:tr>
      <w:tr w:rsidR="009F0ADE" w:rsidRPr="00A45CF7" w14:paraId="37F22C00" w14:textId="77777777" w:rsidTr="004E52CB">
        <w:trPr>
          <w:tblHeader/>
        </w:trPr>
        <w:tc>
          <w:tcPr>
            <w:tcW w:w="293"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1751"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645"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066" w:type="pct"/>
          </w:tcPr>
          <w:p w14:paraId="69E30BF0" w14:textId="2E9EF1DC"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45" w:type="pct"/>
          </w:tcPr>
          <w:p w14:paraId="464DF664" w14:textId="77777777" w:rsidR="009F0ADE" w:rsidRDefault="009F0ADE" w:rsidP="009F0ADE">
            <w:pPr>
              <w:spacing w:after="0" w:line="276" w:lineRule="auto"/>
              <w:rPr>
                <w:rFonts w:eastAsia="宋体"/>
                <w:lang w:eastAsia="zh-CN"/>
              </w:rPr>
            </w:pPr>
          </w:p>
        </w:tc>
      </w:tr>
      <w:tr w:rsidR="00DE7048" w:rsidRPr="00A45CF7" w14:paraId="49AADEEE" w14:textId="77777777" w:rsidTr="004E52CB">
        <w:trPr>
          <w:tblHeader/>
        </w:trPr>
        <w:tc>
          <w:tcPr>
            <w:tcW w:w="293"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51" w:type="pct"/>
          </w:tcPr>
          <w:p w14:paraId="31BB1951" w14:textId="015A063E" w:rsidR="00DE7048" w:rsidRDefault="00DE7048" w:rsidP="00DE7048">
            <w:pPr>
              <w:spacing w:after="0" w:line="276" w:lineRule="auto"/>
              <w:rPr>
                <w:rFonts w:eastAsia="Malgun Gothic"/>
                <w:lang w:eastAsia="ko-KR"/>
              </w:rPr>
            </w:pPr>
            <w:r w:rsidRPr="00E602A6">
              <w:rPr>
                <w:rFonts w:eastAsia="宋体"/>
                <w:lang w:eastAsia="zh-CN"/>
              </w:rPr>
              <w:t>upon indication of consistent uplink LBT failures from SCG MAC:</w:t>
            </w:r>
          </w:p>
        </w:tc>
        <w:tc>
          <w:tcPr>
            <w:tcW w:w="1645" w:type="pct"/>
          </w:tcPr>
          <w:p w14:paraId="71C70380" w14:textId="75AE3330" w:rsidR="00DE7048" w:rsidRDefault="00DE7048" w:rsidP="00DE7048">
            <w:pPr>
              <w:spacing w:after="0" w:line="276" w:lineRule="auto"/>
              <w:rPr>
                <w:rFonts w:eastAsia="Malgun Gothic"/>
                <w:lang w:eastAsia="ko-KR"/>
              </w:rPr>
            </w:pPr>
            <w:r w:rsidRPr="00E602A6">
              <w:rPr>
                <w:rFonts w:eastAsia="宋体"/>
                <w:lang w:eastAsia="zh-CN"/>
              </w:rPr>
              <w:t>"; or" is missing before "1&gt; upon indication of consistent uplink LBT failures from SCG MAC:"</w:t>
            </w:r>
          </w:p>
        </w:tc>
        <w:tc>
          <w:tcPr>
            <w:tcW w:w="1066" w:type="pct"/>
          </w:tcPr>
          <w:p w14:paraId="7ADE45D9" w14:textId="36EEC142" w:rsidR="00DE7048" w:rsidRDefault="00DE7048" w:rsidP="00DE7048">
            <w:pPr>
              <w:spacing w:after="0" w:line="276" w:lineRule="auto"/>
              <w:rPr>
                <w:rFonts w:eastAsia="宋体"/>
                <w:lang w:eastAsia="zh-CN"/>
              </w:rPr>
            </w:pPr>
            <w:r>
              <w:rPr>
                <w:rFonts w:eastAsia="宋体"/>
                <w:lang w:eastAsia="zh-CN"/>
              </w:rPr>
              <w:t>jack.jang@samsung.com</w:t>
            </w:r>
          </w:p>
        </w:tc>
        <w:tc>
          <w:tcPr>
            <w:tcW w:w="245" w:type="pct"/>
          </w:tcPr>
          <w:p w14:paraId="3C2A9BE1" w14:textId="77777777" w:rsidR="00DE7048" w:rsidRDefault="00DE7048" w:rsidP="00DE7048">
            <w:pPr>
              <w:spacing w:after="0" w:line="276" w:lineRule="auto"/>
              <w:rPr>
                <w:rFonts w:eastAsia="宋体"/>
                <w:lang w:eastAsia="zh-CN"/>
              </w:rPr>
            </w:pPr>
          </w:p>
        </w:tc>
      </w:tr>
      <w:tr w:rsidR="00DE7048" w:rsidRPr="00A45CF7" w14:paraId="49AC87C3" w14:textId="77777777" w:rsidTr="004E52CB">
        <w:trPr>
          <w:tblHeader/>
        </w:trPr>
        <w:tc>
          <w:tcPr>
            <w:tcW w:w="293"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51" w:type="pct"/>
          </w:tcPr>
          <w:p w14:paraId="2AE9693D" w14:textId="0078D9EC" w:rsidR="00DE7048" w:rsidRDefault="00DE7048" w:rsidP="00DE7048">
            <w:pPr>
              <w:spacing w:after="0" w:line="276" w:lineRule="auto"/>
              <w:rPr>
                <w:rFonts w:eastAsia="Malgun Gothic"/>
                <w:lang w:eastAsia="ko-KR"/>
              </w:rPr>
            </w:pPr>
            <w:r w:rsidRPr="00E602A6">
              <w:rPr>
                <w:rFonts w:eastAsia="宋体"/>
                <w:lang w:eastAsia="zh-CN"/>
              </w:rPr>
              <w:t>cg-</w:t>
            </w:r>
            <w:proofErr w:type="spellStart"/>
            <w:r w:rsidRPr="00E602A6">
              <w:rPr>
                <w:rFonts w:eastAsia="宋体"/>
                <w:lang w:eastAsia="zh-CN"/>
              </w:rPr>
              <w:t>minDFIDelay</w:t>
            </w:r>
            <w:proofErr w:type="spellEnd"/>
          </w:p>
        </w:tc>
        <w:tc>
          <w:tcPr>
            <w:tcW w:w="1645" w:type="pct"/>
          </w:tcPr>
          <w:p w14:paraId="577721F3" w14:textId="374CD726" w:rsidR="00DE7048" w:rsidRDefault="00DE7048" w:rsidP="00DE7048">
            <w:pPr>
              <w:spacing w:after="0" w:line="276" w:lineRule="auto"/>
              <w:rPr>
                <w:rFonts w:eastAsia="Malgun Gothic"/>
                <w:lang w:eastAsia="ko-KR"/>
              </w:rPr>
            </w:pPr>
            <w:r>
              <w:rPr>
                <w:rFonts w:eastAsia="宋体"/>
                <w:lang w:eastAsia="zh-CN"/>
              </w:rPr>
              <w:t>It should be corrected to '</w:t>
            </w:r>
            <w:r w:rsidRPr="00E602A6">
              <w:rPr>
                <w:rFonts w:eastAsia="宋体"/>
                <w:lang w:eastAsia="zh-CN"/>
              </w:rPr>
              <w:t>cg-</w:t>
            </w:r>
            <w:proofErr w:type="spellStart"/>
            <w:r w:rsidRPr="00E602A6">
              <w:rPr>
                <w:rFonts w:eastAsia="宋体"/>
                <w:lang w:eastAsia="zh-CN"/>
              </w:rPr>
              <w:t>minDFI</w:t>
            </w:r>
            <w:proofErr w:type="spellEnd"/>
            <w:r>
              <w:rPr>
                <w:rFonts w:eastAsia="宋体"/>
                <w:lang w:eastAsia="zh-CN"/>
              </w:rPr>
              <w:t>-</w:t>
            </w:r>
            <w:r w:rsidRPr="00E602A6">
              <w:rPr>
                <w:rFonts w:eastAsia="宋体"/>
                <w:lang w:eastAsia="zh-CN"/>
              </w:rPr>
              <w:t>Delay</w:t>
            </w:r>
            <w:r>
              <w:rPr>
                <w:rFonts w:eastAsia="宋体"/>
                <w:lang w:eastAsia="zh-CN"/>
              </w:rPr>
              <w:t>' ('-' is missing)</w:t>
            </w:r>
          </w:p>
        </w:tc>
        <w:tc>
          <w:tcPr>
            <w:tcW w:w="1066" w:type="pct"/>
          </w:tcPr>
          <w:p w14:paraId="105E4A7C" w14:textId="19E6B14A" w:rsidR="00DE7048" w:rsidRDefault="00DE7048" w:rsidP="00DE7048">
            <w:pPr>
              <w:spacing w:after="0" w:line="276" w:lineRule="auto"/>
              <w:rPr>
                <w:rFonts w:eastAsia="宋体"/>
                <w:lang w:eastAsia="zh-CN"/>
              </w:rPr>
            </w:pPr>
            <w:r>
              <w:rPr>
                <w:rFonts w:eastAsia="宋体"/>
                <w:lang w:eastAsia="zh-CN"/>
              </w:rPr>
              <w:t>jack.jang@samsung.com</w:t>
            </w:r>
          </w:p>
        </w:tc>
        <w:tc>
          <w:tcPr>
            <w:tcW w:w="245" w:type="pct"/>
          </w:tcPr>
          <w:p w14:paraId="0C5C3D68" w14:textId="77777777" w:rsidR="00DE7048" w:rsidRDefault="00DE7048" w:rsidP="00DE7048">
            <w:pPr>
              <w:spacing w:after="0" w:line="276" w:lineRule="auto"/>
              <w:rPr>
                <w:rFonts w:eastAsia="宋体"/>
                <w:lang w:eastAsia="zh-CN"/>
              </w:rPr>
            </w:pPr>
          </w:p>
        </w:tc>
      </w:tr>
      <w:tr w:rsidR="00DE7048" w:rsidRPr="00A45CF7" w14:paraId="7E7DD774" w14:textId="77777777" w:rsidTr="004E52CB">
        <w:trPr>
          <w:tblHeader/>
        </w:trPr>
        <w:tc>
          <w:tcPr>
            <w:tcW w:w="293"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51"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宋体"/>
                <w:lang w:eastAsia="zh-CN"/>
              </w:rPr>
              <w:t>channellAccessPriority</w:t>
            </w:r>
            <w:proofErr w:type="spellEnd"/>
          </w:p>
        </w:tc>
        <w:tc>
          <w:tcPr>
            <w:tcW w:w="1645" w:type="pct"/>
          </w:tcPr>
          <w:p w14:paraId="51969063" w14:textId="2FD6BE1D" w:rsidR="00DE7048" w:rsidRDefault="00DE7048" w:rsidP="00DE7048">
            <w:pPr>
              <w:spacing w:after="0" w:line="276" w:lineRule="auto"/>
              <w:rPr>
                <w:rFonts w:eastAsia="Malgun Gothic"/>
                <w:lang w:eastAsia="ko-KR"/>
              </w:rPr>
            </w:pPr>
            <w:r w:rsidRPr="00E602A6">
              <w:rPr>
                <w:rFonts w:eastAsia="宋体"/>
                <w:lang w:eastAsia="zh-CN"/>
              </w:rPr>
              <w:t>It should be corrected to '</w:t>
            </w:r>
            <w:r>
              <w:t xml:space="preserve"> </w:t>
            </w:r>
            <w:proofErr w:type="spellStart"/>
            <w:r w:rsidRPr="00E602A6">
              <w:rPr>
                <w:rFonts w:eastAsia="宋体"/>
                <w:lang w:eastAsia="zh-CN"/>
              </w:rPr>
              <w:t>channelAccessPriority</w:t>
            </w:r>
            <w:proofErr w:type="spellEnd"/>
            <w:r>
              <w:rPr>
                <w:rFonts w:eastAsia="宋体"/>
                <w:lang w:eastAsia="zh-CN"/>
              </w:rPr>
              <w:t>' (i.e. double l)</w:t>
            </w:r>
          </w:p>
        </w:tc>
        <w:tc>
          <w:tcPr>
            <w:tcW w:w="1066" w:type="pct"/>
          </w:tcPr>
          <w:p w14:paraId="182E19F5" w14:textId="5C482AE3" w:rsidR="00DE7048" w:rsidRDefault="00DE7048" w:rsidP="00DE7048">
            <w:pPr>
              <w:spacing w:after="0" w:line="276" w:lineRule="auto"/>
              <w:rPr>
                <w:rFonts w:eastAsia="宋体"/>
                <w:lang w:eastAsia="zh-CN"/>
              </w:rPr>
            </w:pPr>
            <w:r>
              <w:rPr>
                <w:rFonts w:eastAsia="宋体"/>
                <w:lang w:eastAsia="zh-CN"/>
              </w:rPr>
              <w:t>jack.jang@samsung.com</w:t>
            </w:r>
          </w:p>
        </w:tc>
        <w:tc>
          <w:tcPr>
            <w:tcW w:w="245" w:type="pct"/>
          </w:tcPr>
          <w:p w14:paraId="3BA68660" w14:textId="77777777" w:rsidR="00DE7048" w:rsidRDefault="00DE7048" w:rsidP="00DE7048">
            <w:pPr>
              <w:spacing w:after="0" w:line="276" w:lineRule="auto"/>
              <w:rPr>
                <w:rFonts w:eastAsia="宋体"/>
                <w:lang w:eastAsia="zh-CN"/>
              </w:rPr>
            </w:pPr>
          </w:p>
        </w:tc>
      </w:tr>
      <w:tr w:rsidR="00DE7048" w:rsidRPr="00A45CF7" w14:paraId="4818E5BD" w14:textId="77777777" w:rsidTr="004E52CB">
        <w:trPr>
          <w:tblHeader/>
        </w:trPr>
        <w:tc>
          <w:tcPr>
            <w:tcW w:w="293"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51" w:type="pct"/>
          </w:tcPr>
          <w:p w14:paraId="2DDC9116" w14:textId="57A223D3" w:rsidR="00DE7048" w:rsidRDefault="00DE7048" w:rsidP="00DE7048">
            <w:pPr>
              <w:spacing w:after="0" w:line="276" w:lineRule="auto"/>
              <w:rPr>
                <w:rFonts w:eastAsia="Malgun Gothic"/>
                <w:lang w:eastAsia="ko-KR"/>
              </w:rPr>
            </w:pPr>
            <w:r w:rsidRPr="00E602A6">
              <w:rPr>
                <w:rFonts w:eastAsia="宋体"/>
                <w:lang w:eastAsia="zh-CN"/>
              </w:rPr>
              <w:t>dl-DCI-triggered-UL-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p>
        </w:tc>
        <w:tc>
          <w:tcPr>
            <w:tcW w:w="1645" w:type="pct"/>
          </w:tcPr>
          <w:p w14:paraId="01B6D7A1" w14:textId="02453BEF" w:rsidR="00DE7048" w:rsidRDefault="00DE7048" w:rsidP="00DE7048">
            <w:pPr>
              <w:spacing w:after="0" w:line="276" w:lineRule="auto"/>
              <w:rPr>
                <w:rFonts w:eastAsia="Malgun Gothic"/>
                <w:lang w:eastAsia="ko-KR"/>
              </w:rPr>
            </w:pPr>
            <w:r w:rsidRPr="00E602A6">
              <w:rPr>
                <w:rFonts w:eastAsia="宋体"/>
                <w:lang w:eastAsia="zh-CN"/>
              </w:rPr>
              <w:t>It should be corrected to</w:t>
            </w:r>
            <w:r>
              <w:rPr>
                <w:rFonts w:eastAsia="宋体"/>
                <w:lang w:eastAsia="zh-CN"/>
              </w:rPr>
              <w:t xml:space="preserve"> ' </w:t>
            </w:r>
            <w:r w:rsidRPr="00E602A6">
              <w:rPr>
                <w:rFonts w:eastAsia="宋体"/>
                <w:lang w:eastAsia="zh-CN"/>
              </w:rPr>
              <w:t>dl-DCI-triggered-UL-ChannelAccess-CP-ext-r16</w:t>
            </w:r>
            <w:r>
              <w:rPr>
                <w:rFonts w:eastAsia="宋体"/>
                <w:lang w:eastAsia="zh-CN"/>
              </w:rPr>
              <w:t xml:space="preserve">' </w:t>
            </w:r>
            <w:r w:rsidRPr="00E602A6">
              <w:rPr>
                <w:rFonts w:eastAsia="宋体"/>
                <w:lang w:eastAsia="zh-CN"/>
              </w:rPr>
              <w:t>(i.e. to add '-' after acronym CP).</w:t>
            </w:r>
          </w:p>
        </w:tc>
        <w:tc>
          <w:tcPr>
            <w:tcW w:w="1066" w:type="pct"/>
          </w:tcPr>
          <w:p w14:paraId="5E7AFEC6" w14:textId="3518F0FA" w:rsidR="00DE7048" w:rsidRDefault="00DE7048" w:rsidP="00DE7048">
            <w:pPr>
              <w:spacing w:after="0" w:line="276" w:lineRule="auto"/>
              <w:rPr>
                <w:rFonts w:eastAsia="宋体"/>
                <w:lang w:eastAsia="zh-CN"/>
              </w:rPr>
            </w:pPr>
            <w:r>
              <w:rPr>
                <w:rFonts w:eastAsia="宋体"/>
                <w:lang w:eastAsia="zh-CN"/>
              </w:rPr>
              <w:t>jack.jang@samsung.com</w:t>
            </w:r>
          </w:p>
        </w:tc>
        <w:tc>
          <w:tcPr>
            <w:tcW w:w="245" w:type="pct"/>
          </w:tcPr>
          <w:p w14:paraId="2F8CD01E" w14:textId="77777777" w:rsidR="00DE7048" w:rsidRDefault="00DE7048" w:rsidP="00DE7048">
            <w:pPr>
              <w:spacing w:after="0" w:line="276" w:lineRule="auto"/>
              <w:rPr>
                <w:rFonts w:eastAsia="宋体"/>
                <w:lang w:eastAsia="zh-CN"/>
              </w:rPr>
            </w:pPr>
          </w:p>
        </w:tc>
      </w:tr>
      <w:tr w:rsidR="00DE7048" w:rsidRPr="00A45CF7" w14:paraId="38068BC6" w14:textId="77777777" w:rsidTr="004E52CB">
        <w:trPr>
          <w:tblHeader/>
        </w:trPr>
        <w:tc>
          <w:tcPr>
            <w:tcW w:w="293"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51" w:type="pct"/>
          </w:tcPr>
          <w:p w14:paraId="66C7BA8E" w14:textId="18E186A9" w:rsidR="00DE7048" w:rsidRDefault="00DE7048" w:rsidP="00DE7048">
            <w:pPr>
              <w:spacing w:after="0" w:line="276" w:lineRule="auto"/>
              <w:rPr>
                <w:rFonts w:eastAsia="Malgun Gothic"/>
                <w:lang w:eastAsia="ko-KR"/>
              </w:rPr>
            </w:pPr>
            <w:proofErr w:type="spellStart"/>
            <w:r w:rsidRPr="00E602A6">
              <w:rPr>
                <w:rFonts w:eastAsia="宋体"/>
                <w:lang w:eastAsia="zh-CN"/>
              </w:rPr>
              <w:t>ul</w:t>
            </w:r>
            <w:proofErr w:type="spellEnd"/>
            <w:r w:rsidRPr="00E602A6">
              <w:rPr>
                <w:rFonts w:eastAsia="宋体"/>
                <w:lang w:eastAsia="zh-CN"/>
              </w:rPr>
              <w:t>-dci-triggered-UL-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r w:rsidRPr="00E602A6">
              <w:rPr>
                <w:rFonts w:eastAsia="宋体"/>
                <w:lang w:eastAsia="zh-CN"/>
              </w:rPr>
              <w:t>-CAPC</w:t>
            </w:r>
          </w:p>
        </w:tc>
        <w:tc>
          <w:tcPr>
            <w:tcW w:w="1645" w:type="pct"/>
          </w:tcPr>
          <w:p w14:paraId="174CCDA7" w14:textId="1EF7B1BA" w:rsidR="00DE7048" w:rsidRDefault="00DE7048" w:rsidP="00DE7048">
            <w:pPr>
              <w:spacing w:after="0" w:line="276" w:lineRule="auto"/>
              <w:rPr>
                <w:rFonts w:eastAsia="Malgun Gothic"/>
                <w:lang w:eastAsia="ko-KR"/>
              </w:rPr>
            </w:pPr>
            <w:r>
              <w:rPr>
                <w:rFonts w:eastAsia="宋体"/>
                <w:lang w:eastAsia="zh-CN"/>
              </w:rPr>
              <w:t>It should be corrected to '</w:t>
            </w:r>
            <w:r>
              <w:t xml:space="preserve"> </w:t>
            </w:r>
            <w:r w:rsidRPr="00E602A6">
              <w:rPr>
                <w:rFonts w:eastAsia="宋体"/>
                <w:lang w:eastAsia="zh-CN"/>
              </w:rPr>
              <w:t>ul-dci-triggered-UL-ChannelAccessCP-ext-CAPC-r16</w:t>
            </w:r>
            <w:r>
              <w:rPr>
                <w:rFonts w:eastAsia="宋体"/>
                <w:lang w:eastAsia="zh-CN"/>
              </w:rPr>
              <w:t xml:space="preserve">' (i.e. </w:t>
            </w:r>
            <w:r w:rsidRPr="00E602A6">
              <w:rPr>
                <w:rFonts w:eastAsia="宋体"/>
                <w:lang w:eastAsia="zh-CN"/>
              </w:rPr>
              <w:t>to remove '-' after Access and add '-' after acronym CP).</w:t>
            </w:r>
          </w:p>
        </w:tc>
        <w:tc>
          <w:tcPr>
            <w:tcW w:w="1066" w:type="pct"/>
          </w:tcPr>
          <w:p w14:paraId="787A4101" w14:textId="1F69E61E" w:rsidR="00DE7048" w:rsidRDefault="00DE7048" w:rsidP="00DE7048">
            <w:pPr>
              <w:spacing w:after="0" w:line="276" w:lineRule="auto"/>
              <w:rPr>
                <w:rFonts w:eastAsia="宋体"/>
                <w:lang w:eastAsia="zh-CN"/>
              </w:rPr>
            </w:pPr>
            <w:r>
              <w:rPr>
                <w:rFonts w:eastAsia="宋体"/>
                <w:lang w:eastAsia="zh-CN"/>
              </w:rPr>
              <w:t>jack.jang@samsung.com</w:t>
            </w:r>
          </w:p>
        </w:tc>
        <w:tc>
          <w:tcPr>
            <w:tcW w:w="245" w:type="pct"/>
          </w:tcPr>
          <w:p w14:paraId="051CAC31" w14:textId="77777777" w:rsidR="00DE7048" w:rsidRDefault="00DE7048" w:rsidP="00DE7048">
            <w:pPr>
              <w:spacing w:after="0" w:line="276" w:lineRule="auto"/>
              <w:rPr>
                <w:rFonts w:eastAsia="宋体"/>
                <w:lang w:eastAsia="zh-CN"/>
              </w:rPr>
            </w:pPr>
          </w:p>
        </w:tc>
      </w:tr>
      <w:tr w:rsidR="00DE7048" w:rsidRPr="00A45CF7" w14:paraId="61AB2A72" w14:textId="77777777" w:rsidTr="004E52CB">
        <w:trPr>
          <w:tblHeader/>
        </w:trPr>
        <w:tc>
          <w:tcPr>
            <w:tcW w:w="293"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51"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645"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1066" w:type="pct"/>
          </w:tcPr>
          <w:p w14:paraId="60863705" w14:textId="4970B83C" w:rsidR="00DE7048" w:rsidRDefault="00897703" w:rsidP="00DE7048">
            <w:pPr>
              <w:spacing w:after="0" w:line="276" w:lineRule="auto"/>
              <w:rPr>
                <w:rFonts w:eastAsia="宋体"/>
                <w:lang w:eastAsia="zh-CN"/>
              </w:rPr>
            </w:pPr>
            <w:r>
              <w:rPr>
                <w:rFonts w:eastAsia="宋体"/>
                <w:lang w:eastAsia="zh-CN"/>
              </w:rPr>
              <w:t>pradeepa.ramachandra@ericsson.com</w:t>
            </w:r>
          </w:p>
        </w:tc>
        <w:tc>
          <w:tcPr>
            <w:tcW w:w="245" w:type="pct"/>
          </w:tcPr>
          <w:p w14:paraId="17F9B541" w14:textId="77777777" w:rsidR="00DE7048" w:rsidRDefault="00DE7048" w:rsidP="00DE7048">
            <w:pPr>
              <w:spacing w:after="0" w:line="276" w:lineRule="auto"/>
              <w:rPr>
                <w:rFonts w:eastAsia="宋体"/>
                <w:lang w:eastAsia="zh-CN"/>
              </w:rPr>
            </w:pPr>
          </w:p>
        </w:tc>
      </w:tr>
      <w:tr w:rsidR="00DE7F7D" w:rsidRPr="00A45CF7" w14:paraId="0CFCB8B0" w14:textId="77777777" w:rsidTr="004E52CB">
        <w:trPr>
          <w:tblHeader/>
        </w:trPr>
        <w:tc>
          <w:tcPr>
            <w:tcW w:w="293"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51"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645"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1066" w:type="pct"/>
          </w:tcPr>
          <w:p w14:paraId="2881795B" w14:textId="0568FD3D" w:rsidR="00DE7F7D" w:rsidRDefault="00DE7F7D" w:rsidP="00DE7F7D">
            <w:pPr>
              <w:spacing w:after="0" w:line="276" w:lineRule="auto"/>
              <w:rPr>
                <w:rFonts w:eastAsia="宋体"/>
                <w:lang w:eastAsia="zh-CN"/>
              </w:rPr>
            </w:pPr>
            <w:r>
              <w:rPr>
                <w:rFonts w:eastAsia="宋体"/>
                <w:lang w:eastAsia="zh-CN"/>
              </w:rPr>
              <w:t>pradeepa.ramachandra@ericsson.com</w:t>
            </w:r>
          </w:p>
        </w:tc>
        <w:tc>
          <w:tcPr>
            <w:tcW w:w="245" w:type="pct"/>
          </w:tcPr>
          <w:p w14:paraId="0A19707A" w14:textId="77777777" w:rsidR="00DE7F7D" w:rsidRDefault="00DE7F7D" w:rsidP="00DE7F7D">
            <w:pPr>
              <w:spacing w:after="0" w:line="276" w:lineRule="auto"/>
              <w:rPr>
                <w:rFonts w:eastAsia="宋体"/>
                <w:lang w:eastAsia="zh-CN"/>
              </w:rPr>
            </w:pPr>
          </w:p>
        </w:tc>
      </w:tr>
      <w:tr w:rsidR="004E52CB" w:rsidRPr="00A45CF7" w14:paraId="76B8AE67" w14:textId="77777777" w:rsidTr="004E52CB">
        <w:trPr>
          <w:tblHeader/>
        </w:trPr>
        <w:tc>
          <w:tcPr>
            <w:tcW w:w="293"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1751" w:type="pct"/>
          </w:tcPr>
          <w:p w14:paraId="4118AE5D" w14:textId="77777777" w:rsidR="004E52CB" w:rsidRPr="0080775F" w:rsidRDefault="004E52CB" w:rsidP="00D7095E">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D7095E">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D7095E">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645"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w:t>
            </w:r>
            <w:bookmarkStart w:id="106" w:name="_GoBack"/>
            <w:bookmarkEnd w:id="106"/>
            <w:r>
              <w:rPr>
                <w:rFonts w:eastAsia="Malgun Gothic" w:hint="eastAsia"/>
                <w:lang w:eastAsia="zh-CN"/>
              </w:rPr>
              <w:t xml:space="preserve">et </w:t>
            </w:r>
            <w:proofErr w:type="spellStart"/>
            <w:r>
              <w:rPr>
                <w:rFonts w:eastAsia="Malgun Gothic" w:hint="eastAsia"/>
                <w:lang w:eastAsia="zh-CN"/>
              </w:rPr>
              <w:t>SpCell</w:t>
            </w:r>
            <w:r>
              <w:rPr>
                <w:rFonts w:eastAsia="Malgun Gothic" w:hint="eastAsia"/>
                <w:lang w:eastAsia="zh-CN"/>
              </w:rPr>
              <w:t>s</w:t>
            </w:r>
            <w:proofErr w:type="spellEnd"/>
            <w:r>
              <w:rPr>
                <w:rFonts w:eastAsia="Malgun Gothic" w:hint="eastAsia"/>
                <w:lang w:eastAsia="zh-CN"/>
              </w:rPr>
              <w:t xml:space="preserve"> configuration</w:t>
            </w:r>
            <w:r>
              <w:rPr>
                <w:rFonts w:eastAsia="宋体" w:hint="eastAsia"/>
                <w:lang w:eastAsia="zh-CN"/>
              </w:rPr>
              <w:t>.</w:t>
            </w:r>
          </w:p>
        </w:tc>
        <w:tc>
          <w:tcPr>
            <w:tcW w:w="1066" w:type="pct"/>
          </w:tcPr>
          <w:p w14:paraId="49F0B90E" w14:textId="2EF1C18B" w:rsidR="004E52CB" w:rsidRDefault="004E52CB" w:rsidP="00DE7F7D">
            <w:pPr>
              <w:spacing w:after="0" w:line="276" w:lineRule="auto"/>
              <w:rPr>
                <w:rFonts w:eastAsia="宋体"/>
                <w:lang w:eastAsia="zh-CN"/>
              </w:rPr>
            </w:pPr>
            <w:r>
              <w:rPr>
                <w:rFonts w:eastAsia="宋体" w:hint="eastAsia"/>
                <w:lang w:eastAsia="zh-CN"/>
              </w:rPr>
              <w:t>chandrika@catt.cn</w:t>
            </w:r>
          </w:p>
        </w:tc>
        <w:tc>
          <w:tcPr>
            <w:tcW w:w="245" w:type="pct"/>
          </w:tcPr>
          <w:p w14:paraId="32F83291" w14:textId="77777777" w:rsidR="004E52CB" w:rsidRDefault="004E52CB" w:rsidP="00DE7F7D">
            <w:pPr>
              <w:spacing w:after="0" w:line="276" w:lineRule="auto"/>
              <w:rPr>
                <w:rFonts w:eastAsia="宋体"/>
                <w:lang w:eastAsia="zh-CN"/>
              </w:rPr>
            </w:pPr>
          </w:p>
        </w:tc>
      </w:tr>
      <w:tr w:rsidR="004E52CB" w:rsidRPr="00A45CF7" w14:paraId="030D69DA" w14:textId="77777777" w:rsidTr="004E52CB">
        <w:trPr>
          <w:tblHeader/>
        </w:trPr>
        <w:tc>
          <w:tcPr>
            <w:tcW w:w="293" w:type="pct"/>
            <w:vAlign w:val="bottom"/>
          </w:tcPr>
          <w:p w14:paraId="3173392B" w14:textId="4F7AE19B"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51" w:type="pct"/>
          </w:tcPr>
          <w:p w14:paraId="2C64FC91" w14:textId="77777777" w:rsidR="004E52CB" w:rsidRDefault="004E52CB" w:rsidP="00DE7F7D">
            <w:pPr>
              <w:spacing w:after="0" w:line="276" w:lineRule="auto"/>
              <w:rPr>
                <w:rFonts w:eastAsia="Malgun Gothic"/>
                <w:lang w:eastAsia="ko-KR"/>
              </w:rPr>
            </w:pPr>
          </w:p>
        </w:tc>
        <w:tc>
          <w:tcPr>
            <w:tcW w:w="1645" w:type="pct"/>
          </w:tcPr>
          <w:p w14:paraId="393A0744" w14:textId="77777777" w:rsidR="004E52CB" w:rsidRDefault="004E52CB" w:rsidP="00DE7F7D">
            <w:pPr>
              <w:spacing w:after="0" w:line="276" w:lineRule="auto"/>
              <w:rPr>
                <w:rFonts w:eastAsia="Malgun Gothic"/>
                <w:lang w:eastAsia="ko-KR"/>
              </w:rPr>
            </w:pPr>
          </w:p>
        </w:tc>
        <w:tc>
          <w:tcPr>
            <w:tcW w:w="1066" w:type="pct"/>
          </w:tcPr>
          <w:p w14:paraId="02358536" w14:textId="77777777" w:rsidR="004E52CB" w:rsidRDefault="004E52CB" w:rsidP="00DE7F7D">
            <w:pPr>
              <w:spacing w:after="0" w:line="276" w:lineRule="auto"/>
              <w:rPr>
                <w:rFonts w:eastAsia="宋体"/>
                <w:lang w:eastAsia="zh-CN"/>
              </w:rPr>
            </w:pPr>
          </w:p>
        </w:tc>
        <w:tc>
          <w:tcPr>
            <w:tcW w:w="245" w:type="pct"/>
          </w:tcPr>
          <w:p w14:paraId="5A44235C" w14:textId="77777777" w:rsidR="004E52CB" w:rsidRDefault="004E52CB" w:rsidP="00DE7F7D">
            <w:pPr>
              <w:spacing w:after="0" w:line="276" w:lineRule="auto"/>
              <w:rPr>
                <w:rFonts w:eastAsia="宋体"/>
                <w:lang w:eastAsia="zh-CN"/>
              </w:rPr>
            </w:pPr>
          </w:p>
        </w:tc>
      </w:tr>
      <w:tr w:rsidR="004E52CB" w:rsidRPr="00A45CF7" w14:paraId="3B0F0AD8" w14:textId="77777777" w:rsidTr="004E52CB">
        <w:trPr>
          <w:tblHeader/>
        </w:trPr>
        <w:tc>
          <w:tcPr>
            <w:tcW w:w="293" w:type="pct"/>
            <w:vAlign w:val="bottom"/>
          </w:tcPr>
          <w:p w14:paraId="6248D371" w14:textId="382DC96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51" w:type="pct"/>
          </w:tcPr>
          <w:p w14:paraId="1EE4779C" w14:textId="77777777" w:rsidR="004E52CB" w:rsidRDefault="004E52CB" w:rsidP="00DE7F7D">
            <w:pPr>
              <w:spacing w:after="0" w:line="276" w:lineRule="auto"/>
              <w:rPr>
                <w:rFonts w:eastAsia="Malgun Gothic"/>
                <w:lang w:eastAsia="ko-KR"/>
              </w:rPr>
            </w:pPr>
          </w:p>
        </w:tc>
        <w:tc>
          <w:tcPr>
            <w:tcW w:w="1645" w:type="pct"/>
          </w:tcPr>
          <w:p w14:paraId="3DCD622E" w14:textId="77777777" w:rsidR="004E52CB" w:rsidRDefault="004E52CB" w:rsidP="00DE7F7D">
            <w:pPr>
              <w:spacing w:after="0" w:line="276" w:lineRule="auto"/>
              <w:rPr>
                <w:rFonts w:eastAsia="Malgun Gothic"/>
                <w:lang w:eastAsia="ko-KR"/>
              </w:rPr>
            </w:pPr>
          </w:p>
        </w:tc>
        <w:tc>
          <w:tcPr>
            <w:tcW w:w="1066" w:type="pct"/>
          </w:tcPr>
          <w:p w14:paraId="0B3C55A2" w14:textId="77777777" w:rsidR="004E52CB" w:rsidRDefault="004E52CB" w:rsidP="00DE7F7D">
            <w:pPr>
              <w:spacing w:after="0" w:line="276" w:lineRule="auto"/>
              <w:rPr>
                <w:rFonts w:eastAsia="宋体"/>
                <w:lang w:eastAsia="zh-CN"/>
              </w:rPr>
            </w:pPr>
          </w:p>
        </w:tc>
        <w:tc>
          <w:tcPr>
            <w:tcW w:w="245" w:type="pct"/>
          </w:tcPr>
          <w:p w14:paraId="24ADCFF1" w14:textId="77777777" w:rsidR="004E52CB" w:rsidRDefault="004E52CB" w:rsidP="00DE7F7D">
            <w:pPr>
              <w:spacing w:after="0" w:line="276" w:lineRule="auto"/>
              <w:rPr>
                <w:rFonts w:eastAsia="宋体"/>
                <w:lang w:eastAsia="zh-CN"/>
              </w:rPr>
            </w:pPr>
          </w:p>
        </w:tc>
      </w:tr>
      <w:tr w:rsidR="004E52CB" w:rsidRPr="00A45CF7" w14:paraId="4F53253C" w14:textId="77777777" w:rsidTr="004E52CB">
        <w:trPr>
          <w:tblHeader/>
        </w:trPr>
        <w:tc>
          <w:tcPr>
            <w:tcW w:w="293" w:type="pct"/>
            <w:vAlign w:val="bottom"/>
          </w:tcPr>
          <w:p w14:paraId="0F936AFD" w14:textId="4F955DCC"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51" w:type="pct"/>
          </w:tcPr>
          <w:p w14:paraId="257C22FC" w14:textId="77777777" w:rsidR="004E52CB" w:rsidRDefault="004E52CB" w:rsidP="00DE7F7D">
            <w:pPr>
              <w:spacing w:after="0" w:line="276" w:lineRule="auto"/>
              <w:rPr>
                <w:rFonts w:eastAsia="Malgun Gothic"/>
                <w:lang w:eastAsia="ko-KR"/>
              </w:rPr>
            </w:pPr>
          </w:p>
        </w:tc>
        <w:tc>
          <w:tcPr>
            <w:tcW w:w="1645" w:type="pct"/>
          </w:tcPr>
          <w:p w14:paraId="2656E46E" w14:textId="77777777" w:rsidR="004E52CB" w:rsidRDefault="004E52CB" w:rsidP="00DE7F7D">
            <w:pPr>
              <w:spacing w:after="0" w:line="276" w:lineRule="auto"/>
              <w:rPr>
                <w:rFonts w:eastAsia="Malgun Gothic"/>
                <w:lang w:eastAsia="ko-KR"/>
              </w:rPr>
            </w:pPr>
          </w:p>
        </w:tc>
        <w:tc>
          <w:tcPr>
            <w:tcW w:w="1066" w:type="pct"/>
          </w:tcPr>
          <w:p w14:paraId="6E86235B" w14:textId="77777777" w:rsidR="004E52CB" w:rsidRDefault="004E52CB" w:rsidP="00DE7F7D">
            <w:pPr>
              <w:spacing w:after="0" w:line="276" w:lineRule="auto"/>
              <w:rPr>
                <w:rFonts w:eastAsia="宋体"/>
                <w:lang w:eastAsia="zh-CN"/>
              </w:rPr>
            </w:pPr>
          </w:p>
        </w:tc>
        <w:tc>
          <w:tcPr>
            <w:tcW w:w="245" w:type="pct"/>
          </w:tcPr>
          <w:p w14:paraId="2B073A45" w14:textId="77777777" w:rsidR="004E52CB" w:rsidRDefault="004E52CB" w:rsidP="00DE7F7D">
            <w:pPr>
              <w:spacing w:after="0" w:line="276" w:lineRule="auto"/>
              <w:rPr>
                <w:rFonts w:eastAsia="宋体"/>
                <w:lang w:eastAsia="zh-CN"/>
              </w:rPr>
            </w:pPr>
          </w:p>
        </w:tc>
      </w:tr>
      <w:tr w:rsidR="004E52CB" w:rsidRPr="00A45CF7" w14:paraId="3EDF6D3E" w14:textId="77777777" w:rsidTr="004E52CB">
        <w:trPr>
          <w:tblHeader/>
        </w:trPr>
        <w:tc>
          <w:tcPr>
            <w:tcW w:w="293" w:type="pct"/>
            <w:vAlign w:val="bottom"/>
          </w:tcPr>
          <w:p w14:paraId="4FBFD3BC" w14:textId="303C36F9"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51" w:type="pct"/>
          </w:tcPr>
          <w:p w14:paraId="0D2AC4E4" w14:textId="77777777" w:rsidR="004E52CB" w:rsidRDefault="004E52CB" w:rsidP="00DE7F7D">
            <w:pPr>
              <w:spacing w:after="0" w:line="276" w:lineRule="auto"/>
              <w:rPr>
                <w:rFonts w:eastAsia="Malgun Gothic"/>
                <w:lang w:eastAsia="ko-KR"/>
              </w:rPr>
            </w:pPr>
          </w:p>
        </w:tc>
        <w:tc>
          <w:tcPr>
            <w:tcW w:w="1645" w:type="pct"/>
          </w:tcPr>
          <w:p w14:paraId="3CD02064" w14:textId="77777777" w:rsidR="004E52CB" w:rsidRDefault="004E52CB" w:rsidP="00DE7F7D">
            <w:pPr>
              <w:spacing w:after="0" w:line="276" w:lineRule="auto"/>
              <w:rPr>
                <w:rFonts w:eastAsia="Malgun Gothic"/>
                <w:lang w:eastAsia="ko-KR"/>
              </w:rPr>
            </w:pPr>
          </w:p>
        </w:tc>
        <w:tc>
          <w:tcPr>
            <w:tcW w:w="1066" w:type="pct"/>
          </w:tcPr>
          <w:p w14:paraId="177773B3" w14:textId="77777777" w:rsidR="004E52CB" w:rsidRDefault="004E52CB" w:rsidP="00DE7F7D">
            <w:pPr>
              <w:spacing w:after="0" w:line="276" w:lineRule="auto"/>
              <w:rPr>
                <w:rFonts w:eastAsia="宋体"/>
                <w:lang w:eastAsia="zh-CN"/>
              </w:rPr>
            </w:pPr>
          </w:p>
        </w:tc>
        <w:tc>
          <w:tcPr>
            <w:tcW w:w="245" w:type="pct"/>
          </w:tcPr>
          <w:p w14:paraId="5C9E458F" w14:textId="77777777" w:rsidR="004E52CB" w:rsidRDefault="004E52CB" w:rsidP="00DE7F7D">
            <w:pPr>
              <w:spacing w:after="0" w:line="276" w:lineRule="auto"/>
              <w:rPr>
                <w:rFonts w:eastAsia="宋体"/>
                <w:lang w:eastAsia="zh-CN"/>
              </w:rPr>
            </w:pPr>
          </w:p>
        </w:tc>
      </w:tr>
      <w:tr w:rsidR="004E52CB" w:rsidRPr="00A45CF7" w14:paraId="01CAACE7" w14:textId="77777777" w:rsidTr="004E52CB">
        <w:trPr>
          <w:tblHeader/>
        </w:trPr>
        <w:tc>
          <w:tcPr>
            <w:tcW w:w="293" w:type="pct"/>
            <w:vAlign w:val="bottom"/>
          </w:tcPr>
          <w:p w14:paraId="21D9BE24" w14:textId="1115BC76"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51" w:type="pct"/>
          </w:tcPr>
          <w:p w14:paraId="39603422" w14:textId="77777777" w:rsidR="004E52CB" w:rsidRDefault="004E52CB" w:rsidP="00DE7F7D">
            <w:pPr>
              <w:spacing w:after="0" w:line="276" w:lineRule="auto"/>
              <w:rPr>
                <w:rFonts w:eastAsia="Malgun Gothic"/>
                <w:lang w:eastAsia="ko-KR"/>
              </w:rPr>
            </w:pPr>
          </w:p>
        </w:tc>
        <w:tc>
          <w:tcPr>
            <w:tcW w:w="1645" w:type="pct"/>
          </w:tcPr>
          <w:p w14:paraId="3ABCDA03" w14:textId="77777777" w:rsidR="004E52CB" w:rsidRDefault="004E52CB" w:rsidP="00DE7F7D">
            <w:pPr>
              <w:spacing w:after="0" w:line="276" w:lineRule="auto"/>
              <w:rPr>
                <w:rFonts w:eastAsia="Malgun Gothic"/>
                <w:lang w:eastAsia="ko-KR"/>
              </w:rPr>
            </w:pPr>
          </w:p>
        </w:tc>
        <w:tc>
          <w:tcPr>
            <w:tcW w:w="1066" w:type="pct"/>
          </w:tcPr>
          <w:p w14:paraId="7A0480E0" w14:textId="77777777" w:rsidR="004E52CB" w:rsidRDefault="004E52CB" w:rsidP="00DE7F7D">
            <w:pPr>
              <w:spacing w:after="0" w:line="276" w:lineRule="auto"/>
              <w:rPr>
                <w:rFonts w:eastAsia="宋体"/>
                <w:lang w:eastAsia="zh-CN"/>
              </w:rPr>
            </w:pPr>
          </w:p>
        </w:tc>
        <w:tc>
          <w:tcPr>
            <w:tcW w:w="245" w:type="pct"/>
          </w:tcPr>
          <w:p w14:paraId="19D0FEC6" w14:textId="77777777" w:rsidR="004E52CB" w:rsidRDefault="004E52CB" w:rsidP="00DE7F7D">
            <w:pPr>
              <w:spacing w:after="0" w:line="276" w:lineRule="auto"/>
              <w:rPr>
                <w:rFonts w:eastAsia="宋体"/>
                <w:lang w:eastAsia="zh-CN"/>
              </w:rPr>
            </w:pPr>
          </w:p>
        </w:tc>
      </w:tr>
      <w:tr w:rsidR="004E52CB" w:rsidRPr="00A45CF7" w14:paraId="11FC2AEA" w14:textId="77777777" w:rsidTr="004E52CB">
        <w:trPr>
          <w:tblHeader/>
        </w:trPr>
        <w:tc>
          <w:tcPr>
            <w:tcW w:w="293" w:type="pct"/>
            <w:vAlign w:val="bottom"/>
          </w:tcPr>
          <w:p w14:paraId="56A8ED19" w14:textId="09EBB1B8"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51" w:type="pct"/>
          </w:tcPr>
          <w:p w14:paraId="299CA988" w14:textId="77777777" w:rsidR="004E52CB" w:rsidRDefault="004E52CB" w:rsidP="00DE7F7D">
            <w:pPr>
              <w:spacing w:after="0" w:line="276" w:lineRule="auto"/>
              <w:rPr>
                <w:rFonts w:eastAsia="Malgun Gothic"/>
                <w:lang w:eastAsia="ko-KR"/>
              </w:rPr>
            </w:pPr>
          </w:p>
        </w:tc>
        <w:tc>
          <w:tcPr>
            <w:tcW w:w="1645" w:type="pct"/>
          </w:tcPr>
          <w:p w14:paraId="7A208AE3" w14:textId="77777777" w:rsidR="004E52CB" w:rsidRDefault="004E52CB" w:rsidP="00DE7F7D">
            <w:pPr>
              <w:spacing w:after="0" w:line="276" w:lineRule="auto"/>
              <w:rPr>
                <w:rFonts w:eastAsia="Malgun Gothic"/>
                <w:lang w:eastAsia="ko-KR"/>
              </w:rPr>
            </w:pPr>
          </w:p>
        </w:tc>
        <w:tc>
          <w:tcPr>
            <w:tcW w:w="1066" w:type="pct"/>
          </w:tcPr>
          <w:p w14:paraId="4D7D276A" w14:textId="77777777" w:rsidR="004E52CB" w:rsidRDefault="004E52CB" w:rsidP="00DE7F7D">
            <w:pPr>
              <w:spacing w:after="0" w:line="276" w:lineRule="auto"/>
              <w:rPr>
                <w:rFonts w:eastAsia="宋体"/>
                <w:lang w:eastAsia="zh-CN"/>
              </w:rPr>
            </w:pPr>
          </w:p>
        </w:tc>
        <w:tc>
          <w:tcPr>
            <w:tcW w:w="245" w:type="pct"/>
          </w:tcPr>
          <w:p w14:paraId="555DFE93" w14:textId="77777777" w:rsidR="004E52CB" w:rsidRDefault="004E52CB" w:rsidP="00DE7F7D">
            <w:pPr>
              <w:spacing w:after="0" w:line="276" w:lineRule="auto"/>
              <w:rPr>
                <w:rFonts w:eastAsia="宋体"/>
                <w:lang w:eastAsia="zh-CN"/>
              </w:rPr>
            </w:pPr>
          </w:p>
        </w:tc>
      </w:tr>
      <w:tr w:rsidR="004E52CB" w:rsidRPr="00A45CF7" w14:paraId="5E28B898" w14:textId="77777777" w:rsidTr="004E52CB">
        <w:trPr>
          <w:tblHeader/>
        </w:trPr>
        <w:tc>
          <w:tcPr>
            <w:tcW w:w="293" w:type="pct"/>
            <w:vAlign w:val="bottom"/>
          </w:tcPr>
          <w:p w14:paraId="278404DF" w14:textId="320D91D2"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51" w:type="pct"/>
          </w:tcPr>
          <w:p w14:paraId="0EBBA0E1" w14:textId="77777777" w:rsidR="004E52CB" w:rsidRDefault="004E52CB" w:rsidP="00DE7F7D">
            <w:pPr>
              <w:spacing w:after="0" w:line="276" w:lineRule="auto"/>
              <w:rPr>
                <w:rFonts w:eastAsia="Malgun Gothic"/>
                <w:lang w:eastAsia="ko-KR"/>
              </w:rPr>
            </w:pPr>
          </w:p>
        </w:tc>
        <w:tc>
          <w:tcPr>
            <w:tcW w:w="1645" w:type="pct"/>
          </w:tcPr>
          <w:p w14:paraId="4F177E40" w14:textId="77777777" w:rsidR="004E52CB" w:rsidRDefault="004E52CB" w:rsidP="00DE7F7D">
            <w:pPr>
              <w:spacing w:after="0" w:line="276" w:lineRule="auto"/>
              <w:rPr>
                <w:rFonts w:eastAsia="Malgun Gothic"/>
                <w:lang w:eastAsia="ko-KR"/>
              </w:rPr>
            </w:pPr>
          </w:p>
        </w:tc>
        <w:tc>
          <w:tcPr>
            <w:tcW w:w="1066" w:type="pct"/>
          </w:tcPr>
          <w:p w14:paraId="53534506" w14:textId="77777777" w:rsidR="004E52CB" w:rsidRDefault="004E52CB" w:rsidP="00DE7F7D">
            <w:pPr>
              <w:spacing w:after="0" w:line="276" w:lineRule="auto"/>
              <w:rPr>
                <w:rFonts w:eastAsia="宋体"/>
                <w:lang w:eastAsia="zh-CN"/>
              </w:rPr>
            </w:pPr>
          </w:p>
        </w:tc>
        <w:tc>
          <w:tcPr>
            <w:tcW w:w="245" w:type="pct"/>
          </w:tcPr>
          <w:p w14:paraId="3C8BE6F9" w14:textId="77777777" w:rsidR="004E52CB" w:rsidRDefault="004E52CB" w:rsidP="00DE7F7D">
            <w:pPr>
              <w:spacing w:after="0" w:line="276" w:lineRule="auto"/>
              <w:rPr>
                <w:rFonts w:eastAsia="宋体"/>
                <w:lang w:eastAsia="zh-CN"/>
              </w:rPr>
            </w:pPr>
          </w:p>
        </w:tc>
      </w:tr>
      <w:tr w:rsidR="004E52CB" w:rsidRPr="00A45CF7" w14:paraId="3AF29C71" w14:textId="77777777" w:rsidTr="004E52CB">
        <w:trPr>
          <w:tblHeader/>
        </w:trPr>
        <w:tc>
          <w:tcPr>
            <w:tcW w:w="293" w:type="pct"/>
            <w:vAlign w:val="bottom"/>
          </w:tcPr>
          <w:p w14:paraId="2F59D3C0" w14:textId="4DA0050C"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51" w:type="pct"/>
          </w:tcPr>
          <w:p w14:paraId="241D3F8C" w14:textId="77777777" w:rsidR="004E52CB" w:rsidRDefault="004E52CB" w:rsidP="00DE7F7D">
            <w:pPr>
              <w:spacing w:after="0" w:line="276" w:lineRule="auto"/>
              <w:rPr>
                <w:rFonts w:eastAsia="Malgun Gothic"/>
                <w:lang w:eastAsia="ko-KR"/>
              </w:rPr>
            </w:pPr>
          </w:p>
        </w:tc>
        <w:tc>
          <w:tcPr>
            <w:tcW w:w="1645" w:type="pct"/>
          </w:tcPr>
          <w:p w14:paraId="111BACB0" w14:textId="77777777" w:rsidR="004E52CB" w:rsidRDefault="004E52CB" w:rsidP="00DE7F7D">
            <w:pPr>
              <w:spacing w:after="0" w:line="276" w:lineRule="auto"/>
              <w:rPr>
                <w:rFonts w:eastAsia="Malgun Gothic"/>
                <w:lang w:eastAsia="ko-KR"/>
              </w:rPr>
            </w:pPr>
          </w:p>
        </w:tc>
        <w:tc>
          <w:tcPr>
            <w:tcW w:w="1066" w:type="pct"/>
          </w:tcPr>
          <w:p w14:paraId="6DBC92B5" w14:textId="77777777" w:rsidR="004E52CB" w:rsidRDefault="004E52CB" w:rsidP="00DE7F7D">
            <w:pPr>
              <w:spacing w:after="0" w:line="276" w:lineRule="auto"/>
              <w:rPr>
                <w:rFonts w:eastAsia="宋体"/>
                <w:lang w:eastAsia="zh-CN"/>
              </w:rPr>
            </w:pPr>
          </w:p>
        </w:tc>
        <w:tc>
          <w:tcPr>
            <w:tcW w:w="245" w:type="pct"/>
          </w:tcPr>
          <w:p w14:paraId="7655217D" w14:textId="77777777" w:rsidR="004E52CB" w:rsidRDefault="004E52CB" w:rsidP="00DE7F7D">
            <w:pPr>
              <w:spacing w:after="0" w:line="276" w:lineRule="auto"/>
              <w:rPr>
                <w:rFonts w:eastAsia="宋体"/>
                <w:lang w:eastAsia="zh-CN"/>
              </w:rPr>
            </w:pPr>
          </w:p>
        </w:tc>
      </w:tr>
      <w:tr w:rsidR="004E52CB" w:rsidRPr="00A45CF7" w14:paraId="09A94E39" w14:textId="77777777" w:rsidTr="004E52CB">
        <w:trPr>
          <w:tblHeader/>
        </w:trPr>
        <w:tc>
          <w:tcPr>
            <w:tcW w:w="293" w:type="pct"/>
            <w:vAlign w:val="bottom"/>
          </w:tcPr>
          <w:p w14:paraId="2B03A869" w14:textId="0EEE7C72"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51" w:type="pct"/>
          </w:tcPr>
          <w:p w14:paraId="46608A5A" w14:textId="77777777" w:rsidR="004E52CB" w:rsidRDefault="004E52CB" w:rsidP="00DE7F7D">
            <w:pPr>
              <w:spacing w:after="0" w:line="276" w:lineRule="auto"/>
              <w:rPr>
                <w:rFonts w:eastAsia="Malgun Gothic"/>
                <w:lang w:eastAsia="ko-KR"/>
              </w:rPr>
            </w:pPr>
          </w:p>
        </w:tc>
        <w:tc>
          <w:tcPr>
            <w:tcW w:w="1645" w:type="pct"/>
          </w:tcPr>
          <w:p w14:paraId="00A8801B" w14:textId="77777777" w:rsidR="004E52CB" w:rsidRDefault="004E52CB" w:rsidP="00DE7F7D">
            <w:pPr>
              <w:spacing w:after="0" w:line="276" w:lineRule="auto"/>
              <w:rPr>
                <w:rFonts w:eastAsia="Malgun Gothic"/>
                <w:lang w:eastAsia="ko-KR"/>
              </w:rPr>
            </w:pPr>
          </w:p>
        </w:tc>
        <w:tc>
          <w:tcPr>
            <w:tcW w:w="1066" w:type="pct"/>
          </w:tcPr>
          <w:p w14:paraId="5B474461" w14:textId="77777777" w:rsidR="004E52CB" w:rsidRDefault="004E52CB" w:rsidP="00DE7F7D">
            <w:pPr>
              <w:spacing w:after="0" w:line="276" w:lineRule="auto"/>
              <w:rPr>
                <w:rFonts w:eastAsia="宋体"/>
                <w:lang w:eastAsia="zh-CN"/>
              </w:rPr>
            </w:pPr>
          </w:p>
        </w:tc>
        <w:tc>
          <w:tcPr>
            <w:tcW w:w="245" w:type="pct"/>
          </w:tcPr>
          <w:p w14:paraId="58171C66" w14:textId="77777777" w:rsidR="004E52CB" w:rsidRDefault="004E52CB" w:rsidP="00DE7F7D">
            <w:pPr>
              <w:spacing w:after="0" w:line="276" w:lineRule="auto"/>
              <w:rPr>
                <w:rFonts w:eastAsia="宋体"/>
                <w:lang w:eastAsia="zh-CN"/>
              </w:rPr>
            </w:pPr>
          </w:p>
        </w:tc>
      </w:tr>
      <w:tr w:rsidR="004E52CB" w:rsidRPr="00A45CF7" w14:paraId="2C794DE7" w14:textId="77777777" w:rsidTr="004E52CB">
        <w:trPr>
          <w:tblHeader/>
        </w:trPr>
        <w:tc>
          <w:tcPr>
            <w:tcW w:w="293" w:type="pct"/>
            <w:vAlign w:val="bottom"/>
          </w:tcPr>
          <w:p w14:paraId="52B9CAF6" w14:textId="6E28E825"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51" w:type="pct"/>
          </w:tcPr>
          <w:p w14:paraId="3CAC10AA" w14:textId="77777777" w:rsidR="004E52CB" w:rsidRDefault="004E52CB" w:rsidP="00DE7F7D">
            <w:pPr>
              <w:spacing w:after="0" w:line="276" w:lineRule="auto"/>
              <w:rPr>
                <w:rFonts w:eastAsia="Malgun Gothic"/>
                <w:lang w:eastAsia="ko-KR"/>
              </w:rPr>
            </w:pPr>
          </w:p>
        </w:tc>
        <w:tc>
          <w:tcPr>
            <w:tcW w:w="1645" w:type="pct"/>
          </w:tcPr>
          <w:p w14:paraId="300826AC" w14:textId="77777777" w:rsidR="004E52CB" w:rsidRDefault="004E52CB" w:rsidP="00DE7F7D">
            <w:pPr>
              <w:spacing w:after="0" w:line="276" w:lineRule="auto"/>
              <w:rPr>
                <w:rFonts w:eastAsia="Malgun Gothic"/>
                <w:lang w:eastAsia="ko-KR"/>
              </w:rPr>
            </w:pPr>
          </w:p>
        </w:tc>
        <w:tc>
          <w:tcPr>
            <w:tcW w:w="1066" w:type="pct"/>
          </w:tcPr>
          <w:p w14:paraId="43C050F4" w14:textId="77777777" w:rsidR="004E52CB" w:rsidRDefault="004E52CB" w:rsidP="00DE7F7D">
            <w:pPr>
              <w:spacing w:after="0" w:line="276" w:lineRule="auto"/>
              <w:rPr>
                <w:rFonts w:eastAsia="宋体"/>
                <w:lang w:eastAsia="zh-CN"/>
              </w:rPr>
            </w:pPr>
          </w:p>
        </w:tc>
        <w:tc>
          <w:tcPr>
            <w:tcW w:w="245" w:type="pct"/>
          </w:tcPr>
          <w:p w14:paraId="43EE6A85" w14:textId="77777777" w:rsidR="004E52CB" w:rsidRDefault="004E52CB" w:rsidP="00DE7F7D">
            <w:pPr>
              <w:spacing w:after="0" w:line="276" w:lineRule="auto"/>
              <w:rPr>
                <w:rFonts w:eastAsia="宋体"/>
                <w:lang w:eastAsia="zh-CN"/>
              </w:rPr>
            </w:pPr>
          </w:p>
        </w:tc>
      </w:tr>
      <w:tr w:rsidR="004E52CB" w:rsidRPr="00A45CF7" w14:paraId="1216BED8" w14:textId="77777777" w:rsidTr="004E52CB">
        <w:trPr>
          <w:tblHeader/>
        </w:trPr>
        <w:tc>
          <w:tcPr>
            <w:tcW w:w="293" w:type="pct"/>
            <w:vAlign w:val="bottom"/>
          </w:tcPr>
          <w:p w14:paraId="5D4E21A8" w14:textId="325EBF44"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51" w:type="pct"/>
          </w:tcPr>
          <w:p w14:paraId="196E0140" w14:textId="77777777" w:rsidR="004E52CB" w:rsidRDefault="004E52CB" w:rsidP="00DE7F7D">
            <w:pPr>
              <w:spacing w:after="0" w:line="276" w:lineRule="auto"/>
              <w:rPr>
                <w:rFonts w:eastAsia="Malgun Gothic"/>
                <w:lang w:eastAsia="ko-KR"/>
              </w:rPr>
            </w:pPr>
          </w:p>
        </w:tc>
        <w:tc>
          <w:tcPr>
            <w:tcW w:w="1645" w:type="pct"/>
          </w:tcPr>
          <w:p w14:paraId="2C32B836" w14:textId="77777777" w:rsidR="004E52CB" w:rsidRDefault="004E52CB" w:rsidP="00DE7F7D">
            <w:pPr>
              <w:spacing w:after="0" w:line="276" w:lineRule="auto"/>
              <w:rPr>
                <w:rFonts w:eastAsia="Malgun Gothic"/>
                <w:lang w:eastAsia="ko-KR"/>
              </w:rPr>
            </w:pPr>
          </w:p>
        </w:tc>
        <w:tc>
          <w:tcPr>
            <w:tcW w:w="1066" w:type="pct"/>
          </w:tcPr>
          <w:p w14:paraId="30D1BFCB" w14:textId="77777777" w:rsidR="004E52CB" w:rsidRDefault="004E52CB" w:rsidP="00DE7F7D">
            <w:pPr>
              <w:spacing w:after="0" w:line="276" w:lineRule="auto"/>
              <w:rPr>
                <w:rFonts w:eastAsia="宋体"/>
                <w:lang w:eastAsia="zh-CN"/>
              </w:rPr>
            </w:pPr>
          </w:p>
        </w:tc>
        <w:tc>
          <w:tcPr>
            <w:tcW w:w="245" w:type="pct"/>
          </w:tcPr>
          <w:p w14:paraId="79B78FDB" w14:textId="77777777" w:rsidR="004E52CB" w:rsidRDefault="004E52CB" w:rsidP="00DE7F7D">
            <w:pPr>
              <w:spacing w:after="0" w:line="276" w:lineRule="auto"/>
              <w:rPr>
                <w:rFonts w:eastAsia="宋体"/>
                <w:lang w:eastAsia="zh-CN"/>
              </w:rPr>
            </w:pPr>
          </w:p>
        </w:tc>
      </w:tr>
      <w:tr w:rsidR="004E52CB" w:rsidRPr="00A45CF7" w14:paraId="6B68A97E" w14:textId="77777777" w:rsidTr="004E52CB">
        <w:trPr>
          <w:tblHeader/>
        </w:trPr>
        <w:tc>
          <w:tcPr>
            <w:tcW w:w="293" w:type="pct"/>
            <w:vAlign w:val="bottom"/>
          </w:tcPr>
          <w:p w14:paraId="0018CCFB" w14:textId="77DC55DD"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51" w:type="pct"/>
          </w:tcPr>
          <w:p w14:paraId="527C71AE" w14:textId="77777777" w:rsidR="004E52CB" w:rsidRDefault="004E52CB" w:rsidP="00DE7F7D">
            <w:pPr>
              <w:spacing w:after="0" w:line="276" w:lineRule="auto"/>
              <w:rPr>
                <w:rFonts w:eastAsia="Malgun Gothic"/>
                <w:lang w:eastAsia="ko-KR"/>
              </w:rPr>
            </w:pPr>
          </w:p>
        </w:tc>
        <w:tc>
          <w:tcPr>
            <w:tcW w:w="1645" w:type="pct"/>
          </w:tcPr>
          <w:p w14:paraId="0B21F868" w14:textId="77777777" w:rsidR="004E52CB" w:rsidRDefault="004E52CB" w:rsidP="00DE7F7D">
            <w:pPr>
              <w:spacing w:after="0" w:line="276" w:lineRule="auto"/>
              <w:rPr>
                <w:rFonts w:eastAsia="Malgun Gothic"/>
                <w:lang w:eastAsia="ko-KR"/>
              </w:rPr>
            </w:pPr>
          </w:p>
        </w:tc>
        <w:tc>
          <w:tcPr>
            <w:tcW w:w="1066" w:type="pct"/>
          </w:tcPr>
          <w:p w14:paraId="314366E1" w14:textId="77777777" w:rsidR="004E52CB" w:rsidRDefault="004E52CB" w:rsidP="00DE7F7D">
            <w:pPr>
              <w:spacing w:after="0" w:line="276" w:lineRule="auto"/>
              <w:rPr>
                <w:rFonts w:eastAsia="宋体"/>
                <w:lang w:eastAsia="zh-CN"/>
              </w:rPr>
            </w:pPr>
          </w:p>
        </w:tc>
        <w:tc>
          <w:tcPr>
            <w:tcW w:w="245" w:type="pct"/>
          </w:tcPr>
          <w:p w14:paraId="01CE88F4" w14:textId="77777777" w:rsidR="004E52CB" w:rsidRDefault="004E52CB" w:rsidP="00DE7F7D">
            <w:pPr>
              <w:spacing w:after="0" w:line="276" w:lineRule="auto"/>
              <w:rPr>
                <w:rFonts w:eastAsia="宋体"/>
                <w:lang w:eastAsia="zh-CN"/>
              </w:rPr>
            </w:pPr>
          </w:p>
        </w:tc>
      </w:tr>
      <w:tr w:rsidR="004E52CB" w:rsidRPr="00A45CF7" w14:paraId="2EC76589" w14:textId="77777777" w:rsidTr="004E52CB">
        <w:trPr>
          <w:tblHeader/>
        </w:trPr>
        <w:tc>
          <w:tcPr>
            <w:tcW w:w="293" w:type="pct"/>
            <w:vAlign w:val="bottom"/>
          </w:tcPr>
          <w:p w14:paraId="2786380E" w14:textId="5AD6E809"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51" w:type="pct"/>
          </w:tcPr>
          <w:p w14:paraId="632125D5" w14:textId="77777777" w:rsidR="004E52CB" w:rsidRDefault="004E52CB" w:rsidP="00DE7F7D">
            <w:pPr>
              <w:spacing w:after="0" w:line="276" w:lineRule="auto"/>
              <w:rPr>
                <w:rFonts w:eastAsia="Malgun Gothic"/>
                <w:lang w:eastAsia="ko-KR"/>
              </w:rPr>
            </w:pPr>
          </w:p>
        </w:tc>
        <w:tc>
          <w:tcPr>
            <w:tcW w:w="1645" w:type="pct"/>
          </w:tcPr>
          <w:p w14:paraId="09B557CA" w14:textId="77777777" w:rsidR="004E52CB" w:rsidRDefault="004E52CB" w:rsidP="00DE7F7D">
            <w:pPr>
              <w:spacing w:after="0" w:line="276" w:lineRule="auto"/>
              <w:rPr>
                <w:rFonts w:eastAsia="Malgun Gothic"/>
                <w:lang w:eastAsia="ko-KR"/>
              </w:rPr>
            </w:pPr>
          </w:p>
        </w:tc>
        <w:tc>
          <w:tcPr>
            <w:tcW w:w="1066" w:type="pct"/>
          </w:tcPr>
          <w:p w14:paraId="0CF59A15" w14:textId="77777777" w:rsidR="004E52CB" w:rsidRDefault="004E52CB" w:rsidP="00DE7F7D">
            <w:pPr>
              <w:spacing w:after="0" w:line="276" w:lineRule="auto"/>
              <w:rPr>
                <w:rFonts w:eastAsia="宋体"/>
                <w:lang w:eastAsia="zh-CN"/>
              </w:rPr>
            </w:pPr>
          </w:p>
        </w:tc>
        <w:tc>
          <w:tcPr>
            <w:tcW w:w="245" w:type="pct"/>
          </w:tcPr>
          <w:p w14:paraId="4524C5DC" w14:textId="77777777" w:rsidR="004E52CB" w:rsidRDefault="004E52CB" w:rsidP="00DE7F7D">
            <w:pPr>
              <w:spacing w:after="0" w:line="276" w:lineRule="auto"/>
              <w:rPr>
                <w:rFonts w:eastAsia="宋体"/>
                <w:lang w:eastAsia="zh-CN"/>
              </w:rPr>
            </w:pPr>
          </w:p>
        </w:tc>
      </w:tr>
      <w:tr w:rsidR="004E52CB" w:rsidRPr="00A45CF7" w14:paraId="1D27AEAB" w14:textId="77777777" w:rsidTr="004E52CB">
        <w:trPr>
          <w:tblHeader/>
        </w:trPr>
        <w:tc>
          <w:tcPr>
            <w:tcW w:w="293" w:type="pct"/>
            <w:vAlign w:val="bottom"/>
          </w:tcPr>
          <w:p w14:paraId="3AD8E301" w14:textId="019078B7"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51" w:type="pct"/>
          </w:tcPr>
          <w:p w14:paraId="2D897E0F" w14:textId="77777777" w:rsidR="004E52CB" w:rsidRDefault="004E52CB" w:rsidP="00DE7F7D">
            <w:pPr>
              <w:spacing w:after="0" w:line="276" w:lineRule="auto"/>
              <w:rPr>
                <w:rFonts w:eastAsia="Malgun Gothic"/>
                <w:lang w:eastAsia="ko-KR"/>
              </w:rPr>
            </w:pPr>
          </w:p>
        </w:tc>
        <w:tc>
          <w:tcPr>
            <w:tcW w:w="1645" w:type="pct"/>
          </w:tcPr>
          <w:p w14:paraId="0EB5DBC5" w14:textId="77777777" w:rsidR="004E52CB" w:rsidRDefault="004E52CB" w:rsidP="00DE7F7D">
            <w:pPr>
              <w:spacing w:after="0" w:line="276" w:lineRule="auto"/>
              <w:rPr>
                <w:rFonts w:eastAsia="Malgun Gothic"/>
                <w:lang w:eastAsia="ko-KR"/>
              </w:rPr>
            </w:pPr>
          </w:p>
        </w:tc>
        <w:tc>
          <w:tcPr>
            <w:tcW w:w="1066" w:type="pct"/>
          </w:tcPr>
          <w:p w14:paraId="71BCD1A1" w14:textId="77777777" w:rsidR="004E52CB" w:rsidRDefault="004E52CB" w:rsidP="00DE7F7D">
            <w:pPr>
              <w:spacing w:after="0" w:line="276" w:lineRule="auto"/>
              <w:rPr>
                <w:rFonts w:eastAsia="宋体"/>
                <w:lang w:eastAsia="zh-CN"/>
              </w:rPr>
            </w:pPr>
          </w:p>
        </w:tc>
        <w:tc>
          <w:tcPr>
            <w:tcW w:w="245" w:type="pct"/>
          </w:tcPr>
          <w:p w14:paraId="73C30F1D" w14:textId="77777777" w:rsidR="004E52CB" w:rsidRDefault="004E52CB" w:rsidP="00DE7F7D">
            <w:pPr>
              <w:spacing w:after="0" w:line="276" w:lineRule="auto"/>
              <w:rPr>
                <w:rFonts w:eastAsia="宋体"/>
                <w:lang w:eastAsia="zh-CN"/>
              </w:rPr>
            </w:pPr>
          </w:p>
        </w:tc>
      </w:tr>
      <w:tr w:rsidR="004E52CB" w:rsidRPr="00A45CF7" w14:paraId="54D1D98E" w14:textId="77777777" w:rsidTr="004E52CB">
        <w:trPr>
          <w:tblHeader/>
        </w:trPr>
        <w:tc>
          <w:tcPr>
            <w:tcW w:w="293" w:type="pct"/>
            <w:vAlign w:val="bottom"/>
          </w:tcPr>
          <w:p w14:paraId="0C6384C2" w14:textId="1E73B6FC"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51" w:type="pct"/>
          </w:tcPr>
          <w:p w14:paraId="60E8C0C5" w14:textId="77777777" w:rsidR="004E52CB" w:rsidRDefault="004E52CB" w:rsidP="00DE7F7D">
            <w:pPr>
              <w:spacing w:after="0" w:line="276" w:lineRule="auto"/>
              <w:rPr>
                <w:rFonts w:eastAsia="Malgun Gothic"/>
                <w:lang w:eastAsia="ko-KR"/>
              </w:rPr>
            </w:pPr>
          </w:p>
        </w:tc>
        <w:tc>
          <w:tcPr>
            <w:tcW w:w="1645" w:type="pct"/>
          </w:tcPr>
          <w:p w14:paraId="5C382B8B" w14:textId="77777777" w:rsidR="004E52CB" w:rsidRDefault="004E52CB" w:rsidP="00DE7F7D">
            <w:pPr>
              <w:spacing w:after="0" w:line="276" w:lineRule="auto"/>
              <w:rPr>
                <w:rFonts w:eastAsia="Malgun Gothic"/>
                <w:lang w:eastAsia="ko-KR"/>
              </w:rPr>
            </w:pPr>
          </w:p>
        </w:tc>
        <w:tc>
          <w:tcPr>
            <w:tcW w:w="1066" w:type="pct"/>
          </w:tcPr>
          <w:p w14:paraId="71EB5580" w14:textId="77777777" w:rsidR="004E52CB" w:rsidRDefault="004E52CB" w:rsidP="00DE7F7D">
            <w:pPr>
              <w:spacing w:after="0" w:line="276" w:lineRule="auto"/>
              <w:rPr>
                <w:rFonts w:eastAsia="宋体"/>
                <w:lang w:eastAsia="zh-CN"/>
              </w:rPr>
            </w:pPr>
          </w:p>
        </w:tc>
        <w:tc>
          <w:tcPr>
            <w:tcW w:w="245" w:type="pct"/>
          </w:tcPr>
          <w:p w14:paraId="6C3BFFD1" w14:textId="77777777" w:rsidR="004E52CB" w:rsidRDefault="004E52CB" w:rsidP="00DE7F7D">
            <w:pPr>
              <w:spacing w:after="0" w:line="276" w:lineRule="auto"/>
              <w:rPr>
                <w:rFonts w:eastAsia="宋体"/>
                <w:lang w:eastAsia="zh-CN"/>
              </w:rPr>
            </w:pPr>
          </w:p>
        </w:tc>
      </w:tr>
      <w:tr w:rsidR="004E52CB" w:rsidRPr="00A45CF7" w14:paraId="49052571" w14:textId="77777777" w:rsidTr="004E52CB">
        <w:trPr>
          <w:tblHeader/>
        </w:trPr>
        <w:tc>
          <w:tcPr>
            <w:tcW w:w="293" w:type="pct"/>
            <w:vAlign w:val="bottom"/>
          </w:tcPr>
          <w:p w14:paraId="7A7C3C6C" w14:textId="583FA55B"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51" w:type="pct"/>
          </w:tcPr>
          <w:p w14:paraId="0B26F4C6" w14:textId="77777777" w:rsidR="004E52CB" w:rsidRDefault="004E52CB" w:rsidP="00DE7F7D">
            <w:pPr>
              <w:spacing w:after="0" w:line="276" w:lineRule="auto"/>
              <w:rPr>
                <w:rFonts w:eastAsia="Malgun Gothic"/>
                <w:lang w:eastAsia="ko-KR"/>
              </w:rPr>
            </w:pPr>
          </w:p>
        </w:tc>
        <w:tc>
          <w:tcPr>
            <w:tcW w:w="1645" w:type="pct"/>
          </w:tcPr>
          <w:p w14:paraId="7088F504" w14:textId="77777777" w:rsidR="004E52CB" w:rsidRDefault="004E52CB" w:rsidP="00DE7F7D">
            <w:pPr>
              <w:spacing w:after="0" w:line="276" w:lineRule="auto"/>
              <w:rPr>
                <w:rFonts w:eastAsia="Malgun Gothic"/>
                <w:lang w:eastAsia="ko-KR"/>
              </w:rPr>
            </w:pPr>
          </w:p>
        </w:tc>
        <w:tc>
          <w:tcPr>
            <w:tcW w:w="1066" w:type="pct"/>
          </w:tcPr>
          <w:p w14:paraId="512C9748" w14:textId="77777777" w:rsidR="004E52CB" w:rsidRDefault="004E52CB" w:rsidP="00DE7F7D">
            <w:pPr>
              <w:spacing w:after="0" w:line="276" w:lineRule="auto"/>
              <w:rPr>
                <w:rFonts w:eastAsia="宋体"/>
                <w:lang w:eastAsia="zh-CN"/>
              </w:rPr>
            </w:pPr>
          </w:p>
        </w:tc>
        <w:tc>
          <w:tcPr>
            <w:tcW w:w="245" w:type="pct"/>
          </w:tcPr>
          <w:p w14:paraId="36B496AC" w14:textId="77777777" w:rsidR="004E52CB" w:rsidRDefault="004E52CB" w:rsidP="00DE7F7D">
            <w:pPr>
              <w:spacing w:after="0" w:line="276" w:lineRule="auto"/>
              <w:rPr>
                <w:rFonts w:eastAsia="宋体"/>
                <w:lang w:eastAsia="zh-CN"/>
              </w:rPr>
            </w:pPr>
          </w:p>
        </w:tc>
      </w:tr>
      <w:tr w:rsidR="004E52CB" w:rsidRPr="00A45CF7" w14:paraId="02E85E66" w14:textId="77777777" w:rsidTr="004E52CB">
        <w:trPr>
          <w:tblHeader/>
        </w:trPr>
        <w:tc>
          <w:tcPr>
            <w:tcW w:w="293" w:type="pct"/>
            <w:vAlign w:val="bottom"/>
          </w:tcPr>
          <w:p w14:paraId="07C8BD1A" w14:textId="1CB7882A"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1751" w:type="pct"/>
          </w:tcPr>
          <w:p w14:paraId="3B0B52C8" w14:textId="77777777" w:rsidR="004E52CB" w:rsidRDefault="004E52CB" w:rsidP="00DE7F7D">
            <w:pPr>
              <w:spacing w:after="0" w:line="276" w:lineRule="auto"/>
              <w:rPr>
                <w:rFonts w:eastAsia="Malgun Gothic"/>
                <w:lang w:eastAsia="ko-KR"/>
              </w:rPr>
            </w:pPr>
          </w:p>
        </w:tc>
        <w:tc>
          <w:tcPr>
            <w:tcW w:w="1645" w:type="pct"/>
          </w:tcPr>
          <w:p w14:paraId="3C738F4F" w14:textId="77777777" w:rsidR="004E52CB" w:rsidRDefault="004E52CB" w:rsidP="00DE7F7D">
            <w:pPr>
              <w:spacing w:after="0" w:line="276" w:lineRule="auto"/>
              <w:rPr>
                <w:rFonts w:eastAsia="Malgun Gothic"/>
                <w:lang w:eastAsia="ko-KR"/>
              </w:rPr>
            </w:pPr>
          </w:p>
        </w:tc>
        <w:tc>
          <w:tcPr>
            <w:tcW w:w="1066" w:type="pct"/>
          </w:tcPr>
          <w:p w14:paraId="384D9C92" w14:textId="77777777" w:rsidR="004E52CB" w:rsidRDefault="004E52CB" w:rsidP="00DE7F7D">
            <w:pPr>
              <w:spacing w:after="0" w:line="276" w:lineRule="auto"/>
              <w:rPr>
                <w:rFonts w:eastAsia="宋体"/>
                <w:lang w:eastAsia="zh-CN"/>
              </w:rPr>
            </w:pPr>
          </w:p>
        </w:tc>
        <w:tc>
          <w:tcPr>
            <w:tcW w:w="245" w:type="pct"/>
          </w:tcPr>
          <w:p w14:paraId="147C62D6" w14:textId="77777777" w:rsidR="004E52CB" w:rsidRDefault="004E52CB" w:rsidP="00DE7F7D">
            <w:pPr>
              <w:spacing w:after="0" w:line="276" w:lineRule="auto"/>
              <w:rPr>
                <w:rFonts w:eastAsia="宋体"/>
                <w:lang w:eastAsia="zh-CN"/>
              </w:rPr>
            </w:pPr>
          </w:p>
        </w:tc>
      </w:tr>
      <w:tr w:rsidR="004E52CB" w:rsidRPr="00A45CF7" w14:paraId="73CD19B3" w14:textId="77777777" w:rsidTr="004E52CB">
        <w:trPr>
          <w:tblHeader/>
        </w:trPr>
        <w:tc>
          <w:tcPr>
            <w:tcW w:w="293" w:type="pct"/>
            <w:vAlign w:val="bottom"/>
          </w:tcPr>
          <w:p w14:paraId="0499C16B" w14:textId="47EF64DC"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51" w:type="pct"/>
          </w:tcPr>
          <w:p w14:paraId="199DDCDF" w14:textId="77777777" w:rsidR="004E52CB" w:rsidRDefault="004E52CB" w:rsidP="00DE7F7D">
            <w:pPr>
              <w:spacing w:after="0" w:line="276" w:lineRule="auto"/>
              <w:rPr>
                <w:rFonts w:eastAsia="Malgun Gothic"/>
                <w:lang w:eastAsia="ko-KR"/>
              </w:rPr>
            </w:pPr>
          </w:p>
        </w:tc>
        <w:tc>
          <w:tcPr>
            <w:tcW w:w="1645" w:type="pct"/>
          </w:tcPr>
          <w:p w14:paraId="582F16ED" w14:textId="77777777" w:rsidR="004E52CB" w:rsidRDefault="004E52CB" w:rsidP="00DE7F7D">
            <w:pPr>
              <w:spacing w:after="0" w:line="276" w:lineRule="auto"/>
              <w:rPr>
                <w:rFonts w:eastAsia="Malgun Gothic"/>
                <w:lang w:eastAsia="ko-KR"/>
              </w:rPr>
            </w:pPr>
          </w:p>
        </w:tc>
        <w:tc>
          <w:tcPr>
            <w:tcW w:w="1066" w:type="pct"/>
          </w:tcPr>
          <w:p w14:paraId="218F599E" w14:textId="77777777" w:rsidR="004E52CB" w:rsidRDefault="004E52CB" w:rsidP="00DE7F7D">
            <w:pPr>
              <w:spacing w:after="0" w:line="276" w:lineRule="auto"/>
              <w:rPr>
                <w:rFonts w:eastAsia="宋体"/>
                <w:lang w:eastAsia="zh-CN"/>
              </w:rPr>
            </w:pPr>
          </w:p>
        </w:tc>
        <w:tc>
          <w:tcPr>
            <w:tcW w:w="245" w:type="pct"/>
          </w:tcPr>
          <w:p w14:paraId="136DBBDF" w14:textId="77777777" w:rsidR="004E52CB" w:rsidRDefault="004E52CB" w:rsidP="00DE7F7D">
            <w:pPr>
              <w:spacing w:after="0" w:line="276" w:lineRule="auto"/>
              <w:rPr>
                <w:rFonts w:eastAsia="宋体"/>
                <w:lang w:eastAsia="zh-CN"/>
              </w:rPr>
            </w:pPr>
          </w:p>
        </w:tc>
      </w:tr>
      <w:tr w:rsidR="004E52CB" w:rsidRPr="00A45CF7" w14:paraId="1635602F" w14:textId="77777777" w:rsidTr="004E52CB">
        <w:trPr>
          <w:tblHeader/>
        </w:trPr>
        <w:tc>
          <w:tcPr>
            <w:tcW w:w="293" w:type="pct"/>
            <w:vAlign w:val="bottom"/>
          </w:tcPr>
          <w:p w14:paraId="18971A27" w14:textId="45FD2F34"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51" w:type="pct"/>
          </w:tcPr>
          <w:p w14:paraId="77D2F8C5" w14:textId="77777777" w:rsidR="004E52CB" w:rsidRDefault="004E52CB" w:rsidP="00DE7F7D">
            <w:pPr>
              <w:spacing w:after="0" w:line="276" w:lineRule="auto"/>
              <w:rPr>
                <w:rFonts w:eastAsia="Malgun Gothic"/>
                <w:lang w:eastAsia="ko-KR"/>
              </w:rPr>
            </w:pPr>
          </w:p>
        </w:tc>
        <w:tc>
          <w:tcPr>
            <w:tcW w:w="1645" w:type="pct"/>
          </w:tcPr>
          <w:p w14:paraId="739E9D04" w14:textId="77777777" w:rsidR="004E52CB" w:rsidRDefault="004E52CB" w:rsidP="00DE7F7D">
            <w:pPr>
              <w:spacing w:after="0" w:line="276" w:lineRule="auto"/>
              <w:rPr>
                <w:rFonts w:eastAsia="Malgun Gothic"/>
                <w:lang w:eastAsia="ko-KR"/>
              </w:rPr>
            </w:pPr>
          </w:p>
        </w:tc>
        <w:tc>
          <w:tcPr>
            <w:tcW w:w="1066" w:type="pct"/>
          </w:tcPr>
          <w:p w14:paraId="26FAA19C" w14:textId="77777777" w:rsidR="004E52CB" w:rsidRDefault="004E52CB" w:rsidP="00DE7F7D">
            <w:pPr>
              <w:spacing w:after="0" w:line="276" w:lineRule="auto"/>
              <w:rPr>
                <w:rFonts w:eastAsia="宋体"/>
                <w:lang w:eastAsia="zh-CN"/>
              </w:rPr>
            </w:pPr>
          </w:p>
        </w:tc>
        <w:tc>
          <w:tcPr>
            <w:tcW w:w="245" w:type="pct"/>
          </w:tcPr>
          <w:p w14:paraId="78169A96" w14:textId="77777777" w:rsidR="004E52CB" w:rsidRDefault="004E52CB" w:rsidP="00DE7F7D">
            <w:pPr>
              <w:spacing w:after="0" w:line="276" w:lineRule="auto"/>
              <w:rPr>
                <w:rFonts w:eastAsia="宋体"/>
                <w:lang w:eastAsia="zh-CN"/>
              </w:rPr>
            </w:pPr>
          </w:p>
        </w:tc>
      </w:tr>
      <w:tr w:rsidR="004E52CB" w:rsidRPr="00A45CF7" w14:paraId="394FC21E" w14:textId="77777777" w:rsidTr="004E52CB">
        <w:trPr>
          <w:tblHeader/>
        </w:trPr>
        <w:tc>
          <w:tcPr>
            <w:tcW w:w="293" w:type="pct"/>
            <w:vAlign w:val="bottom"/>
          </w:tcPr>
          <w:p w14:paraId="454BEBD6" w14:textId="1D08AB38"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51" w:type="pct"/>
          </w:tcPr>
          <w:p w14:paraId="0CA337DB" w14:textId="77777777" w:rsidR="004E52CB" w:rsidRDefault="004E52CB" w:rsidP="00DE7F7D">
            <w:pPr>
              <w:spacing w:after="0" w:line="276" w:lineRule="auto"/>
              <w:rPr>
                <w:rFonts w:eastAsia="Malgun Gothic"/>
                <w:lang w:eastAsia="ko-KR"/>
              </w:rPr>
            </w:pPr>
          </w:p>
        </w:tc>
        <w:tc>
          <w:tcPr>
            <w:tcW w:w="1645" w:type="pct"/>
          </w:tcPr>
          <w:p w14:paraId="6CA27398" w14:textId="77777777" w:rsidR="004E52CB" w:rsidRDefault="004E52CB" w:rsidP="00DE7F7D">
            <w:pPr>
              <w:spacing w:after="0" w:line="276" w:lineRule="auto"/>
              <w:rPr>
                <w:rFonts w:eastAsia="Malgun Gothic"/>
                <w:lang w:eastAsia="ko-KR"/>
              </w:rPr>
            </w:pPr>
          </w:p>
        </w:tc>
        <w:tc>
          <w:tcPr>
            <w:tcW w:w="1066" w:type="pct"/>
          </w:tcPr>
          <w:p w14:paraId="2F398069" w14:textId="77777777" w:rsidR="004E52CB" w:rsidRDefault="004E52CB" w:rsidP="00DE7F7D">
            <w:pPr>
              <w:spacing w:after="0" w:line="276" w:lineRule="auto"/>
              <w:rPr>
                <w:rFonts w:eastAsia="宋体"/>
                <w:lang w:eastAsia="zh-CN"/>
              </w:rPr>
            </w:pPr>
          </w:p>
        </w:tc>
        <w:tc>
          <w:tcPr>
            <w:tcW w:w="245" w:type="pct"/>
          </w:tcPr>
          <w:p w14:paraId="4C000F17" w14:textId="77777777" w:rsidR="004E52CB" w:rsidRDefault="004E52CB" w:rsidP="00DE7F7D">
            <w:pPr>
              <w:spacing w:after="0" w:line="276" w:lineRule="auto"/>
              <w:rPr>
                <w:rFonts w:eastAsia="宋体"/>
                <w:lang w:eastAsia="zh-CN"/>
              </w:rPr>
            </w:pPr>
          </w:p>
        </w:tc>
      </w:tr>
      <w:tr w:rsidR="004E52CB" w:rsidRPr="00A45CF7" w14:paraId="3D163EE5" w14:textId="77777777" w:rsidTr="004E52CB">
        <w:trPr>
          <w:tblHeader/>
        </w:trPr>
        <w:tc>
          <w:tcPr>
            <w:tcW w:w="293" w:type="pct"/>
            <w:vAlign w:val="bottom"/>
          </w:tcPr>
          <w:p w14:paraId="7D189A26" w14:textId="709D4833"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51" w:type="pct"/>
          </w:tcPr>
          <w:p w14:paraId="33DEA282" w14:textId="77777777" w:rsidR="004E52CB" w:rsidRDefault="004E52CB" w:rsidP="00DE7F7D">
            <w:pPr>
              <w:spacing w:after="0" w:line="276" w:lineRule="auto"/>
              <w:rPr>
                <w:rFonts w:eastAsia="Malgun Gothic"/>
                <w:lang w:eastAsia="ko-KR"/>
              </w:rPr>
            </w:pPr>
          </w:p>
        </w:tc>
        <w:tc>
          <w:tcPr>
            <w:tcW w:w="1645" w:type="pct"/>
          </w:tcPr>
          <w:p w14:paraId="7F0D350E" w14:textId="77777777" w:rsidR="004E52CB" w:rsidRDefault="004E52CB" w:rsidP="00DE7F7D">
            <w:pPr>
              <w:spacing w:after="0" w:line="276" w:lineRule="auto"/>
              <w:rPr>
                <w:rFonts w:eastAsia="Malgun Gothic"/>
                <w:lang w:eastAsia="ko-KR"/>
              </w:rPr>
            </w:pPr>
          </w:p>
        </w:tc>
        <w:tc>
          <w:tcPr>
            <w:tcW w:w="1066" w:type="pct"/>
          </w:tcPr>
          <w:p w14:paraId="38B96681" w14:textId="77777777" w:rsidR="004E52CB" w:rsidRDefault="004E52CB" w:rsidP="00DE7F7D">
            <w:pPr>
              <w:spacing w:after="0" w:line="276" w:lineRule="auto"/>
              <w:rPr>
                <w:rFonts w:eastAsia="宋体"/>
                <w:lang w:eastAsia="zh-CN"/>
              </w:rPr>
            </w:pPr>
          </w:p>
        </w:tc>
        <w:tc>
          <w:tcPr>
            <w:tcW w:w="245" w:type="pct"/>
          </w:tcPr>
          <w:p w14:paraId="3B9E25A0" w14:textId="77777777" w:rsidR="004E52CB" w:rsidRDefault="004E52CB" w:rsidP="00DE7F7D">
            <w:pPr>
              <w:spacing w:after="0" w:line="276" w:lineRule="auto"/>
              <w:rPr>
                <w:rFonts w:eastAsia="宋体"/>
                <w:lang w:eastAsia="zh-CN"/>
              </w:rPr>
            </w:pPr>
          </w:p>
        </w:tc>
      </w:tr>
      <w:tr w:rsidR="004E52CB" w:rsidRPr="00A45CF7" w14:paraId="1571058F" w14:textId="77777777" w:rsidTr="004E52CB">
        <w:trPr>
          <w:tblHeader/>
        </w:trPr>
        <w:tc>
          <w:tcPr>
            <w:tcW w:w="293" w:type="pct"/>
            <w:vAlign w:val="bottom"/>
          </w:tcPr>
          <w:p w14:paraId="71CAA7DA" w14:textId="5CE7C9F5"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51" w:type="pct"/>
          </w:tcPr>
          <w:p w14:paraId="069657E6" w14:textId="77777777" w:rsidR="004E52CB" w:rsidRDefault="004E52CB" w:rsidP="00DE7F7D">
            <w:pPr>
              <w:spacing w:after="0" w:line="276" w:lineRule="auto"/>
              <w:rPr>
                <w:rFonts w:eastAsia="Malgun Gothic"/>
                <w:lang w:eastAsia="ko-KR"/>
              </w:rPr>
            </w:pPr>
          </w:p>
        </w:tc>
        <w:tc>
          <w:tcPr>
            <w:tcW w:w="1645" w:type="pct"/>
          </w:tcPr>
          <w:p w14:paraId="50B6D637" w14:textId="77777777" w:rsidR="004E52CB" w:rsidRDefault="004E52CB" w:rsidP="00DE7F7D">
            <w:pPr>
              <w:spacing w:after="0" w:line="276" w:lineRule="auto"/>
              <w:rPr>
                <w:rFonts w:eastAsia="Malgun Gothic"/>
                <w:lang w:eastAsia="ko-KR"/>
              </w:rPr>
            </w:pPr>
          </w:p>
        </w:tc>
        <w:tc>
          <w:tcPr>
            <w:tcW w:w="1066" w:type="pct"/>
          </w:tcPr>
          <w:p w14:paraId="1144D6A6" w14:textId="77777777" w:rsidR="004E52CB" w:rsidRDefault="004E52CB" w:rsidP="00DE7F7D">
            <w:pPr>
              <w:spacing w:after="0" w:line="276" w:lineRule="auto"/>
              <w:rPr>
                <w:rFonts w:eastAsia="宋体"/>
                <w:lang w:eastAsia="zh-CN"/>
              </w:rPr>
            </w:pPr>
          </w:p>
        </w:tc>
        <w:tc>
          <w:tcPr>
            <w:tcW w:w="245" w:type="pct"/>
          </w:tcPr>
          <w:p w14:paraId="18EB498B" w14:textId="77777777" w:rsidR="004E52CB" w:rsidRDefault="004E52CB" w:rsidP="00DE7F7D">
            <w:pPr>
              <w:spacing w:after="0" w:line="276" w:lineRule="auto"/>
              <w:rPr>
                <w:rFonts w:eastAsia="宋体"/>
                <w:lang w:eastAsia="zh-CN"/>
              </w:rPr>
            </w:pPr>
          </w:p>
        </w:tc>
      </w:tr>
      <w:tr w:rsidR="004E52CB" w:rsidRPr="00A45CF7" w14:paraId="338C2363" w14:textId="77777777" w:rsidTr="004E52CB">
        <w:trPr>
          <w:tblHeader/>
        </w:trPr>
        <w:tc>
          <w:tcPr>
            <w:tcW w:w="293" w:type="pct"/>
            <w:vAlign w:val="bottom"/>
          </w:tcPr>
          <w:p w14:paraId="2EBE4D46" w14:textId="433B988A"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51" w:type="pct"/>
          </w:tcPr>
          <w:p w14:paraId="55A740E8" w14:textId="77777777" w:rsidR="004E52CB" w:rsidRDefault="004E52CB" w:rsidP="00DE7F7D">
            <w:pPr>
              <w:spacing w:after="0" w:line="276" w:lineRule="auto"/>
              <w:rPr>
                <w:rFonts w:eastAsia="Malgun Gothic"/>
                <w:lang w:eastAsia="ko-KR"/>
              </w:rPr>
            </w:pPr>
          </w:p>
        </w:tc>
        <w:tc>
          <w:tcPr>
            <w:tcW w:w="1645" w:type="pct"/>
          </w:tcPr>
          <w:p w14:paraId="0C71F341" w14:textId="77777777" w:rsidR="004E52CB" w:rsidRDefault="004E52CB" w:rsidP="00DE7F7D">
            <w:pPr>
              <w:spacing w:after="0" w:line="276" w:lineRule="auto"/>
              <w:rPr>
                <w:rFonts w:eastAsia="Malgun Gothic"/>
                <w:lang w:eastAsia="ko-KR"/>
              </w:rPr>
            </w:pPr>
          </w:p>
        </w:tc>
        <w:tc>
          <w:tcPr>
            <w:tcW w:w="1066" w:type="pct"/>
          </w:tcPr>
          <w:p w14:paraId="0A8DB878" w14:textId="77777777" w:rsidR="004E52CB" w:rsidRDefault="004E52CB" w:rsidP="00DE7F7D">
            <w:pPr>
              <w:spacing w:after="0" w:line="276" w:lineRule="auto"/>
              <w:rPr>
                <w:rFonts w:eastAsia="宋体"/>
                <w:lang w:eastAsia="zh-CN"/>
              </w:rPr>
            </w:pPr>
          </w:p>
        </w:tc>
        <w:tc>
          <w:tcPr>
            <w:tcW w:w="245" w:type="pct"/>
          </w:tcPr>
          <w:p w14:paraId="79EA7B61" w14:textId="77777777" w:rsidR="004E52CB" w:rsidRDefault="004E52CB" w:rsidP="00DE7F7D">
            <w:pPr>
              <w:spacing w:after="0" w:line="276" w:lineRule="auto"/>
              <w:rPr>
                <w:rFonts w:eastAsia="宋体"/>
                <w:lang w:eastAsia="zh-CN"/>
              </w:rPr>
            </w:pPr>
          </w:p>
        </w:tc>
      </w:tr>
      <w:tr w:rsidR="004E52CB" w:rsidRPr="00A45CF7" w14:paraId="3E78CEBF" w14:textId="77777777" w:rsidTr="004E52CB">
        <w:trPr>
          <w:tblHeader/>
        </w:trPr>
        <w:tc>
          <w:tcPr>
            <w:tcW w:w="293" w:type="pct"/>
            <w:vAlign w:val="bottom"/>
          </w:tcPr>
          <w:p w14:paraId="781AF5B0" w14:textId="6057CC7C"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51" w:type="pct"/>
          </w:tcPr>
          <w:p w14:paraId="3D505E98" w14:textId="77777777" w:rsidR="004E52CB" w:rsidRDefault="004E52CB" w:rsidP="00DE7F7D">
            <w:pPr>
              <w:spacing w:after="0" w:line="276" w:lineRule="auto"/>
              <w:rPr>
                <w:rFonts w:eastAsia="Malgun Gothic"/>
                <w:lang w:eastAsia="ko-KR"/>
              </w:rPr>
            </w:pPr>
          </w:p>
        </w:tc>
        <w:tc>
          <w:tcPr>
            <w:tcW w:w="1645" w:type="pct"/>
          </w:tcPr>
          <w:p w14:paraId="4F49B839" w14:textId="77777777" w:rsidR="004E52CB" w:rsidRDefault="004E52CB" w:rsidP="00DE7F7D">
            <w:pPr>
              <w:spacing w:after="0" w:line="276" w:lineRule="auto"/>
              <w:rPr>
                <w:rFonts w:eastAsia="Malgun Gothic"/>
                <w:lang w:eastAsia="ko-KR"/>
              </w:rPr>
            </w:pPr>
          </w:p>
        </w:tc>
        <w:tc>
          <w:tcPr>
            <w:tcW w:w="1066" w:type="pct"/>
          </w:tcPr>
          <w:p w14:paraId="5A2D35BA" w14:textId="77777777" w:rsidR="004E52CB" w:rsidRDefault="004E52CB" w:rsidP="00DE7F7D">
            <w:pPr>
              <w:spacing w:after="0" w:line="276" w:lineRule="auto"/>
              <w:rPr>
                <w:rFonts w:eastAsia="宋体"/>
                <w:lang w:eastAsia="zh-CN"/>
              </w:rPr>
            </w:pPr>
          </w:p>
        </w:tc>
        <w:tc>
          <w:tcPr>
            <w:tcW w:w="245" w:type="pct"/>
          </w:tcPr>
          <w:p w14:paraId="1373044E" w14:textId="77777777" w:rsidR="004E52CB" w:rsidRDefault="004E52CB" w:rsidP="00DE7F7D">
            <w:pPr>
              <w:spacing w:after="0" w:line="276" w:lineRule="auto"/>
              <w:rPr>
                <w:rFonts w:eastAsia="宋体"/>
                <w:lang w:eastAsia="zh-CN"/>
              </w:rPr>
            </w:pPr>
          </w:p>
        </w:tc>
      </w:tr>
      <w:tr w:rsidR="004E52CB" w:rsidRPr="00A45CF7" w14:paraId="4738803A" w14:textId="77777777" w:rsidTr="004E52CB">
        <w:trPr>
          <w:tblHeader/>
        </w:trPr>
        <w:tc>
          <w:tcPr>
            <w:tcW w:w="293" w:type="pct"/>
            <w:vAlign w:val="bottom"/>
          </w:tcPr>
          <w:p w14:paraId="273A48F2" w14:textId="234C8F89"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51" w:type="pct"/>
          </w:tcPr>
          <w:p w14:paraId="020D35A6" w14:textId="77777777" w:rsidR="004E52CB" w:rsidRDefault="004E52CB" w:rsidP="00DE7F7D">
            <w:pPr>
              <w:spacing w:after="0" w:line="276" w:lineRule="auto"/>
              <w:rPr>
                <w:rFonts w:eastAsia="Malgun Gothic"/>
                <w:lang w:eastAsia="ko-KR"/>
              </w:rPr>
            </w:pPr>
          </w:p>
        </w:tc>
        <w:tc>
          <w:tcPr>
            <w:tcW w:w="1645" w:type="pct"/>
          </w:tcPr>
          <w:p w14:paraId="4FCFCA97" w14:textId="77777777" w:rsidR="004E52CB" w:rsidRDefault="004E52CB" w:rsidP="00DE7F7D">
            <w:pPr>
              <w:spacing w:after="0" w:line="276" w:lineRule="auto"/>
              <w:rPr>
                <w:rFonts w:eastAsia="Malgun Gothic"/>
                <w:lang w:eastAsia="ko-KR"/>
              </w:rPr>
            </w:pPr>
          </w:p>
        </w:tc>
        <w:tc>
          <w:tcPr>
            <w:tcW w:w="1066" w:type="pct"/>
          </w:tcPr>
          <w:p w14:paraId="719BDFEB" w14:textId="77777777" w:rsidR="004E52CB" w:rsidRDefault="004E52CB" w:rsidP="00DE7F7D">
            <w:pPr>
              <w:spacing w:after="0" w:line="276" w:lineRule="auto"/>
              <w:rPr>
                <w:rFonts w:eastAsia="宋体"/>
                <w:lang w:eastAsia="zh-CN"/>
              </w:rPr>
            </w:pPr>
          </w:p>
        </w:tc>
        <w:tc>
          <w:tcPr>
            <w:tcW w:w="245" w:type="pct"/>
          </w:tcPr>
          <w:p w14:paraId="03EA1BC8" w14:textId="77777777" w:rsidR="004E52CB" w:rsidRDefault="004E52CB" w:rsidP="00DE7F7D">
            <w:pPr>
              <w:spacing w:after="0" w:line="276" w:lineRule="auto"/>
              <w:rPr>
                <w:rFonts w:eastAsia="宋体"/>
                <w:lang w:eastAsia="zh-CN"/>
              </w:rPr>
            </w:pPr>
          </w:p>
        </w:tc>
      </w:tr>
      <w:tr w:rsidR="004E52CB" w:rsidRPr="00A45CF7" w14:paraId="48949ED7" w14:textId="77777777" w:rsidTr="004E52CB">
        <w:trPr>
          <w:tblHeader/>
        </w:trPr>
        <w:tc>
          <w:tcPr>
            <w:tcW w:w="293" w:type="pct"/>
            <w:vAlign w:val="bottom"/>
          </w:tcPr>
          <w:p w14:paraId="468FB912" w14:textId="4B2B301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51" w:type="pct"/>
          </w:tcPr>
          <w:p w14:paraId="12BBB3F8" w14:textId="77777777" w:rsidR="004E52CB" w:rsidRDefault="004E52CB" w:rsidP="00DE7F7D">
            <w:pPr>
              <w:spacing w:after="0" w:line="276" w:lineRule="auto"/>
              <w:rPr>
                <w:rFonts w:eastAsia="Malgun Gothic"/>
                <w:lang w:eastAsia="ko-KR"/>
              </w:rPr>
            </w:pPr>
          </w:p>
        </w:tc>
        <w:tc>
          <w:tcPr>
            <w:tcW w:w="1645" w:type="pct"/>
          </w:tcPr>
          <w:p w14:paraId="45F3EF0F" w14:textId="77777777" w:rsidR="004E52CB" w:rsidRDefault="004E52CB" w:rsidP="00DE7F7D">
            <w:pPr>
              <w:spacing w:after="0" w:line="276" w:lineRule="auto"/>
              <w:rPr>
                <w:rFonts w:eastAsia="Malgun Gothic"/>
                <w:lang w:eastAsia="ko-KR"/>
              </w:rPr>
            </w:pPr>
          </w:p>
        </w:tc>
        <w:tc>
          <w:tcPr>
            <w:tcW w:w="1066" w:type="pct"/>
          </w:tcPr>
          <w:p w14:paraId="3A26F49B" w14:textId="77777777" w:rsidR="004E52CB" w:rsidRDefault="004E52CB" w:rsidP="00DE7F7D">
            <w:pPr>
              <w:spacing w:after="0" w:line="276" w:lineRule="auto"/>
              <w:rPr>
                <w:rFonts w:eastAsia="宋体"/>
                <w:lang w:eastAsia="zh-CN"/>
              </w:rPr>
            </w:pPr>
          </w:p>
        </w:tc>
        <w:tc>
          <w:tcPr>
            <w:tcW w:w="245" w:type="pct"/>
          </w:tcPr>
          <w:p w14:paraId="0382B634" w14:textId="77777777" w:rsidR="004E52CB" w:rsidRDefault="004E52CB" w:rsidP="00DE7F7D">
            <w:pPr>
              <w:spacing w:after="0" w:line="276" w:lineRule="auto"/>
              <w:rPr>
                <w:rFonts w:eastAsia="宋体"/>
                <w:lang w:eastAsia="zh-CN"/>
              </w:rPr>
            </w:pPr>
          </w:p>
        </w:tc>
      </w:tr>
      <w:tr w:rsidR="004E52CB" w:rsidRPr="00A45CF7" w14:paraId="60B64268" w14:textId="77777777" w:rsidTr="004E52CB">
        <w:trPr>
          <w:tblHeader/>
        </w:trPr>
        <w:tc>
          <w:tcPr>
            <w:tcW w:w="293" w:type="pct"/>
            <w:vAlign w:val="bottom"/>
          </w:tcPr>
          <w:p w14:paraId="03E57287" w14:textId="52E1D553"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51" w:type="pct"/>
          </w:tcPr>
          <w:p w14:paraId="14674D95" w14:textId="77777777" w:rsidR="004E52CB" w:rsidRDefault="004E52CB" w:rsidP="00DE7F7D">
            <w:pPr>
              <w:spacing w:after="0" w:line="276" w:lineRule="auto"/>
              <w:rPr>
                <w:rFonts w:eastAsia="Malgun Gothic"/>
                <w:lang w:eastAsia="ko-KR"/>
              </w:rPr>
            </w:pPr>
          </w:p>
        </w:tc>
        <w:tc>
          <w:tcPr>
            <w:tcW w:w="1645" w:type="pct"/>
          </w:tcPr>
          <w:p w14:paraId="5A180ADE" w14:textId="77777777" w:rsidR="004E52CB" w:rsidRDefault="004E52CB" w:rsidP="00DE7F7D">
            <w:pPr>
              <w:spacing w:after="0" w:line="276" w:lineRule="auto"/>
              <w:rPr>
                <w:rFonts w:eastAsia="Malgun Gothic"/>
                <w:lang w:eastAsia="ko-KR"/>
              </w:rPr>
            </w:pPr>
          </w:p>
        </w:tc>
        <w:tc>
          <w:tcPr>
            <w:tcW w:w="1066" w:type="pct"/>
          </w:tcPr>
          <w:p w14:paraId="6765DA43" w14:textId="77777777" w:rsidR="004E52CB" w:rsidRDefault="004E52CB" w:rsidP="00DE7F7D">
            <w:pPr>
              <w:spacing w:after="0" w:line="276" w:lineRule="auto"/>
              <w:rPr>
                <w:rFonts w:eastAsia="宋体"/>
                <w:lang w:eastAsia="zh-CN"/>
              </w:rPr>
            </w:pPr>
          </w:p>
        </w:tc>
        <w:tc>
          <w:tcPr>
            <w:tcW w:w="245" w:type="pct"/>
          </w:tcPr>
          <w:p w14:paraId="49732098" w14:textId="77777777" w:rsidR="004E52CB" w:rsidRDefault="004E52CB" w:rsidP="00DE7F7D">
            <w:pPr>
              <w:spacing w:after="0" w:line="276" w:lineRule="auto"/>
              <w:rPr>
                <w:rFonts w:eastAsia="宋体"/>
                <w:lang w:eastAsia="zh-CN"/>
              </w:rPr>
            </w:pPr>
          </w:p>
        </w:tc>
      </w:tr>
      <w:tr w:rsidR="004E52CB" w:rsidRPr="00A45CF7" w14:paraId="5A979F3A" w14:textId="77777777" w:rsidTr="004E52CB">
        <w:trPr>
          <w:tblHeader/>
        </w:trPr>
        <w:tc>
          <w:tcPr>
            <w:tcW w:w="293" w:type="pct"/>
            <w:vAlign w:val="bottom"/>
          </w:tcPr>
          <w:p w14:paraId="1ABC157E" w14:textId="3CC1B69B"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51" w:type="pct"/>
          </w:tcPr>
          <w:p w14:paraId="3C914D41" w14:textId="77777777" w:rsidR="004E52CB" w:rsidRDefault="004E52CB" w:rsidP="00DE7F7D">
            <w:pPr>
              <w:spacing w:after="0" w:line="276" w:lineRule="auto"/>
              <w:rPr>
                <w:rFonts w:eastAsia="Malgun Gothic"/>
                <w:lang w:eastAsia="ko-KR"/>
              </w:rPr>
            </w:pPr>
          </w:p>
        </w:tc>
        <w:tc>
          <w:tcPr>
            <w:tcW w:w="1645" w:type="pct"/>
          </w:tcPr>
          <w:p w14:paraId="2D4D7F38" w14:textId="77777777" w:rsidR="004E52CB" w:rsidRDefault="004E52CB" w:rsidP="00DE7F7D">
            <w:pPr>
              <w:spacing w:after="0" w:line="276" w:lineRule="auto"/>
              <w:rPr>
                <w:rFonts w:eastAsia="Malgun Gothic"/>
                <w:lang w:eastAsia="ko-KR"/>
              </w:rPr>
            </w:pPr>
          </w:p>
        </w:tc>
        <w:tc>
          <w:tcPr>
            <w:tcW w:w="1066" w:type="pct"/>
          </w:tcPr>
          <w:p w14:paraId="11166190" w14:textId="77777777" w:rsidR="004E52CB" w:rsidRDefault="004E52CB" w:rsidP="00DE7F7D">
            <w:pPr>
              <w:spacing w:after="0" w:line="276" w:lineRule="auto"/>
              <w:rPr>
                <w:rFonts w:eastAsia="宋体"/>
                <w:lang w:eastAsia="zh-CN"/>
              </w:rPr>
            </w:pPr>
          </w:p>
        </w:tc>
        <w:tc>
          <w:tcPr>
            <w:tcW w:w="245" w:type="pct"/>
          </w:tcPr>
          <w:p w14:paraId="22A9791A" w14:textId="77777777" w:rsidR="004E52CB" w:rsidRDefault="004E52CB" w:rsidP="00DE7F7D">
            <w:pPr>
              <w:spacing w:after="0" w:line="276" w:lineRule="auto"/>
              <w:rPr>
                <w:rFonts w:eastAsia="宋体"/>
                <w:lang w:eastAsia="zh-CN"/>
              </w:rPr>
            </w:pPr>
          </w:p>
        </w:tc>
      </w:tr>
      <w:tr w:rsidR="004E52CB" w:rsidRPr="00A45CF7" w14:paraId="10BAC5E5" w14:textId="77777777" w:rsidTr="004E52CB">
        <w:trPr>
          <w:tblHeader/>
        </w:trPr>
        <w:tc>
          <w:tcPr>
            <w:tcW w:w="293" w:type="pct"/>
            <w:vAlign w:val="bottom"/>
          </w:tcPr>
          <w:p w14:paraId="034507FA" w14:textId="6E872FE6"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51" w:type="pct"/>
          </w:tcPr>
          <w:p w14:paraId="0A4FAF01" w14:textId="77777777" w:rsidR="004E52CB" w:rsidRDefault="004E52CB" w:rsidP="00DE7F7D">
            <w:pPr>
              <w:spacing w:after="0" w:line="276" w:lineRule="auto"/>
              <w:rPr>
                <w:rFonts w:eastAsia="Malgun Gothic"/>
                <w:lang w:eastAsia="ko-KR"/>
              </w:rPr>
            </w:pPr>
          </w:p>
        </w:tc>
        <w:tc>
          <w:tcPr>
            <w:tcW w:w="1645" w:type="pct"/>
          </w:tcPr>
          <w:p w14:paraId="2DF98126" w14:textId="77777777" w:rsidR="004E52CB" w:rsidRDefault="004E52CB" w:rsidP="00DE7F7D">
            <w:pPr>
              <w:spacing w:after="0" w:line="276" w:lineRule="auto"/>
              <w:rPr>
                <w:rFonts w:eastAsia="Malgun Gothic"/>
                <w:lang w:eastAsia="ko-KR"/>
              </w:rPr>
            </w:pPr>
          </w:p>
        </w:tc>
        <w:tc>
          <w:tcPr>
            <w:tcW w:w="1066" w:type="pct"/>
          </w:tcPr>
          <w:p w14:paraId="57DC59B9" w14:textId="77777777" w:rsidR="004E52CB" w:rsidRDefault="004E52CB" w:rsidP="00DE7F7D">
            <w:pPr>
              <w:spacing w:after="0" w:line="276" w:lineRule="auto"/>
              <w:rPr>
                <w:rFonts w:eastAsia="宋体"/>
                <w:lang w:eastAsia="zh-CN"/>
              </w:rPr>
            </w:pPr>
          </w:p>
        </w:tc>
        <w:tc>
          <w:tcPr>
            <w:tcW w:w="245" w:type="pct"/>
          </w:tcPr>
          <w:p w14:paraId="3B6AF160" w14:textId="77777777" w:rsidR="004E52CB" w:rsidRDefault="004E52CB" w:rsidP="00DE7F7D">
            <w:pPr>
              <w:spacing w:after="0" w:line="276" w:lineRule="auto"/>
              <w:rPr>
                <w:rFonts w:eastAsia="宋体"/>
                <w:lang w:eastAsia="zh-CN"/>
              </w:rPr>
            </w:pPr>
          </w:p>
        </w:tc>
      </w:tr>
      <w:tr w:rsidR="004E52CB" w:rsidRPr="00A45CF7" w14:paraId="1100D98C" w14:textId="77777777" w:rsidTr="004E52CB">
        <w:trPr>
          <w:tblHeader/>
        </w:trPr>
        <w:tc>
          <w:tcPr>
            <w:tcW w:w="293" w:type="pct"/>
            <w:vAlign w:val="bottom"/>
          </w:tcPr>
          <w:p w14:paraId="1B2C8D22" w14:textId="5345715B"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51" w:type="pct"/>
          </w:tcPr>
          <w:p w14:paraId="172F0F8B" w14:textId="77777777" w:rsidR="004E52CB" w:rsidRDefault="004E52CB" w:rsidP="00DE7F7D">
            <w:pPr>
              <w:spacing w:after="0" w:line="276" w:lineRule="auto"/>
              <w:rPr>
                <w:rFonts w:eastAsia="Malgun Gothic"/>
                <w:lang w:eastAsia="ko-KR"/>
              </w:rPr>
            </w:pPr>
          </w:p>
        </w:tc>
        <w:tc>
          <w:tcPr>
            <w:tcW w:w="1645" w:type="pct"/>
          </w:tcPr>
          <w:p w14:paraId="03741833" w14:textId="77777777" w:rsidR="004E52CB" w:rsidRDefault="004E52CB" w:rsidP="00DE7F7D">
            <w:pPr>
              <w:spacing w:after="0" w:line="276" w:lineRule="auto"/>
              <w:rPr>
                <w:rFonts w:eastAsia="Malgun Gothic"/>
                <w:lang w:eastAsia="ko-KR"/>
              </w:rPr>
            </w:pPr>
          </w:p>
        </w:tc>
        <w:tc>
          <w:tcPr>
            <w:tcW w:w="1066" w:type="pct"/>
          </w:tcPr>
          <w:p w14:paraId="17D101B2" w14:textId="77777777" w:rsidR="004E52CB" w:rsidRDefault="004E52CB" w:rsidP="00DE7F7D">
            <w:pPr>
              <w:spacing w:after="0" w:line="276" w:lineRule="auto"/>
              <w:rPr>
                <w:rFonts w:eastAsia="宋体"/>
                <w:lang w:eastAsia="zh-CN"/>
              </w:rPr>
            </w:pPr>
          </w:p>
        </w:tc>
        <w:tc>
          <w:tcPr>
            <w:tcW w:w="245" w:type="pct"/>
          </w:tcPr>
          <w:p w14:paraId="483AC0BC" w14:textId="77777777" w:rsidR="004E52CB" w:rsidRDefault="004E52CB" w:rsidP="00DE7F7D">
            <w:pPr>
              <w:spacing w:after="0" w:line="276" w:lineRule="auto"/>
              <w:rPr>
                <w:rFonts w:eastAsia="宋体"/>
                <w:lang w:eastAsia="zh-CN"/>
              </w:rPr>
            </w:pPr>
          </w:p>
        </w:tc>
      </w:tr>
      <w:tr w:rsidR="004E52CB" w:rsidRPr="00A45CF7" w14:paraId="2169E495" w14:textId="77777777" w:rsidTr="004E52CB">
        <w:trPr>
          <w:tblHeader/>
        </w:trPr>
        <w:tc>
          <w:tcPr>
            <w:tcW w:w="293" w:type="pct"/>
            <w:vAlign w:val="bottom"/>
          </w:tcPr>
          <w:p w14:paraId="501039AB" w14:textId="2A1A91F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51" w:type="pct"/>
          </w:tcPr>
          <w:p w14:paraId="19812E5D" w14:textId="77777777" w:rsidR="004E52CB" w:rsidRDefault="004E52CB" w:rsidP="00DE7F7D">
            <w:pPr>
              <w:spacing w:after="0" w:line="276" w:lineRule="auto"/>
              <w:rPr>
                <w:rFonts w:eastAsia="Malgun Gothic"/>
                <w:lang w:eastAsia="ko-KR"/>
              </w:rPr>
            </w:pPr>
          </w:p>
        </w:tc>
        <w:tc>
          <w:tcPr>
            <w:tcW w:w="1645" w:type="pct"/>
          </w:tcPr>
          <w:p w14:paraId="0BDC6614" w14:textId="77777777" w:rsidR="004E52CB" w:rsidRDefault="004E52CB" w:rsidP="00DE7F7D">
            <w:pPr>
              <w:spacing w:after="0" w:line="276" w:lineRule="auto"/>
              <w:rPr>
                <w:rFonts w:eastAsia="Malgun Gothic"/>
                <w:lang w:eastAsia="ko-KR"/>
              </w:rPr>
            </w:pPr>
          </w:p>
        </w:tc>
        <w:tc>
          <w:tcPr>
            <w:tcW w:w="1066" w:type="pct"/>
          </w:tcPr>
          <w:p w14:paraId="2144BAE6" w14:textId="77777777" w:rsidR="004E52CB" w:rsidRDefault="004E52CB" w:rsidP="00DE7F7D">
            <w:pPr>
              <w:spacing w:after="0" w:line="276" w:lineRule="auto"/>
              <w:rPr>
                <w:rFonts w:eastAsia="宋体"/>
                <w:lang w:eastAsia="zh-CN"/>
              </w:rPr>
            </w:pPr>
          </w:p>
        </w:tc>
        <w:tc>
          <w:tcPr>
            <w:tcW w:w="245" w:type="pct"/>
          </w:tcPr>
          <w:p w14:paraId="64C2D4C8" w14:textId="77777777" w:rsidR="004E52CB" w:rsidRDefault="004E52CB" w:rsidP="00DE7F7D">
            <w:pPr>
              <w:spacing w:after="0" w:line="276" w:lineRule="auto"/>
              <w:rPr>
                <w:rFonts w:eastAsia="宋体"/>
                <w:lang w:eastAsia="zh-CN"/>
              </w:rPr>
            </w:pPr>
          </w:p>
        </w:tc>
      </w:tr>
      <w:tr w:rsidR="004E52CB" w:rsidRPr="00A45CF7" w14:paraId="0C3EA83F" w14:textId="77777777" w:rsidTr="004E52CB">
        <w:trPr>
          <w:tblHeader/>
        </w:trPr>
        <w:tc>
          <w:tcPr>
            <w:tcW w:w="293" w:type="pct"/>
            <w:vAlign w:val="bottom"/>
          </w:tcPr>
          <w:p w14:paraId="77F497E3" w14:textId="585F8042"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51" w:type="pct"/>
          </w:tcPr>
          <w:p w14:paraId="7D73CBBC" w14:textId="77777777" w:rsidR="004E52CB" w:rsidRDefault="004E52CB" w:rsidP="00DE7F7D">
            <w:pPr>
              <w:spacing w:after="0" w:line="276" w:lineRule="auto"/>
              <w:rPr>
                <w:rFonts w:eastAsia="Malgun Gothic"/>
                <w:lang w:eastAsia="ko-KR"/>
              </w:rPr>
            </w:pPr>
          </w:p>
        </w:tc>
        <w:tc>
          <w:tcPr>
            <w:tcW w:w="1645" w:type="pct"/>
          </w:tcPr>
          <w:p w14:paraId="5E5BD744" w14:textId="77777777" w:rsidR="004E52CB" w:rsidRDefault="004E52CB" w:rsidP="00DE7F7D">
            <w:pPr>
              <w:spacing w:after="0" w:line="276" w:lineRule="auto"/>
              <w:rPr>
                <w:rFonts w:eastAsia="Malgun Gothic"/>
                <w:lang w:eastAsia="ko-KR"/>
              </w:rPr>
            </w:pPr>
          </w:p>
        </w:tc>
        <w:tc>
          <w:tcPr>
            <w:tcW w:w="1066" w:type="pct"/>
          </w:tcPr>
          <w:p w14:paraId="045E422B" w14:textId="77777777" w:rsidR="004E52CB" w:rsidRDefault="004E52CB" w:rsidP="00DE7F7D">
            <w:pPr>
              <w:spacing w:after="0" w:line="276" w:lineRule="auto"/>
              <w:rPr>
                <w:rFonts w:eastAsia="宋体"/>
                <w:lang w:eastAsia="zh-CN"/>
              </w:rPr>
            </w:pPr>
          </w:p>
        </w:tc>
        <w:tc>
          <w:tcPr>
            <w:tcW w:w="245" w:type="pct"/>
          </w:tcPr>
          <w:p w14:paraId="2F1D25C4" w14:textId="77777777" w:rsidR="004E52CB" w:rsidRDefault="004E52CB" w:rsidP="00DE7F7D">
            <w:pPr>
              <w:spacing w:after="0" w:line="276" w:lineRule="auto"/>
              <w:rPr>
                <w:rFonts w:eastAsia="宋体"/>
                <w:lang w:eastAsia="zh-CN"/>
              </w:rPr>
            </w:pPr>
          </w:p>
        </w:tc>
      </w:tr>
      <w:tr w:rsidR="004E52CB" w:rsidRPr="00A45CF7" w14:paraId="57AE5237" w14:textId="77777777" w:rsidTr="004E52CB">
        <w:trPr>
          <w:tblHeader/>
        </w:trPr>
        <w:tc>
          <w:tcPr>
            <w:tcW w:w="293" w:type="pct"/>
            <w:vAlign w:val="bottom"/>
          </w:tcPr>
          <w:p w14:paraId="59DF8F9D" w14:textId="62C84CA6"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51" w:type="pct"/>
          </w:tcPr>
          <w:p w14:paraId="70954F27" w14:textId="77777777" w:rsidR="004E52CB" w:rsidRDefault="004E52CB" w:rsidP="00DE7F7D">
            <w:pPr>
              <w:spacing w:after="0" w:line="276" w:lineRule="auto"/>
              <w:rPr>
                <w:rFonts w:eastAsia="Malgun Gothic"/>
                <w:lang w:eastAsia="ko-KR"/>
              </w:rPr>
            </w:pPr>
          </w:p>
        </w:tc>
        <w:tc>
          <w:tcPr>
            <w:tcW w:w="1645" w:type="pct"/>
          </w:tcPr>
          <w:p w14:paraId="2B0A7232" w14:textId="77777777" w:rsidR="004E52CB" w:rsidRDefault="004E52CB" w:rsidP="00DE7F7D">
            <w:pPr>
              <w:spacing w:after="0" w:line="276" w:lineRule="auto"/>
              <w:rPr>
                <w:rFonts w:eastAsia="Malgun Gothic"/>
                <w:lang w:eastAsia="ko-KR"/>
              </w:rPr>
            </w:pPr>
          </w:p>
        </w:tc>
        <w:tc>
          <w:tcPr>
            <w:tcW w:w="1066" w:type="pct"/>
          </w:tcPr>
          <w:p w14:paraId="4ACBB8B6" w14:textId="77777777" w:rsidR="004E52CB" w:rsidRDefault="004E52CB" w:rsidP="00DE7F7D">
            <w:pPr>
              <w:spacing w:after="0" w:line="276" w:lineRule="auto"/>
              <w:rPr>
                <w:rFonts w:eastAsia="宋体"/>
                <w:lang w:eastAsia="zh-CN"/>
              </w:rPr>
            </w:pPr>
          </w:p>
        </w:tc>
        <w:tc>
          <w:tcPr>
            <w:tcW w:w="245" w:type="pct"/>
          </w:tcPr>
          <w:p w14:paraId="047A0213" w14:textId="77777777" w:rsidR="004E52CB" w:rsidRDefault="004E52CB" w:rsidP="00DE7F7D">
            <w:pPr>
              <w:spacing w:after="0" w:line="276" w:lineRule="auto"/>
              <w:rPr>
                <w:rFonts w:eastAsia="宋体"/>
                <w:lang w:eastAsia="zh-CN"/>
              </w:rPr>
            </w:pPr>
          </w:p>
        </w:tc>
      </w:tr>
      <w:tr w:rsidR="004E52CB" w:rsidRPr="00A45CF7" w14:paraId="1CAFD281" w14:textId="77777777" w:rsidTr="004E52CB">
        <w:trPr>
          <w:tblHeader/>
        </w:trPr>
        <w:tc>
          <w:tcPr>
            <w:tcW w:w="293" w:type="pct"/>
            <w:vAlign w:val="bottom"/>
          </w:tcPr>
          <w:p w14:paraId="283A5020" w14:textId="393172F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51" w:type="pct"/>
          </w:tcPr>
          <w:p w14:paraId="60209C36" w14:textId="77777777" w:rsidR="004E52CB" w:rsidRDefault="004E52CB" w:rsidP="00DE7F7D">
            <w:pPr>
              <w:spacing w:after="0" w:line="276" w:lineRule="auto"/>
              <w:rPr>
                <w:rFonts w:eastAsia="Malgun Gothic"/>
                <w:lang w:eastAsia="ko-KR"/>
              </w:rPr>
            </w:pPr>
          </w:p>
        </w:tc>
        <w:tc>
          <w:tcPr>
            <w:tcW w:w="1645" w:type="pct"/>
          </w:tcPr>
          <w:p w14:paraId="5E15B37C" w14:textId="77777777" w:rsidR="004E52CB" w:rsidRDefault="004E52CB" w:rsidP="00DE7F7D">
            <w:pPr>
              <w:spacing w:after="0" w:line="276" w:lineRule="auto"/>
              <w:rPr>
                <w:rFonts w:eastAsia="Malgun Gothic"/>
                <w:lang w:eastAsia="ko-KR"/>
              </w:rPr>
            </w:pPr>
          </w:p>
        </w:tc>
        <w:tc>
          <w:tcPr>
            <w:tcW w:w="1066" w:type="pct"/>
          </w:tcPr>
          <w:p w14:paraId="01937D28" w14:textId="77777777" w:rsidR="004E52CB" w:rsidRDefault="004E52CB" w:rsidP="00DE7F7D">
            <w:pPr>
              <w:spacing w:after="0" w:line="276" w:lineRule="auto"/>
              <w:rPr>
                <w:rFonts w:eastAsia="宋体"/>
                <w:lang w:eastAsia="zh-CN"/>
              </w:rPr>
            </w:pPr>
          </w:p>
        </w:tc>
        <w:tc>
          <w:tcPr>
            <w:tcW w:w="245" w:type="pct"/>
          </w:tcPr>
          <w:p w14:paraId="12352A98" w14:textId="77777777" w:rsidR="004E52CB" w:rsidRDefault="004E52CB" w:rsidP="00DE7F7D">
            <w:pPr>
              <w:spacing w:after="0" w:line="276" w:lineRule="auto"/>
              <w:rPr>
                <w:rFonts w:eastAsia="宋体"/>
                <w:lang w:eastAsia="zh-CN"/>
              </w:rPr>
            </w:pPr>
          </w:p>
        </w:tc>
      </w:tr>
      <w:tr w:rsidR="004E52CB" w:rsidRPr="00A45CF7" w14:paraId="40B2939E" w14:textId="77777777" w:rsidTr="004E52CB">
        <w:trPr>
          <w:tblHeader/>
        </w:trPr>
        <w:tc>
          <w:tcPr>
            <w:tcW w:w="293" w:type="pct"/>
            <w:vAlign w:val="bottom"/>
          </w:tcPr>
          <w:p w14:paraId="2BD79567" w14:textId="39154953"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51" w:type="pct"/>
          </w:tcPr>
          <w:p w14:paraId="088B5A3A" w14:textId="77777777" w:rsidR="004E52CB" w:rsidRDefault="004E52CB" w:rsidP="00DE7F7D">
            <w:pPr>
              <w:spacing w:after="0" w:line="276" w:lineRule="auto"/>
              <w:rPr>
                <w:rFonts w:eastAsia="Malgun Gothic"/>
                <w:lang w:eastAsia="ko-KR"/>
              </w:rPr>
            </w:pPr>
          </w:p>
        </w:tc>
        <w:tc>
          <w:tcPr>
            <w:tcW w:w="1645" w:type="pct"/>
          </w:tcPr>
          <w:p w14:paraId="65111352" w14:textId="77777777" w:rsidR="004E52CB" w:rsidRDefault="004E52CB" w:rsidP="00DE7F7D">
            <w:pPr>
              <w:spacing w:after="0" w:line="276" w:lineRule="auto"/>
              <w:rPr>
                <w:rFonts w:eastAsia="Malgun Gothic"/>
                <w:lang w:eastAsia="ko-KR"/>
              </w:rPr>
            </w:pPr>
          </w:p>
        </w:tc>
        <w:tc>
          <w:tcPr>
            <w:tcW w:w="1066" w:type="pct"/>
          </w:tcPr>
          <w:p w14:paraId="5B1F3017" w14:textId="77777777" w:rsidR="004E52CB" w:rsidRDefault="004E52CB" w:rsidP="00DE7F7D">
            <w:pPr>
              <w:spacing w:after="0" w:line="276" w:lineRule="auto"/>
              <w:rPr>
                <w:rFonts w:eastAsia="宋体"/>
                <w:lang w:eastAsia="zh-CN"/>
              </w:rPr>
            </w:pPr>
          </w:p>
        </w:tc>
        <w:tc>
          <w:tcPr>
            <w:tcW w:w="245" w:type="pct"/>
          </w:tcPr>
          <w:p w14:paraId="5684D37F" w14:textId="77777777" w:rsidR="004E52CB" w:rsidRDefault="004E52CB" w:rsidP="00DE7F7D">
            <w:pPr>
              <w:spacing w:after="0" w:line="276" w:lineRule="auto"/>
              <w:rPr>
                <w:rFonts w:eastAsia="宋体"/>
                <w:lang w:eastAsia="zh-CN"/>
              </w:rPr>
            </w:pPr>
          </w:p>
        </w:tc>
      </w:tr>
      <w:tr w:rsidR="004E52CB" w:rsidRPr="00A45CF7" w14:paraId="7E32809E" w14:textId="77777777" w:rsidTr="004E52CB">
        <w:trPr>
          <w:tblHeader/>
        </w:trPr>
        <w:tc>
          <w:tcPr>
            <w:tcW w:w="293" w:type="pct"/>
            <w:vAlign w:val="bottom"/>
          </w:tcPr>
          <w:p w14:paraId="33F21E98" w14:textId="00AAC0D6"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51" w:type="pct"/>
          </w:tcPr>
          <w:p w14:paraId="6A8C867E" w14:textId="77777777" w:rsidR="004E52CB" w:rsidRDefault="004E52CB" w:rsidP="00DE7F7D">
            <w:pPr>
              <w:spacing w:after="0" w:line="276" w:lineRule="auto"/>
              <w:rPr>
                <w:rFonts w:eastAsia="Malgun Gothic"/>
                <w:lang w:eastAsia="ko-KR"/>
              </w:rPr>
            </w:pPr>
          </w:p>
        </w:tc>
        <w:tc>
          <w:tcPr>
            <w:tcW w:w="1645" w:type="pct"/>
          </w:tcPr>
          <w:p w14:paraId="2C108D18" w14:textId="77777777" w:rsidR="004E52CB" w:rsidRDefault="004E52CB" w:rsidP="00DE7F7D">
            <w:pPr>
              <w:spacing w:after="0" w:line="276" w:lineRule="auto"/>
              <w:rPr>
                <w:rFonts w:eastAsia="Malgun Gothic"/>
                <w:lang w:eastAsia="ko-KR"/>
              </w:rPr>
            </w:pPr>
          </w:p>
        </w:tc>
        <w:tc>
          <w:tcPr>
            <w:tcW w:w="1066" w:type="pct"/>
          </w:tcPr>
          <w:p w14:paraId="12019083" w14:textId="77777777" w:rsidR="004E52CB" w:rsidRDefault="004E52CB" w:rsidP="00DE7F7D">
            <w:pPr>
              <w:spacing w:after="0" w:line="276" w:lineRule="auto"/>
              <w:rPr>
                <w:rFonts w:eastAsia="宋体"/>
                <w:lang w:eastAsia="zh-CN"/>
              </w:rPr>
            </w:pPr>
          </w:p>
        </w:tc>
        <w:tc>
          <w:tcPr>
            <w:tcW w:w="245" w:type="pct"/>
          </w:tcPr>
          <w:p w14:paraId="6111AD4E" w14:textId="77777777" w:rsidR="004E52CB" w:rsidRDefault="004E52CB" w:rsidP="00DE7F7D">
            <w:pPr>
              <w:spacing w:after="0" w:line="276" w:lineRule="auto"/>
              <w:rPr>
                <w:rFonts w:eastAsia="宋体"/>
                <w:lang w:eastAsia="zh-CN"/>
              </w:rPr>
            </w:pPr>
          </w:p>
        </w:tc>
      </w:tr>
      <w:tr w:rsidR="004E52CB" w:rsidRPr="00A45CF7" w14:paraId="039377D1" w14:textId="77777777" w:rsidTr="004E52CB">
        <w:trPr>
          <w:tblHeader/>
        </w:trPr>
        <w:tc>
          <w:tcPr>
            <w:tcW w:w="293" w:type="pct"/>
            <w:vAlign w:val="bottom"/>
          </w:tcPr>
          <w:p w14:paraId="4E7C6BEA" w14:textId="31B47064"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51" w:type="pct"/>
          </w:tcPr>
          <w:p w14:paraId="1644C428" w14:textId="77777777" w:rsidR="004E52CB" w:rsidRDefault="004E52CB" w:rsidP="00DE7F7D">
            <w:pPr>
              <w:spacing w:after="0" w:line="276" w:lineRule="auto"/>
              <w:rPr>
                <w:rFonts w:eastAsia="Malgun Gothic"/>
                <w:lang w:eastAsia="ko-KR"/>
              </w:rPr>
            </w:pPr>
          </w:p>
        </w:tc>
        <w:tc>
          <w:tcPr>
            <w:tcW w:w="1645" w:type="pct"/>
          </w:tcPr>
          <w:p w14:paraId="6725E555" w14:textId="77777777" w:rsidR="004E52CB" w:rsidRDefault="004E52CB" w:rsidP="00DE7F7D">
            <w:pPr>
              <w:spacing w:after="0" w:line="276" w:lineRule="auto"/>
              <w:rPr>
                <w:rFonts w:eastAsia="Malgun Gothic"/>
                <w:lang w:eastAsia="ko-KR"/>
              </w:rPr>
            </w:pPr>
          </w:p>
        </w:tc>
        <w:tc>
          <w:tcPr>
            <w:tcW w:w="1066" w:type="pct"/>
          </w:tcPr>
          <w:p w14:paraId="33DBCD90" w14:textId="77777777" w:rsidR="004E52CB" w:rsidRDefault="004E52CB" w:rsidP="00DE7F7D">
            <w:pPr>
              <w:spacing w:after="0" w:line="276" w:lineRule="auto"/>
              <w:rPr>
                <w:rFonts w:eastAsia="宋体"/>
                <w:lang w:eastAsia="zh-CN"/>
              </w:rPr>
            </w:pPr>
          </w:p>
        </w:tc>
        <w:tc>
          <w:tcPr>
            <w:tcW w:w="245" w:type="pct"/>
          </w:tcPr>
          <w:p w14:paraId="1269E56E" w14:textId="77777777" w:rsidR="004E52CB" w:rsidRDefault="004E52CB" w:rsidP="00DE7F7D">
            <w:pPr>
              <w:spacing w:after="0" w:line="276" w:lineRule="auto"/>
              <w:rPr>
                <w:rFonts w:eastAsia="宋体"/>
                <w:lang w:eastAsia="zh-CN"/>
              </w:rPr>
            </w:pPr>
          </w:p>
        </w:tc>
      </w:tr>
      <w:tr w:rsidR="004E52CB" w:rsidRPr="00A45CF7" w14:paraId="19D22E87" w14:textId="77777777" w:rsidTr="004E52CB">
        <w:trPr>
          <w:tblHeader/>
        </w:trPr>
        <w:tc>
          <w:tcPr>
            <w:tcW w:w="293" w:type="pct"/>
            <w:vAlign w:val="bottom"/>
          </w:tcPr>
          <w:p w14:paraId="1F0CA360" w14:textId="72486AF7"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51" w:type="pct"/>
          </w:tcPr>
          <w:p w14:paraId="42E4669A" w14:textId="77777777" w:rsidR="004E52CB" w:rsidRDefault="004E52CB" w:rsidP="00DE7F7D">
            <w:pPr>
              <w:spacing w:after="0" w:line="276" w:lineRule="auto"/>
              <w:rPr>
                <w:rFonts w:eastAsia="Malgun Gothic"/>
                <w:lang w:eastAsia="ko-KR"/>
              </w:rPr>
            </w:pPr>
          </w:p>
        </w:tc>
        <w:tc>
          <w:tcPr>
            <w:tcW w:w="1645" w:type="pct"/>
          </w:tcPr>
          <w:p w14:paraId="4F40FBC9" w14:textId="77777777" w:rsidR="004E52CB" w:rsidRDefault="004E52CB" w:rsidP="00DE7F7D">
            <w:pPr>
              <w:spacing w:after="0" w:line="276" w:lineRule="auto"/>
              <w:rPr>
                <w:rFonts w:eastAsia="Malgun Gothic"/>
                <w:lang w:eastAsia="ko-KR"/>
              </w:rPr>
            </w:pPr>
          </w:p>
        </w:tc>
        <w:tc>
          <w:tcPr>
            <w:tcW w:w="1066" w:type="pct"/>
          </w:tcPr>
          <w:p w14:paraId="0B081FB2" w14:textId="77777777" w:rsidR="004E52CB" w:rsidRDefault="004E52CB" w:rsidP="00DE7F7D">
            <w:pPr>
              <w:spacing w:after="0" w:line="276" w:lineRule="auto"/>
              <w:rPr>
                <w:rFonts w:eastAsia="宋体"/>
                <w:lang w:eastAsia="zh-CN"/>
              </w:rPr>
            </w:pPr>
          </w:p>
        </w:tc>
        <w:tc>
          <w:tcPr>
            <w:tcW w:w="245" w:type="pct"/>
          </w:tcPr>
          <w:p w14:paraId="51B4A2B1" w14:textId="77777777" w:rsidR="004E52CB" w:rsidRDefault="004E52CB" w:rsidP="00DE7F7D">
            <w:pPr>
              <w:spacing w:after="0" w:line="276" w:lineRule="auto"/>
              <w:rPr>
                <w:rFonts w:eastAsia="宋体"/>
                <w:lang w:eastAsia="zh-CN"/>
              </w:rPr>
            </w:pPr>
          </w:p>
        </w:tc>
      </w:tr>
      <w:tr w:rsidR="004E52CB" w:rsidRPr="00A45CF7" w14:paraId="0B73C4A8" w14:textId="77777777" w:rsidTr="004E52CB">
        <w:trPr>
          <w:tblHeader/>
        </w:trPr>
        <w:tc>
          <w:tcPr>
            <w:tcW w:w="293" w:type="pct"/>
            <w:vAlign w:val="bottom"/>
          </w:tcPr>
          <w:p w14:paraId="5FBB9DE5" w14:textId="5F3C8BBD"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51" w:type="pct"/>
          </w:tcPr>
          <w:p w14:paraId="3BA53B39" w14:textId="77777777" w:rsidR="004E52CB" w:rsidRDefault="004E52CB" w:rsidP="00DE7F7D">
            <w:pPr>
              <w:spacing w:after="0" w:line="276" w:lineRule="auto"/>
              <w:rPr>
                <w:rFonts w:eastAsia="Malgun Gothic"/>
                <w:lang w:eastAsia="ko-KR"/>
              </w:rPr>
            </w:pPr>
          </w:p>
        </w:tc>
        <w:tc>
          <w:tcPr>
            <w:tcW w:w="1645" w:type="pct"/>
          </w:tcPr>
          <w:p w14:paraId="4CDDDC2A" w14:textId="77777777" w:rsidR="004E52CB" w:rsidRDefault="004E52CB" w:rsidP="00DE7F7D">
            <w:pPr>
              <w:spacing w:after="0" w:line="276" w:lineRule="auto"/>
              <w:rPr>
                <w:rFonts w:eastAsia="Malgun Gothic"/>
                <w:lang w:eastAsia="ko-KR"/>
              </w:rPr>
            </w:pPr>
          </w:p>
        </w:tc>
        <w:tc>
          <w:tcPr>
            <w:tcW w:w="1066" w:type="pct"/>
          </w:tcPr>
          <w:p w14:paraId="765404A8" w14:textId="77777777" w:rsidR="004E52CB" w:rsidRDefault="004E52CB" w:rsidP="00DE7F7D">
            <w:pPr>
              <w:spacing w:after="0" w:line="276" w:lineRule="auto"/>
              <w:rPr>
                <w:rFonts w:eastAsia="宋体"/>
                <w:lang w:eastAsia="zh-CN"/>
              </w:rPr>
            </w:pPr>
          </w:p>
        </w:tc>
        <w:tc>
          <w:tcPr>
            <w:tcW w:w="245" w:type="pct"/>
          </w:tcPr>
          <w:p w14:paraId="1043933A" w14:textId="77777777" w:rsidR="004E52CB" w:rsidRDefault="004E52CB" w:rsidP="00DE7F7D">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F616" w14:textId="77777777" w:rsidR="007357F4" w:rsidRDefault="007357F4">
      <w:r>
        <w:separator/>
      </w:r>
    </w:p>
  </w:endnote>
  <w:endnote w:type="continuationSeparator" w:id="0">
    <w:p w14:paraId="5ABEC5F8" w14:textId="77777777" w:rsidR="007357F4" w:rsidRDefault="007357F4">
      <w:r>
        <w:continuationSeparator/>
      </w:r>
    </w:p>
  </w:endnote>
  <w:endnote w:type="continuationNotice" w:id="1">
    <w:p w14:paraId="7DA2487D" w14:textId="77777777" w:rsidR="007357F4" w:rsidRDefault="007357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宋体"/>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C53751" w:rsidRDefault="00C5375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4CD8A" w14:textId="77777777" w:rsidR="007357F4" w:rsidRDefault="007357F4">
      <w:r>
        <w:separator/>
      </w:r>
    </w:p>
  </w:footnote>
  <w:footnote w:type="continuationSeparator" w:id="0">
    <w:p w14:paraId="5517021D" w14:textId="77777777" w:rsidR="007357F4" w:rsidRDefault="007357F4">
      <w:r>
        <w:continuationSeparator/>
      </w:r>
    </w:p>
  </w:footnote>
  <w:footnote w:type="continuationNotice" w:id="1">
    <w:p w14:paraId="463FDCD5" w14:textId="77777777" w:rsidR="007357F4" w:rsidRDefault="007357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E09E02B" w:rsidR="00C53751" w:rsidRDefault="00C53751">
    <w:pPr>
      <w:pStyle w:val="a5"/>
      <w:framePr w:wrap="auto" w:vAnchor="text" w:hAnchor="margin" w:xAlign="center" w:y="1"/>
      <w:widowControl/>
    </w:pPr>
    <w:r>
      <w:fldChar w:fldCharType="begin"/>
    </w:r>
    <w:r>
      <w:instrText xml:space="preserve"> PAGE </w:instrText>
    </w:r>
    <w:r>
      <w:fldChar w:fldCharType="separate"/>
    </w:r>
    <w:r w:rsidR="00D955F9">
      <w:t>33</w:t>
    </w:r>
    <w:r>
      <w:fldChar w:fldCharType="end"/>
    </w:r>
  </w:p>
  <w:p w14:paraId="2FFF0AB5" w14:textId="77777777" w:rsidR="00C53751" w:rsidRDefault="00C537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enhua.zou@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62FCEAD-8122-488B-9407-1BD76008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34</Pages>
  <Words>6802</Words>
  <Characters>38777</Characters>
  <Application>Microsoft Office Word</Application>
  <DocSecurity>0</DocSecurity>
  <Lines>323</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cp:lastModifiedBy>
  <cp:revision>4</cp:revision>
  <cp:lastPrinted>2010-01-07T10:23:00Z</cp:lastPrinted>
  <dcterms:created xsi:type="dcterms:W3CDTF">2020-04-09T01:12:00Z</dcterms:created>
  <dcterms:modified xsi:type="dcterms:W3CDTF">2020-04-09T01:12:00Z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