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D553C8">
        <w:rPr>
          <w:rFonts w:cs="黑体"/>
          <w:b/>
          <w:sz w:val="24"/>
          <w:szCs w:val="24"/>
        </w:rPr>
        <w:t>110e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黑体"/>
          <w:b/>
          <w:sz w:val="24"/>
          <w:szCs w:val="24"/>
        </w:rPr>
      </w:pPr>
      <w:r>
        <w:rPr>
          <w:rFonts w:cs="黑体"/>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1B3A1E5E"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宋体"/>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1"/>
        <w:rPr>
          <w:lang w:eastAsia="zh-CN"/>
        </w:rPr>
      </w:pPr>
      <w:r>
        <w:rPr>
          <w:lang w:eastAsia="zh-CN"/>
        </w:rPr>
        <w:lastRenderedPageBreak/>
        <w:t>Class 0 and Class 1 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5373"/>
        <w:gridCol w:w="4817"/>
        <w:gridCol w:w="3264"/>
        <w:gridCol w:w="750"/>
      </w:tblGrid>
      <w:tr w:rsidR="008B6AE0" w14:paraId="047DD42C" w14:textId="323E3C5F" w:rsidTr="00497B30">
        <w:trPr>
          <w:tblHeader/>
        </w:trPr>
        <w:tc>
          <w:tcPr>
            <w:tcW w:w="296"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177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95"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81"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48"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497B30">
        <w:trPr>
          <w:tblHeader/>
        </w:trPr>
        <w:tc>
          <w:tcPr>
            <w:tcW w:w="296" w:type="pct"/>
          </w:tcPr>
          <w:p w14:paraId="2ECBCF69" w14:textId="6BD758EB" w:rsidR="009629E6" w:rsidRDefault="009629E6" w:rsidP="00241D2A">
            <w:pPr>
              <w:spacing w:after="0" w:line="276" w:lineRule="auto"/>
              <w:jc w:val="center"/>
              <w:rPr>
                <w:rFonts w:eastAsia="宋体"/>
                <w:lang w:eastAsia="zh-CN"/>
              </w:rPr>
            </w:pPr>
            <w:r>
              <w:rPr>
                <w:rFonts w:eastAsia="宋体"/>
                <w:lang w:eastAsia="zh-CN"/>
              </w:rPr>
              <w:t>Ex 1</w:t>
            </w:r>
          </w:p>
        </w:tc>
        <w:tc>
          <w:tcPr>
            <w:tcW w:w="1779" w:type="pct"/>
          </w:tcPr>
          <w:p w14:paraId="6A415620" w14:textId="041784DA" w:rsidR="009629E6" w:rsidRPr="006F29E7" w:rsidRDefault="009629E6"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595" w:type="pct"/>
          </w:tcPr>
          <w:p w14:paraId="67920807" w14:textId="0A4B3162" w:rsidR="009629E6" w:rsidRPr="006F29E7" w:rsidRDefault="00241D2A" w:rsidP="008A252A">
            <w:pPr>
              <w:spacing w:after="0" w:line="276" w:lineRule="auto"/>
              <w:rPr>
                <w:rFonts w:eastAsia="宋体"/>
                <w:lang w:eastAsia="zh-CN"/>
              </w:rPr>
            </w:pPr>
            <w:r>
              <w:rPr>
                <w:rFonts w:eastAsia="宋体"/>
                <w:lang w:eastAsia="zh-CN"/>
              </w:rPr>
              <w:t>Missing italics</w:t>
            </w:r>
            <w:r w:rsidR="00A62BB5">
              <w:rPr>
                <w:rFonts w:eastAsia="宋体"/>
                <w:lang w:eastAsia="zh-CN"/>
              </w:rPr>
              <w:t>.</w:t>
            </w:r>
          </w:p>
        </w:tc>
        <w:tc>
          <w:tcPr>
            <w:tcW w:w="1081" w:type="pct"/>
          </w:tcPr>
          <w:p w14:paraId="684ADECA" w14:textId="6D80D41C" w:rsidR="009629E6" w:rsidRPr="006F29E7" w:rsidRDefault="00241D2A" w:rsidP="00792A79">
            <w:pPr>
              <w:spacing w:after="0" w:line="276" w:lineRule="auto"/>
              <w:rPr>
                <w:rFonts w:eastAsia="宋体"/>
                <w:lang w:eastAsia="zh-CN"/>
              </w:rPr>
            </w:pPr>
            <w:r w:rsidRPr="00241D2A">
              <w:rPr>
                <w:rFonts w:eastAsia="宋体"/>
                <w:lang w:eastAsia="zh-CN"/>
              </w:rPr>
              <w:t>hakan.l.palm@ericsson.com</w:t>
            </w:r>
          </w:p>
        </w:tc>
        <w:tc>
          <w:tcPr>
            <w:tcW w:w="248" w:type="pct"/>
          </w:tcPr>
          <w:p w14:paraId="1708EF6A" w14:textId="77777777" w:rsidR="009629E6" w:rsidRPr="006F29E7" w:rsidRDefault="009629E6" w:rsidP="00792A79">
            <w:pPr>
              <w:spacing w:after="0" w:line="276" w:lineRule="auto"/>
              <w:rPr>
                <w:rFonts w:eastAsia="宋体"/>
                <w:lang w:eastAsia="zh-CN"/>
              </w:rPr>
            </w:pPr>
          </w:p>
        </w:tc>
      </w:tr>
      <w:tr w:rsidR="008B6AE0" w:rsidRPr="00A45CF7" w14:paraId="3E7B31A4" w14:textId="4CD568C2" w:rsidTr="00497B30">
        <w:trPr>
          <w:tblHeader/>
        </w:trPr>
        <w:tc>
          <w:tcPr>
            <w:tcW w:w="296" w:type="pct"/>
          </w:tcPr>
          <w:p w14:paraId="554F8DF9" w14:textId="3302E6D7" w:rsidR="00241D2A" w:rsidRDefault="00241D2A" w:rsidP="00241D2A">
            <w:pPr>
              <w:spacing w:after="0" w:line="276" w:lineRule="auto"/>
              <w:jc w:val="center"/>
              <w:rPr>
                <w:rFonts w:eastAsia="宋体"/>
              </w:rPr>
            </w:pPr>
            <w:r>
              <w:rPr>
                <w:rFonts w:eastAsia="宋体"/>
              </w:rPr>
              <w:t>Ex 2</w:t>
            </w:r>
          </w:p>
        </w:tc>
        <w:tc>
          <w:tcPr>
            <w:tcW w:w="1779" w:type="pct"/>
          </w:tcPr>
          <w:p w14:paraId="2E4987E0" w14:textId="6F5A34EA" w:rsidR="00241D2A" w:rsidRPr="006F29E7" w:rsidRDefault="00241D2A"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95" w:type="pct"/>
          </w:tcPr>
          <w:p w14:paraId="55EE6FEB" w14:textId="26D622B3" w:rsidR="00241D2A" w:rsidRPr="006F29E7" w:rsidRDefault="00241D2A" w:rsidP="00241D2A">
            <w:pPr>
              <w:spacing w:after="0" w:line="276" w:lineRule="auto"/>
              <w:rPr>
                <w:rFonts w:eastAsia="宋体"/>
              </w:rPr>
            </w:pPr>
            <w:r>
              <w:rPr>
                <w:rFonts w:eastAsia="宋体"/>
              </w:rPr>
              <w:t>Incorrect reference, should be 9.2.</w:t>
            </w:r>
            <w:r w:rsidR="00951902">
              <w:rPr>
                <w:rFonts w:eastAsia="宋体"/>
              </w:rPr>
              <w:t>101</w:t>
            </w:r>
            <w:r w:rsidR="00A62BB5">
              <w:rPr>
                <w:rFonts w:eastAsia="宋体"/>
              </w:rPr>
              <w:t>.</w:t>
            </w:r>
          </w:p>
        </w:tc>
        <w:tc>
          <w:tcPr>
            <w:tcW w:w="1081" w:type="pct"/>
          </w:tcPr>
          <w:p w14:paraId="72443A3D" w14:textId="08787BCC" w:rsidR="00241D2A" w:rsidRPr="006F29E7" w:rsidRDefault="00241D2A" w:rsidP="00241D2A">
            <w:pPr>
              <w:spacing w:after="0" w:line="276" w:lineRule="auto"/>
              <w:rPr>
                <w:rFonts w:eastAsia="宋体"/>
                <w:lang w:eastAsia="zh-CN"/>
              </w:rPr>
            </w:pPr>
            <w:r w:rsidRPr="00241D2A">
              <w:rPr>
                <w:rFonts w:eastAsia="宋体"/>
                <w:lang w:eastAsia="zh-CN"/>
              </w:rPr>
              <w:t>hakan.l.palm@ericsson.com</w:t>
            </w:r>
          </w:p>
        </w:tc>
        <w:tc>
          <w:tcPr>
            <w:tcW w:w="248" w:type="pct"/>
          </w:tcPr>
          <w:p w14:paraId="3220BD9C" w14:textId="77777777" w:rsidR="00241D2A" w:rsidRDefault="00241D2A" w:rsidP="00241D2A">
            <w:pPr>
              <w:spacing w:after="0" w:line="276" w:lineRule="auto"/>
              <w:rPr>
                <w:lang w:eastAsia="zh-CN"/>
              </w:rPr>
            </w:pPr>
          </w:p>
        </w:tc>
      </w:tr>
      <w:tr w:rsidR="008B6AE0" w:rsidRPr="00A45CF7" w14:paraId="59E49F77" w14:textId="6169E253" w:rsidTr="00497B30">
        <w:trPr>
          <w:tblHeader/>
        </w:trPr>
        <w:tc>
          <w:tcPr>
            <w:tcW w:w="296" w:type="pct"/>
          </w:tcPr>
          <w:p w14:paraId="78BE8E92" w14:textId="67ABFC50" w:rsidR="009629E6" w:rsidRPr="006F29E7" w:rsidRDefault="009629E6" w:rsidP="00241D2A">
            <w:pPr>
              <w:spacing w:after="0" w:line="276" w:lineRule="auto"/>
              <w:jc w:val="center"/>
              <w:rPr>
                <w:rFonts w:eastAsia="宋体"/>
              </w:rPr>
            </w:pPr>
            <w:r>
              <w:rPr>
                <w:rFonts w:eastAsia="宋体"/>
              </w:rPr>
              <w:t>1</w:t>
            </w:r>
          </w:p>
        </w:tc>
        <w:tc>
          <w:tcPr>
            <w:tcW w:w="1779" w:type="pct"/>
          </w:tcPr>
          <w:p w14:paraId="29778EC4" w14:textId="77777777" w:rsidR="009629E6" w:rsidRPr="007F2FB3" w:rsidRDefault="00EA43AE" w:rsidP="0076095D">
            <w:pPr>
              <w:spacing w:after="0" w:line="276" w:lineRule="auto"/>
              <w:rPr>
                <w:rFonts w:eastAsia="宋体"/>
                <w:b/>
                <w:bCs/>
                <w:u w:val="single"/>
                <w:lang w:val="en-US"/>
              </w:rPr>
            </w:pPr>
            <w:r w:rsidRPr="007F2FB3">
              <w:rPr>
                <w:rFonts w:eastAsia="宋体"/>
                <w:b/>
                <w:bCs/>
                <w:u w:val="single"/>
                <w:lang w:val="en-US"/>
              </w:rPr>
              <w:t>Original text</w:t>
            </w:r>
            <w:r w:rsidR="00936B9F" w:rsidRPr="007F2FB3">
              <w:rPr>
                <w:rFonts w:eastAsia="宋体"/>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宋体"/>
                <w:b/>
                <w:bCs/>
                <w:u w:val="single"/>
                <w:lang w:val="en-US"/>
              </w:rPr>
            </w:pPr>
            <w:r w:rsidRPr="007F2FB3">
              <w:rPr>
                <w:rFonts w:eastAsia="宋体"/>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宋体"/>
              </w:rPr>
            </w:pPr>
          </w:p>
        </w:tc>
        <w:tc>
          <w:tcPr>
            <w:tcW w:w="1595" w:type="pct"/>
          </w:tcPr>
          <w:p w14:paraId="723C9D98" w14:textId="44397546" w:rsidR="009629E6" w:rsidRPr="006F29E7" w:rsidRDefault="00CE4A0B" w:rsidP="0076095D">
            <w:pPr>
              <w:spacing w:after="0" w:line="276" w:lineRule="auto"/>
              <w:rPr>
                <w:rFonts w:eastAsia="宋体"/>
              </w:rPr>
            </w:pPr>
            <w:r>
              <w:rPr>
                <w:rFonts w:eastAsia="宋体"/>
              </w:rPr>
              <w:t xml:space="preserve">There are two places </w:t>
            </w:r>
            <w:r w:rsidR="00606B38">
              <w:rPr>
                <w:rFonts w:eastAsia="宋体"/>
              </w:rPr>
              <w:t xml:space="preserve">in section 4.2.1 </w:t>
            </w:r>
            <w:r>
              <w:rPr>
                <w:rFonts w:eastAsia="宋体"/>
              </w:rPr>
              <w:t>with the said text and both needs to be reworded as proposed.</w:t>
            </w:r>
            <w:r w:rsidR="00606B38">
              <w:rPr>
                <w:rFonts w:eastAsia="宋体"/>
              </w:rPr>
              <w:t xml:space="preserve"> </w:t>
            </w:r>
            <w:r w:rsidR="00D008CD">
              <w:rPr>
                <w:rFonts w:eastAsia="宋体"/>
              </w:rPr>
              <w:t xml:space="preserve">The reason for changing is to </w:t>
            </w:r>
            <w:r w:rsidR="003F4D27">
              <w:rPr>
                <w:rFonts w:eastAsia="宋体"/>
              </w:rPr>
              <w:t>phrase the sentence from a specific UE point of view rather than a group of UEs point of view.</w:t>
            </w:r>
            <w:r w:rsidR="00D008CD">
              <w:rPr>
                <w:rFonts w:eastAsia="宋体"/>
              </w:rPr>
              <w:t xml:space="preserve"> </w:t>
            </w:r>
          </w:p>
        </w:tc>
        <w:tc>
          <w:tcPr>
            <w:tcW w:w="1081" w:type="pct"/>
          </w:tcPr>
          <w:p w14:paraId="1A76C808" w14:textId="54ECDA5F" w:rsidR="009629E6" w:rsidRPr="006F29E7" w:rsidRDefault="008B2DD2" w:rsidP="00BD3D8E">
            <w:pPr>
              <w:spacing w:after="0" w:line="276" w:lineRule="auto"/>
              <w:rPr>
                <w:rFonts w:eastAsia="宋体"/>
                <w:lang w:eastAsia="zh-CN"/>
              </w:rPr>
            </w:pPr>
            <w:r>
              <w:rPr>
                <w:rFonts w:eastAsia="宋体"/>
                <w:lang w:eastAsia="zh-CN"/>
              </w:rPr>
              <w:t>p</w:t>
            </w:r>
            <w:r w:rsidR="003F4D27">
              <w:rPr>
                <w:rFonts w:eastAsia="宋体"/>
                <w:lang w:eastAsia="zh-CN"/>
              </w:rPr>
              <w:t>radeepa.</w:t>
            </w:r>
            <w:r>
              <w:rPr>
                <w:rFonts w:eastAsia="宋体"/>
                <w:lang w:eastAsia="zh-CN"/>
              </w:rPr>
              <w:t>ramachandra@ericsson.com</w:t>
            </w:r>
          </w:p>
        </w:tc>
        <w:tc>
          <w:tcPr>
            <w:tcW w:w="248" w:type="pct"/>
          </w:tcPr>
          <w:p w14:paraId="361C6D95" w14:textId="77777777" w:rsidR="009629E6" w:rsidRPr="006F29E7" w:rsidRDefault="009629E6" w:rsidP="00BD3D8E">
            <w:pPr>
              <w:spacing w:after="0" w:line="276" w:lineRule="auto"/>
              <w:rPr>
                <w:rFonts w:eastAsia="宋体"/>
                <w:lang w:eastAsia="zh-CN"/>
              </w:rPr>
            </w:pPr>
          </w:p>
        </w:tc>
      </w:tr>
      <w:tr w:rsidR="008B6AE0" w:rsidRPr="00A45CF7" w14:paraId="0DB5CAD8" w14:textId="7BA4C863" w:rsidTr="00497B30">
        <w:trPr>
          <w:tblHeader/>
        </w:trPr>
        <w:tc>
          <w:tcPr>
            <w:tcW w:w="296" w:type="pct"/>
          </w:tcPr>
          <w:p w14:paraId="1150C612" w14:textId="4BFB8093" w:rsidR="009629E6" w:rsidRPr="006F29E7" w:rsidRDefault="009629E6" w:rsidP="00241D2A">
            <w:pPr>
              <w:spacing w:after="0" w:line="276" w:lineRule="auto"/>
              <w:jc w:val="center"/>
              <w:rPr>
                <w:rFonts w:eastAsia="宋体"/>
              </w:rPr>
            </w:pPr>
            <w:r>
              <w:rPr>
                <w:rFonts w:eastAsia="宋体"/>
              </w:rPr>
              <w:t>2</w:t>
            </w:r>
          </w:p>
        </w:tc>
        <w:tc>
          <w:tcPr>
            <w:tcW w:w="1779" w:type="pct"/>
          </w:tcPr>
          <w:p w14:paraId="32C679CA" w14:textId="2B5C88EA" w:rsidR="009629E6" w:rsidRPr="006F29E7" w:rsidRDefault="00DB0807" w:rsidP="0076095D">
            <w:pPr>
              <w:spacing w:after="0" w:line="276" w:lineRule="auto"/>
              <w:rPr>
                <w:rFonts w:eastAsia="宋体"/>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595" w:type="pct"/>
          </w:tcPr>
          <w:p w14:paraId="033B00E5" w14:textId="52DB863A" w:rsidR="009629E6" w:rsidRPr="006F29E7" w:rsidRDefault="00DB0807" w:rsidP="0076095D">
            <w:pPr>
              <w:spacing w:after="0" w:line="276" w:lineRule="auto"/>
              <w:rPr>
                <w:rFonts w:eastAsia="宋体"/>
              </w:rPr>
            </w:pPr>
            <w:r>
              <w:rPr>
                <w:rFonts w:eastAsia="宋体"/>
              </w:rPr>
              <w:t>Missing Italics</w:t>
            </w:r>
          </w:p>
        </w:tc>
        <w:tc>
          <w:tcPr>
            <w:tcW w:w="1081" w:type="pct"/>
          </w:tcPr>
          <w:p w14:paraId="099E01C0" w14:textId="6EB8B6E9" w:rsidR="009629E6" w:rsidRPr="006F29E7" w:rsidRDefault="00D40DA6" w:rsidP="0076095D">
            <w:pPr>
              <w:spacing w:after="0" w:line="276" w:lineRule="auto"/>
              <w:rPr>
                <w:rFonts w:eastAsia="宋体"/>
                <w:lang w:eastAsia="zh-CN"/>
              </w:rPr>
            </w:pPr>
            <w:r>
              <w:rPr>
                <w:rFonts w:eastAsia="宋体"/>
                <w:lang w:eastAsia="zh-CN"/>
              </w:rPr>
              <w:t>pradeepa.ramachandra@ericsson.com</w:t>
            </w:r>
          </w:p>
        </w:tc>
        <w:tc>
          <w:tcPr>
            <w:tcW w:w="248" w:type="pct"/>
          </w:tcPr>
          <w:p w14:paraId="7BA8874E" w14:textId="77777777" w:rsidR="009629E6" w:rsidRPr="006F29E7" w:rsidRDefault="009629E6" w:rsidP="0076095D">
            <w:pPr>
              <w:spacing w:after="0" w:line="276" w:lineRule="auto"/>
              <w:rPr>
                <w:rFonts w:eastAsia="宋体"/>
                <w:lang w:eastAsia="zh-CN"/>
              </w:rPr>
            </w:pPr>
          </w:p>
        </w:tc>
      </w:tr>
      <w:tr w:rsidR="008B6AE0" w:rsidRPr="00A45CF7" w14:paraId="119D1B63" w14:textId="0B5BB998" w:rsidTr="00497B30">
        <w:trPr>
          <w:tblHeader/>
        </w:trPr>
        <w:tc>
          <w:tcPr>
            <w:tcW w:w="296" w:type="pct"/>
          </w:tcPr>
          <w:p w14:paraId="2F59F87F" w14:textId="0A805661" w:rsidR="00BE3493" w:rsidRPr="006F29E7" w:rsidRDefault="00BE3493" w:rsidP="00BE3493">
            <w:pPr>
              <w:spacing w:after="0" w:line="276" w:lineRule="auto"/>
              <w:jc w:val="center"/>
              <w:rPr>
                <w:rFonts w:eastAsia="宋体"/>
              </w:rPr>
            </w:pPr>
            <w:r>
              <w:rPr>
                <w:rFonts w:eastAsia="宋体"/>
              </w:rPr>
              <w:t>3</w:t>
            </w:r>
          </w:p>
        </w:tc>
        <w:tc>
          <w:tcPr>
            <w:tcW w:w="1779" w:type="pct"/>
          </w:tcPr>
          <w:p w14:paraId="0603D93A" w14:textId="77777777" w:rsidR="00BA1A83" w:rsidRPr="00BA1A83" w:rsidRDefault="00BA1A83" w:rsidP="00BE3493">
            <w:pPr>
              <w:spacing w:after="0" w:line="276" w:lineRule="auto"/>
              <w:rPr>
                <w:rFonts w:eastAsia="宋体"/>
                <w:b/>
                <w:bCs/>
              </w:rPr>
            </w:pPr>
            <w:r w:rsidRPr="00BA1A83">
              <w:rPr>
                <w:rFonts w:eastAsia="宋体"/>
                <w:b/>
                <w:bCs/>
              </w:rPr>
              <w:t>Generic comment:</w:t>
            </w:r>
          </w:p>
          <w:p w14:paraId="12336B65" w14:textId="569AA6F5" w:rsidR="00BE3493" w:rsidRPr="006F29E7" w:rsidRDefault="00BE3493" w:rsidP="00BE3493">
            <w:pPr>
              <w:spacing w:after="0" w:line="276" w:lineRule="auto"/>
              <w:rPr>
                <w:rFonts w:eastAsia="宋体"/>
              </w:rPr>
            </w:pPr>
            <w:r>
              <w:rPr>
                <w:rFonts w:eastAsia="宋体"/>
              </w:rPr>
              <w:t>In some places the term SSB is used and in some other SS/PBCH Block is used. It is better to align the text with a single terminology</w:t>
            </w:r>
          </w:p>
        </w:tc>
        <w:tc>
          <w:tcPr>
            <w:tcW w:w="1595" w:type="pct"/>
          </w:tcPr>
          <w:p w14:paraId="59ABCF5A" w14:textId="0600B27A" w:rsidR="00BE3493" w:rsidRPr="006F29E7" w:rsidRDefault="00BE3493" w:rsidP="00BE3493">
            <w:pPr>
              <w:spacing w:after="0" w:line="276" w:lineRule="auto"/>
              <w:rPr>
                <w:rFonts w:eastAsia="宋体"/>
              </w:rPr>
            </w:pPr>
            <w:r>
              <w:rPr>
                <w:rFonts w:eastAsia="宋体"/>
              </w:rPr>
              <w:t>Alignment between SSB and SS/PBCH Block</w:t>
            </w:r>
          </w:p>
        </w:tc>
        <w:tc>
          <w:tcPr>
            <w:tcW w:w="1081" w:type="pct"/>
          </w:tcPr>
          <w:p w14:paraId="2F3EA718" w14:textId="18E3889B" w:rsidR="00BE3493" w:rsidRPr="006F29E7" w:rsidRDefault="00BE3493" w:rsidP="00BE3493">
            <w:pPr>
              <w:spacing w:after="0" w:line="276" w:lineRule="auto"/>
              <w:rPr>
                <w:rFonts w:eastAsia="宋体"/>
                <w:lang w:eastAsia="zh-CN"/>
              </w:rPr>
            </w:pPr>
            <w:r>
              <w:rPr>
                <w:rFonts w:eastAsia="宋体"/>
                <w:lang w:eastAsia="zh-CN"/>
              </w:rPr>
              <w:t>pradeepa.ramachandra@ericsson.com</w:t>
            </w:r>
          </w:p>
        </w:tc>
        <w:tc>
          <w:tcPr>
            <w:tcW w:w="248" w:type="pct"/>
          </w:tcPr>
          <w:p w14:paraId="58EBB23E" w14:textId="77777777" w:rsidR="00BE3493" w:rsidRPr="006F29E7" w:rsidRDefault="00BE3493" w:rsidP="00BE3493">
            <w:pPr>
              <w:spacing w:after="0" w:line="276" w:lineRule="auto"/>
              <w:rPr>
                <w:rFonts w:eastAsia="宋体"/>
                <w:lang w:eastAsia="zh-CN"/>
              </w:rPr>
            </w:pPr>
          </w:p>
        </w:tc>
      </w:tr>
      <w:tr w:rsidR="008B6AE0" w:rsidRPr="00A45CF7" w14:paraId="59A593BE" w14:textId="6521CCF0" w:rsidTr="00497B30">
        <w:trPr>
          <w:tblHeader/>
        </w:trPr>
        <w:tc>
          <w:tcPr>
            <w:tcW w:w="296" w:type="pct"/>
          </w:tcPr>
          <w:p w14:paraId="4E3FD329" w14:textId="787E8BF2" w:rsidR="001E5E52" w:rsidRPr="006F29E7" w:rsidRDefault="001E5E52" w:rsidP="001E5E52">
            <w:pPr>
              <w:spacing w:after="0" w:line="276" w:lineRule="auto"/>
              <w:jc w:val="center"/>
              <w:rPr>
                <w:rFonts w:eastAsia="宋体"/>
              </w:rPr>
            </w:pPr>
            <w:r>
              <w:rPr>
                <w:rFonts w:eastAsia="宋体"/>
              </w:rPr>
              <w:lastRenderedPageBreak/>
              <w:t>4</w:t>
            </w:r>
          </w:p>
        </w:tc>
        <w:tc>
          <w:tcPr>
            <w:tcW w:w="1779"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宋体"/>
                <w:lang w:val="en-US"/>
              </w:rPr>
            </w:pPr>
          </w:p>
        </w:tc>
        <w:tc>
          <w:tcPr>
            <w:tcW w:w="1595" w:type="pct"/>
          </w:tcPr>
          <w:p w14:paraId="03BA5653" w14:textId="1BD42DE8" w:rsidR="001E5E52" w:rsidRPr="006F29E7" w:rsidRDefault="001E5E52" w:rsidP="001E5E52">
            <w:pPr>
              <w:spacing w:after="0" w:line="276" w:lineRule="auto"/>
              <w:rPr>
                <w:rFonts w:eastAsia="宋体"/>
              </w:rPr>
            </w:pPr>
            <w:r>
              <w:rPr>
                <w:rFonts w:eastAsia="宋体"/>
              </w:rPr>
              <w:t>‘:’ instead of ‘;’</w:t>
            </w:r>
          </w:p>
        </w:tc>
        <w:tc>
          <w:tcPr>
            <w:tcW w:w="1081" w:type="pct"/>
          </w:tcPr>
          <w:p w14:paraId="1E8E7184" w14:textId="7FD99AB4" w:rsidR="001E5E52" w:rsidRPr="006F29E7" w:rsidRDefault="001E5E52" w:rsidP="001E5E52">
            <w:pPr>
              <w:spacing w:after="0" w:line="276" w:lineRule="auto"/>
              <w:rPr>
                <w:rFonts w:eastAsia="宋体"/>
                <w:lang w:eastAsia="zh-CN"/>
              </w:rPr>
            </w:pPr>
            <w:r>
              <w:rPr>
                <w:rFonts w:eastAsia="宋体"/>
                <w:lang w:eastAsia="zh-CN"/>
              </w:rPr>
              <w:t>pradeepa.ramachandra@ericsson.com</w:t>
            </w:r>
          </w:p>
        </w:tc>
        <w:tc>
          <w:tcPr>
            <w:tcW w:w="248" w:type="pct"/>
          </w:tcPr>
          <w:p w14:paraId="5CBFF9EA" w14:textId="77777777" w:rsidR="001E5E52" w:rsidRPr="006F29E7" w:rsidRDefault="001E5E52" w:rsidP="001E5E52">
            <w:pPr>
              <w:spacing w:after="0" w:line="276" w:lineRule="auto"/>
              <w:rPr>
                <w:rFonts w:eastAsia="宋体"/>
                <w:lang w:eastAsia="zh-CN"/>
              </w:rPr>
            </w:pPr>
          </w:p>
        </w:tc>
      </w:tr>
      <w:tr w:rsidR="008B6AE0" w:rsidRPr="00A45CF7" w14:paraId="67FBFB38" w14:textId="4BE360F8" w:rsidTr="00497B30">
        <w:trPr>
          <w:tblHeader/>
        </w:trPr>
        <w:tc>
          <w:tcPr>
            <w:tcW w:w="296" w:type="pct"/>
          </w:tcPr>
          <w:p w14:paraId="41EB6956" w14:textId="29CBB269" w:rsidR="00D35925" w:rsidRPr="006F29E7" w:rsidRDefault="00D35925" w:rsidP="00D35925">
            <w:pPr>
              <w:spacing w:after="0" w:line="276" w:lineRule="auto"/>
              <w:jc w:val="center"/>
              <w:rPr>
                <w:rFonts w:eastAsia="宋体"/>
              </w:rPr>
            </w:pPr>
            <w:r>
              <w:rPr>
                <w:rFonts w:eastAsia="宋体"/>
              </w:rPr>
              <w:lastRenderedPageBreak/>
              <w:t>5</w:t>
            </w:r>
          </w:p>
        </w:tc>
        <w:tc>
          <w:tcPr>
            <w:tcW w:w="1779"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宋体"/>
                <w:lang w:val="en-US"/>
              </w:rPr>
            </w:pPr>
          </w:p>
        </w:tc>
        <w:tc>
          <w:tcPr>
            <w:tcW w:w="1595" w:type="pct"/>
          </w:tcPr>
          <w:p w14:paraId="6A2056BB" w14:textId="123FCC96" w:rsidR="00D35925" w:rsidRPr="006F29E7" w:rsidRDefault="00D35925" w:rsidP="00D35925">
            <w:pPr>
              <w:spacing w:after="0" w:line="276" w:lineRule="auto"/>
              <w:rPr>
                <w:rFonts w:eastAsia="宋体"/>
              </w:rPr>
            </w:pPr>
            <w:r>
              <w:rPr>
                <w:rFonts w:eastAsia="宋体"/>
              </w:rPr>
              <w:t>‘:’ instead of ‘;’</w:t>
            </w:r>
          </w:p>
        </w:tc>
        <w:tc>
          <w:tcPr>
            <w:tcW w:w="1081" w:type="pct"/>
          </w:tcPr>
          <w:p w14:paraId="75AC245D" w14:textId="34985DFA" w:rsidR="00D35925" w:rsidRPr="001A4A16" w:rsidRDefault="00D35925" w:rsidP="00D35925">
            <w:pPr>
              <w:spacing w:after="0" w:line="276" w:lineRule="auto"/>
              <w:rPr>
                <w:rFonts w:eastAsia="宋体"/>
                <w:lang w:val="en-US" w:eastAsia="zh-CN"/>
              </w:rPr>
            </w:pPr>
            <w:r>
              <w:rPr>
                <w:rFonts w:eastAsia="宋体"/>
                <w:lang w:eastAsia="zh-CN"/>
              </w:rPr>
              <w:t>pradeepa.ramachandra@ericsson.com</w:t>
            </w:r>
          </w:p>
        </w:tc>
        <w:tc>
          <w:tcPr>
            <w:tcW w:w="248" w:type="pct"/>
          </w:tcPr>
          <w:p w14:paraId="6D0BF790" w14:textId="77777777" w:rsidR="00D35925" w:rsidRPr="001A4A16" w:rsidRDefault="00D35925" w:rsidP="00D35925">
            <w:pPr>
              <w:spacing w:after="0" w:line="276" w:lineRule="auto"/>
              <w:rPr>
                <w:rFonts w:eastAsia="宋体"/>
                <w:lang w:val="en-US" w:eastAsia="zh-CN"/>
              </w:rPr>
            </w:pPr>
          </w:p>
        </w:tc>
      </w:tr>
      <w:tr w:rsidR="008B6AE0" w:rsidRPr="00A45CF7" w14:paraId="1FE48D7C" w14:textId="7F25379C" w:rsidTr="00497B30">
        <w:trPr>
          <w:tblHeader/>
        </w:trPr>
        <w:tc>
          <w:tcPr>
            <w:tcW w:w="296"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1779"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595" w:type="pct"/>
          </w:tcPr>
          <w:p w14:paraId="0E3FD20E" w14:textId="0FE2C085" w:rsidR="005C0224" w:rsidRPr="00636E31" w:rsidRDefault="005C0224" w:rsidP="005C0224">
            <w:pPr>
              <w:spacing w:after="0" w:line="276" w:lineRule="auto"/>
              <w:rPr>
                <w:rFonts w:eastAsia="Malgun Gothic"/>
                <w:lang w:eastAsia="ko-KR"/>
              </w:rPr>
            </w:pPr>
            <w:r>
              <w:rPr>
                <w:rFonts w:eastAsia="宋体"/>
              </w:rPr>
              <w:t>‘:’ instead of ‘;’</w:t>
            </w:r>
          </w:p>
        </w:tc>
        <w:tc>
          <w:tcPr>
            <w:tcW w:w="1081" w:type="pct"/>
          </w:tcPr>
          <w:p w14:paraId="416A2399" w14:textId="0900567B" w:rsidR="005C0224" w:rsidRPr="006F29E7" w:rsidRDefault="005C0224" w:rsidP="005C0224">
            <w:pPr>
              <w:spacing w:after="0" w:line="276" w:lineRule="auto"/>
              <w:rPr>
                <w:rFonts w:eastAsia="宋体"/>
                <w:lang w:eastAsia="zh-CN"/>
              </w:rPr>
            </w:pPr>
            <w:r>
              <w:rPr>
                <w:rFonts w:eastAsia="宋体"/>
                <w:lang w:eastAsia="zh-CN"/>
              </w:rPr>
              <w:t>pradeepa.ramachandra@ericsson.com</w:t>
            </w:r>
          </w:p>
        </w:tc>
        <w:tc>
          <w:tcPr>
            <w:tcW w:w="248" w:type="pct"/>
          </w:tcPr>
          <w:p w14:paraId="51D355E1" w14:textId="77777777" w:rsidR="005C0224" w:rsidRPr="006F29E7" w:rsidRDefault="005C0224" w:rsidP="005C0224">
            <w:pPr>
              <w:spacing w:after="0" w:line="276" w:lineRule="auto"/>
              <w:rPr>
                <w:rFonts w:eastAsia="宋体"/>
                <w:lang w:eastAsia="zh-CN"/>
              </w:rPr>
            </w:pPr>
          </w:p>
        </w:tc>
      </w:tr>
      <w:tr w:rsidR="008B6AE0" w:rsidRPr="00A45CF7" w14:paraId="70861209" w14:textId="33927C78" w:rsidTr="00497B30">
        <w:trPr>
          <w:tblHeader/>
        </w:trPr>
        <w:tc>
          <w:tcPr>
            <w:tcW w:w="296"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1779"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595" w:type="pct"/>
          </w:tcPr>
          <w:p w14:paraId="156EAFB2" w14:textId="1C0C8CB9" w:rsidR="00712A88" w:rsidRPr="00636E31" w:rsidRDefault="00712A88" w:rsidP="00712A88">
            <w:pPr>
              <w:spacing w:after="0" w:line="276" w:lineRule="auto"/>
              <w:rPr>
                <w:rFonts w:eastAsia="Malgun Gothic"/>
                <w:lang w:eastAsia="ko-KR"/>
              </w:rPr>
            </w:pPr>
            <w:r>
              <w:rPr>
                <w:rFonts w:eastAsia="宋体"/>
              </w:rPr>
              <w:t>‘:’ instead of ‘;’</w:t>
            </w:r>
          </w:p>
        </w:tc>
        <w:tc>
          <w:tcPr>
            <w:tcW w:w="1081" w:type="pct"/>
          </w:tcPr>
          <w:p w14:paraId="52570C77" w14:textId="287F45FD" w:rsidR="00712A88" w:rsidRPr="00AA0688" w:rsidRDefault="00712A88" w:rsidP="00712A88">
            <w:pPr>
              <w:spacing w:after="0" w:line="276" w:lineRule="auto"/>
              <w:rPr>
                <w:rFonts w:eastAsia="宋体"/>
                <w:lang w:eastAsia="zh-CN"/>
              </w:rPr>
            </w:pPr>
            <w:r>
              <w:rPr>
                <w:rFonts w:eastAsia="宋体"/>
                <w:lang w:eastAsia="zh-CN"/>
              </w:rPr>
              <w:t>pradeepa.ramachandra@ericsson.com</w:t>
            </w:r>
          </w:p>
        </w:tc>
        <w:tc>
          <w:tcPr>
            <w:tcW w:w="248" w:type="pct"/>
          </w:tcPr>
          <w:p w14:paraId="15BDD85F" w14:textId="77777777" w:rsidR="00712A88" w:rsidRPr="00AA0688" w:rsidRDefault="00712A88" w:rsidP="00712A88">
            <w:pPr>
              <w:spacing w:after="0" w:line="276" w:lineRule="auto"/>
              <w:rPr>
                <w:rFonts w:eastAsia="宋体"/>
                <w:lang w:eastAsia="zh-CN"/>
              </w:rPr>
            </w:pPr>
          </w:p>
        </w:tc>
      </w:tr>
      <w:tr w:rsidR="008B6AE0" w:rsidRPr="00A45CF7" w14:paraId="5E2C3D99" w14:textId="2F2260A5" w:rsidTr="00497B30">
        <w:trPr>
          <w:tblHeader/>
        </w:trPr>
        <w:tc>
          <w:tcPr>
            <w:tcW w:w="296"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1779"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626ED72F" w14:textId="3E66FFC1" w:rsidR="00712A88" w:rsidRDefault="00712A88" w:rsidP="00712A88">
            <w:pPr>
              <w:spacing w:after="0" w:line="276" w:lineRule="auto"/>
              <w:rPr>
                <w:rFonts w:eastAsia="Malgun Gothic"/>
                <w:lang w:eastAsia="ko-KR"/>
              </w:rPr>
            </w:pPr>
          </w:p>
        </w:tc>
        <w:tc>
          <w:tcPr>
            <w:tcW w:w="1595"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1081" w:type="pct"/>
          </w:tcPr>
          <w:p w14:paraId="6C0385AD" w14:textId="56CF6F1F" w:rsidR="00712A88" w:rsidRDefault="008D18FE" w:rsidP="00712A88">
            <w:pPr>
              <w:spacing w:after="0" w:line="276" w:lineRule="auto"/>
              <w:rPr>
                <w:rFonts w:eastAsia="宋体"/>
                <w:lang w:eastAsia="zh-CN"/>
              </w:rPr>
            </w:pPr>
            <w:r>
              <w:rPr>
                <w:rFonts w:eastAsia="宋体"/>
                <w:lang w:eastAsia="zh-CN"/>
              </w:rPr>
              <w:t>pradeepa.ramachandra@ericsson.com</w:t>
            </w:r>
          </w:p>
        </w:tc>
        <w:tc>
          <w:tcPr>
            <w:tcW w:w="248" w:type="pct"/>
          </w:tcPr>
          <w:p w14:paraId="54E27341" w14:textId="77777777" w:rsidR="00712A88" w:rsidRDefault="00712A88" w:rsidP="00712A88">
            <w:pPr>
              <w:spacing w:after="0" w:line="276" w:lineRule="auto"/>
              <w:rPr>
                <w:rFonts w:eastAsia="宋体"/>
                <w:lang w:eastAsia="zh-CN"/>
              </w:rPr>
            </w:pPr>
          </w:p>
        </w:tc>
      </w:tr>
      <w:tr w:rsidR="008B6AE0" w:rsidRPr="00A45CF7" w14:paraId="17040025" w14:textId="77777777" w:rsidTr="00497B30">
        <w:trPr>
          <w:tblHeader/>
        </w:trPr>
        <w:tc>
          <w:tcPr>
            <w:tcW w:w="296"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lastRenderedPageBreak/>
              <w:t>9</w:t>
            </w:r>
          </w:p>
        </w:tc>
        <w:tc>
          <w:tcPr>
            <w:tcW w:w="1779"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w:t>
            </w:r>
            <w:proofErr w:type="spellStart"/>
            <w:r w:rsidRPr="002A163C">
              <w:rPr>
                <w:lang w:val="en-US"/>
              </w:rPr>
              <w:t>PCell</w:t>
            </w:r>
            <w:proofErr w:type="spellEnd"/>
            <w:r w:rsidRPr="002A163C">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595"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宋体"/>
              </w:rPr>
              <w:t>‘:’ instead of ‘;’</w:t>
            </w:r>
          </w:p>
        </w:tc>
        <w:tc>
          <w:tcPr>
            <w:tcW w:w="1081" w:type="pct"/>
          </w:tcPr>
          <w:p w14:paraId="6C98DA6E" w14:textId="745BC1A7" w:rsidR="002C724A" w:rsidRDefault="002C724A" w:rsidP="002C724A">
            <w:pPr>
              <w:spacing w:after="0" w:line="276" w:lineRule="auto"/>
              <w:rPr>
                <w:rFonts w:eastAsia="宋体"/>
                <w:lang w:eastAsia="zh-CN"/>
              </w:rPr>
            </w:pPr>
            <w:r>
              <w:rPr>
                <w:rFonts w:eastAsia="宋体"/>
                <w:lang w:eastAsia="zh-CN"/>
              </w:rPr>
              <w:t>pradeepa.ramachandra@ericsson.com</w:t>
            </w:r>
          </w:p>
        </w:tc>
        <w:tc>
          <w:tcPr>
            <w:tcW w:w="248" w:type="pct"/>
          </w:tcPr>
          <w:p w14:paraId="3F00A699" w14:textId="77777777" w:rsidR="002C724A" w:rsidRDefault="002C724A" w:rsidP="002C724A">
            <w:pPr>
              <w:spacing w:after="0" w:line="276" w:lineRule="auto"/>
              <w:rPr>
                <w:rFonts w:eastAsia="宋体"/>
                <w:lang w:eastAsia="zh-CN"/>
              </w:rPr>
            </w:pPr>
          </w:p>
        </w:tc>
      </w:tr>
      <w:tr w:rsidR="008B6AE0" w:rsidRPr="00A45CF7" w14:paraId="469CF9DB" w14:textId="77777777" w:rsidTr="00497B30">
        <w:trPr>
          <w:tblHeader/>
        </w:trPr>
        <w:tc>
          <w:tcPr>
            <w:tcW w:w="296"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779"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595" w:type="pct"/>
          </w:tcPr>
          <w:p w14:paraId="592C6EC3" w14:textId="545F17CA" w:rsidR="000D6E2B" w:rsidRDefault="000D6E2B" w:rsidP="000D6E2B">
            <w:pPr>
              <w:spacing w:after="0" w:line="276" w:lineRule="auto"/>
              <w:rPr>
                <w:rFonts w:eastAsia="Malgun Gothic"/>
                <w:lang w:eastAsia="ko-KR"/>
              </w:rPr>
            </w:pPr>
            <w:r>
              <w:rPr>
                <w:rFonts w:eastAsia="宋体"/>
              </w:rPr>
              <w:t>‘:’ instead of ‘;’</w:t>
            </w:r>
          </w:p>
        </w:tc>
        <w:tc>
          <w:tcPr>
            <w:tcW w:w="1081" w:type="pct"/>
          </w:tcPr>
          <w:p w14:paraId="18A21365" w14:textId="48B5A1D0" w:rsidR="000D6E2B" w:rsidRDefault="000D6E2B" w:rsidP="000D6E2B">
            <w:pPr>
              <w:spacing w:after="0" w:line="276" w:lineRule="auto"/>
              <w:rPr>
                <w:rFonts w:eastAsia="宋体"/>
                <w:lang w:eastAsia="zh-CN"/>
              </w:rPr>
            </w:pPr>
            <w:r>
              <w:rPr>
                <w:rFonts w:eastAsia="宋体"/>
                <w:lang w:eastAsia="zh-CN"/>
              </w:rPr>
              <w:t>pradeepa.ramachandra@ericsson.com</w:t>
            </w:r>
          </w:p>
        </w:tc>
        <w:tc>
          <w:tcPr>
            <w:tcW w:w="248" w:type="pct"/>
          </w:tcPr>
          <w:p w14:paraId="1CCEDA64" w14:textId="77777777" w:rsidR="000D6E2B" w:rsidRDefault="000D6E2B" w:rsidP="000D6E2B">
            <w:pPr>
              <w:spacing w:after="0" w:line="276" w:lineRule="auto"/>
              <w:rPr>
                <w:rFonts w:eastAsia="宋体"/>
                <w:lang w:eastAsia="zh-CN"/>
              </w:rPr>
            </w:pPr>
          </w:p>
        </w:tc>
      </w:tr>
      <w:tr w:rsidR="008B6AE0" w:rsidRPr="00A45CF7" w14:paraId="06604538" w14:textId="77777777" w:rsidTr="00497B30">
        <w:trPr>
          <w:tblHeader/>
        </w:trPr>
        <w:tc>
          <w:tcPr>
            <w:tcW w:w="296"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1779"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w:t>
            </w:r>
            <w:proofErr w:type="spellStart"/>
            <w:r>
              <w:t>PCell</w:t>
            </w:r>
            <w:proofErr w:type="spellEnd"/>
            <w:r>
              <w:t>;</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等线"/>
              </w:rPr>
            </w:pPr>
            <w:r w:rsidRPr="00347317">
              <w:rPr>
                <w:rFonts w:eastAsia="等线"/>
                <w:lang w:val="en-US"/>
              </w:rPr>
              <w:t>5</w:t>
            </w:r>
            <w:r>
              <w:rPr>
                <w:rFonts w:eastAsia="等线"/>
              </w:rPr>
              <w:t xml:space="preserve">&gt; if the </w:t>
            </w:r>
            <w:proofErr w:type="spellStart"/>
            <w:r w:rsidRPr="00253C43">
              <w:rPr>
                <w:highlight w:val="yellow"/>
              </w:rPr>
              <w:t>rlf</w:t>
            </w:r>
            <w:proofErr w:type="spellEnd"/>
            <w:r w:rsidRPr="00253C43">
              <w:rPr>
                <w:highlight w:val="yellow"/>
              </w:rPr>
              <w:t>-Cause</w:t>
            </w:r>
            <w:r w:rsidRPr="00253C43">
              <w:rPr>
                <w:rFonts w:eastAsia="等线"/>
                <w:highlight w:val="yellow"/>
              </w:rPr>
              <w:t xml:space="preserve"> </w:t>
            </w:r>
            <w:r>
              <w:rPr>
                <w:rFonts w:eastAsia="等线"/>
              </w:rPr>
              <w:t xml:space="preserve">is set to </w:t>
            </w:r>
            <w:proofErr w:type="spellStart"/>
            <w:r w:rsidRPr="00253C43">
              <w:rPr>
                <w:rFonts w:eastAsia="等线"/>
                <w:highlight w:val="yellow"/>
              </w:rPr>
              <w:t>randomAccessProblem</w:t>
            </w:r>
            <w:proofErr w:type="spellEnd"/>
            <w:r w:rsidRPr="00253C43">
              <w:rPr>
                <w:rFonts w:eastAsia="等线"/>
                <w:highlight w:val="yellow"/>
              </w:rPr>
              <w:t xml:space="preserve"> </w:t>
            </w:r>
            <w:r>
              <w:rPr>
                <w:rFonts w:eastAsia="等线"/>
                <w:iCs/>
              </w:rPr>
              <w:t xml:space="preserve">or </w:t>
            </w:r>
            <w:proofErr w:type="spellStart"/>
            <w:r w:rsidRPr="00253C43">
              <w:rPr>
                <w:rFonts w:eastAsia="等线"/>
                <w:highlight w:val="yellow"/>
              </w:rPr>
              <w:t>beamFailureRecoveryFailure</w:t>
            </w:r>
            <w:proofErr w:type="spellEnd"/>
            <w:r>
              <w:rPr>
                <w:rFonts w:eastAsia="等线"/>
              </w:rPr>
              <w:t>:</w:t>
            </w:r>
          </w:p>
          <w:p w14:paraId="122519A0" w14:textId="77777777" w:rsidR="00253C43" w:rsidRDefault="00253C43" w:rsidP="00253C43">
            <w:pPr>
              <w:spacing w:after="0" w:line="276" w:lineRule="auto"/>
              <w:rPr>
                <w:rFonts w:eastAsia="Malgun Gothic"/>
                <w:lang w:eastAsia="ko-KR"/>
              </w:rPr>
            </w:pPr>
          </w:p>
        </w:tc>
        <w:tc>
          <w:tcPr>
            <w:tcW w:w="1595" w:type="pct"/>
          </w:tcPr>
          <w:p w14:paraId="3454D316" w14:textId="7C182FA9" w:rsidR="00253C43" w:rsidRDefault="00253C43" w:rsidP="00253C43">
            <w:pPr>
              <w:spacing w:after="0" w:line="276" w:lineRule="auto"/>
              <w:rPr>
                <w:rFonts w:eastAsia="Malgun Gothic"/>
                <w:lang w:eastAsia="ko-KR"/>
              </w:rPr>
            </w:pPr>
            <w:r>
              <w:rPr>
                <w:rFonts w:eastAsia="宋体"/>
              </w:rPr>
              <w:t>Missing italics</w:t>
            </w:r>
          </w:p>
        </w:tc>
        <w:tc>
          <w:tcPr>
            <w:tcW w:w="1081" w:type="pct"/>
          </w:tcPr>
          <w:p w14:paraId="3532C32B" w14:textId="061123F1" w:rsidR="00253C43" w:rsidRDefault="00253C43" w:rsidP="00253C43">
            <w:pPr>
              <w:spacing w:after="0" w:line="276" w:lineRule="auto"/>
              <w:rPr>
                <w:rFonts w:eastAsia="宋体"/>
                <w:lang w:eastAsia="zh-CN"/>
              </w:rPr>
            </w:pPr>
            <w:r>
              <w:rPr>
                <w:rFonts w:eastAsia="宋体"/>
                <w:lang w:eastAsia="zh-CN"/>
              </w:rPr>
              <w:t>pradeepa.ramachandra@ericsson.com</w:t>
            </w:r>
          </w:p>
        </w:tc>
        <w:tc>
          <w:tcPr>
            <w:tcW w:w="248" w:type="pct"/>
          </w:tcPr>
          <w:p w14:paraId="777609BB" w14:textId="77777777" w:rsidR="00253C43" w:rsidRDefault="00253C43" w:rsidP="00253C43">
            <w:pPr>
              <w:spacing w:after="0" w:line="276" w:lineRule="auto"/>
              <w:rPr>
                <w:rFonts w:eastAsia="宋体"/>
                <w:lang w:eastAsia="zh-CN"/>
              </w:rPr>
            </w:pPr>
          </w:p>
        </w:tc>
      </w:tr>
      <w:tr w:rsidR="008B6AE0" w:rsidRPr="00A45CF7" w14:paraId="1789908D" w14:textId="77777777" w:rsidTr="00497B30">
        <w:trPr>
          <w:tblHeader/>
        </w:trPr>
        <w:tc>
          <w:tcPr>
            <w:tcW w:w="296"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lastRenderedPageBreak/>
              <w:t>12</w:t>
            </w:r>
          </w:p>
        </w:tc>
        <w:tc>
          <w:tcPr>
            <w:tcW w:w="1779" w:type="pct"/>
          </w:tcPr>
          <w:p w14:paraId="10679303" w14:textId="77777777" w:rsidR="00445FFC" w:rsidRPr="004A3AD5" w:rsidRDefault="00445FFC" w:rsidP="00445FFC">
            <w:pPr>
              <w:pStyle w:val="B7"/>
              <w:ind w:left="2552" w:hanging="283"/>
              <w:rPr>
                <w:rFonts w:eastAsia="等线"/>
                <w:i/>
                <w:lang w:val="en-US"/>
              </w:rPr>
            </w:pPr>
            <w:r>
              <w:rPr>
                <w:rFonts w:eastAsia="等线"/>
                <w:lang w:val="en-US"/>
              </w:rPr>
              <w:t>8</w:t>
            </w:r>
            <w:r w:rsidRPr="004A3AD5">
              <w:rPr>
                <w:rFonts w:eastAsia="等线"/>
                <w:lang w:val="en-US"/>
              </w:rPr>
              <w:t xml:space="preserve">&gt; set the </w:t>
            </w:r>
            <w:proofErr w:type="spellStart"/>
            <w:r w:rsidRPr="004A3AD5">
              <w:rPr>
                <w:rFonts w:eastAsia="等线"/>
                <w:i/>
                <w:iCs/>
                <w:lang w:val="en-US"/>
              </w:rPr>
              <w:t>numberOfPreamblesSentOnSSB</w:t>
            </w:r>
            <w:proofErr w:type="spellEnd"/>
            <w:r w:rsidRPr="004A3AD5">
              <w:rPr>
                <w:rFonts w:eastAsia="等线"/>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595"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1081" w:type="pct"/>
          </w:tcPr>
          <w:p w14:paraId="46AF9314" w14:textId="016B72AB" w:rsidR="00445FFC" w:rsidRDefault="00445FFC" w:rsidP="00445FFC">
            <w:pPr>
              <w:spacing w:after="0" w:line="276" w:lineRule="auto"/>
              <w:rPr>
                <w:rFonts w:eastAsia="宋体"/>
                <w:lang w:eastAsia="zh-CN"/>
              </w:rPr>
            </w:pPr>
            <w:r>
              <w:rPr>
                <w:rFonts w:eastAsia="宋体"/>
                <w:lang w:eastAsia="zh-CN"/>
              </w:rPr>
              <w:t>pradeepa.ramachandra@ericsson.com</w:t>
            </w:r>
          </w:p>
        </w:tc>
        <w:tc>
          <w:tcPr>
            <w:tcW w:w="248" w:type="pct"/>
          </w:tcPr>
          <w:p w14:paraId="58AA4799" w14:textId="77777777" w:rsidR="00445FFC" w:rsidRDefault="00445FFC" w:rsidP="00445FFC">
            <w:pPr>
              <w:spacing w:after="0" w:line="276" w:lineRule="auto"/>
              <w:rPr>
                <w:rFonts w:eastAsia="宋体"/>
                <w:lang w:eastAsia="zh-CN"/>
              </w:rPr>
            </w:pPr>
          </w:p>
        </w:tc>
      </w:tr>
      <w:tr w:rsidR="008B6AE0" w:rsidRPr="00A45CF7" w14:paraId="01E206B8" w14:textId="77777777" w:rsidTr="00497B30">
        <w:trPr>
          <w:tblHeader/>
        </w:trPr>
        <w:tc>
          <w:tcPr>
            <w:tcW w:w="296"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79" w:type="pct"/>
          </w:tcPr>
          <w:p w14:paraId="0A448A14" w14:textId="77777777" w:rsidR="003420EC" w:rsidRDefault="003420EC" w:rsidP="003420EC">
            <w:pPr>
              <w:pStyle w:val="B2"/>
              <w:rPr>
                <w:rFonts w:eastAsia="等线"/>
              </w:rPr>
            </w:pPr>
            <w:r>
              <w:rPr>
                <w:rFonts w:eastAsia="等线" w:hint="eastAsia"/>
              </w:rPr>
              <w:t>2&gt;</w:t>
            </w:r>
            <w:r>
              <w:rPr>
                <w:rFonts w:eastAsia="等线" w:hint="eastAsia"/>
              </w:rPr>
              <w:tab/>
              <w:t xml:space="preserve">if the UE has connection </w:t>
            </w:r>
            <w:r>
              <w:rPr>
                <w:rFonts w:eastAsia="等线"/>
              </w:rPr>
              <w:t>resume</w:t>
            </w:r>
            <w:r>
              <w:rPr>
                <w:rFonts w:eastAsia="等线" w:hint="eastAsia"/>
              </w:rPr>
              <w:t xml:space="preserve"> failure </w:t>
            </w:r>
            <w:proofErr w:type="spellStart"/>
            <w:r>
              <w:rPr>
                <w:rFonts w:eastAsia="等线" w:hint="eastAsia"/>
              </w:rPr>
              <w:t>informaton</w:t>
            </w:r>
            <w:proofErr w:type="spellEnd"/>
            <w:r>
              <w:rPr>
                <w:rFonts w:eastAsia="等线" w:hint="eastAsia"/>
              </w:rPr>
              <w:t xml:space="preserve"> available in </w:t>
            </w:r>
            <w:proofErr w:type="spellStart"/>
            <w:r>
              <w:rPr>
                <w:rFonts w:eastAsia="等线" w:hint="eastAsia"/>
                <w:i/>
              </w:rPr>
              <w:t>VarConnEstFailReport</w:t>
            </w:r>
            <w:proofErr w:type="spellEnd"/>
            <w:r>
              <w:rPr>
                <w:rFonts w:eastAsia="等线" w:hint="eastAsia"/>
              </w:rPr>
              <w:t xml:space="preserve"> and if the RPLMN is not equal to </w:t>
            </w:r>
            <w:proofErr w:type="spellStart"/>
            <w:r w:rsidRPr="009A5067">
              <w:rPr>
                <w:rFonts w:eastAsia="等线" w:hint="eastAsia"/>
                <w:highlight w:val="yellow"/>
              </w:rPr>
              <w:t>plmn</w:t>
            </w:r>
            <w:proofErr w:type="spellEnd"/>
            <w:r w:rsidRPr="009A5067">
              <w:rPr>
                <w:rFonts w:eastAsia="等线" w:hint="eastAsia"/>
                <w:highlight w:val="yellow"/>
              </w:rPr>
              <w:t>-identity</w:t>
            </w:r>
            <w:r>
              <w:rPr>
                <w:rFonts w:eastAsia="等线" w:hint="eastAsia"/>
              </w:rPr>
              <w:t xml:space="preserve"> stored in </w:t>
            </w:r>
            <w:proofErr w:type="spellStart"/>
            <w:r>
              <w:rPr>
                <w:rFonts w:eastAsia="等线" w:hint="eastAsia"/>
                <w:i/>
              </w:rPr>
              <w:t>VarConnEstFailReport</w:t>
            </w:r>
            <w:proofErr w:type="spellEnd"/>
            <w:r>
              <w:rPr>
                <w:rFonts w:eastAsia="等线" w:hint="eastAsia"/>
              </w:rPr>
              <w:t>:</w:t>
            </w:r>
          </w:p>
          <w:p w14:paraId="6D2CF163" w14:textId="77777777" w:rsidR="00445FFC" w:rsidRDefault="00445FFC" w:rsidP="00445FFC">
            <w:pPr>
              <w:spacing w:after="0" w:line="276" w:lineRule="auto"/>
              <w:rPr>
                <w:rFonts w:eastAsia="Malgun Gothic"/>
                <w:lang w:eastAsia="ko-KR"/>
              </w:rPr>
            </w:pPr>
          </w:p>
        </w:tc>
        <w:tc>
          <w:tcPr>
            <w:tcW w:w="1595"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1081" w:type="pct"/>
          </w:tcPr>
          <w:p w14:paraId="4ACE3E82" w14:textId="0319F1AF" w:rsidR="00445FFC" w:rsidRDefault="003420EC" w:rsidP="00445FFC">
            <w:pPr>
              <w:spacing w:after="0" w:line="276" w:lineRule="auto"/>
              <w:rPr>
                <w:rFonts w:eastAsia="宋体"/>
                <w:lang w:eastAsia="zh-CN"/>
              </w:rPr>
            </w:pPr>
            <w:r>
              <w:rPr>
                <w:rFonts w:eastAsia="宋体"/>
                <w:lang w:eastAsia="zh-CN"/>
              </w:rPr>
              <w:t>pradeepa.ramachandra@ericsson.com</w:t>
            </w:r>
          </w:p>
        </w:tc>
        <w:tc>
          <w:tcPr>
            <w:tcW w:w="248" w:type="pct"/>
          </w:tcPr>
          <w:p w14:paraId="6540CC14" w14:textId="77777777" w:rsidR="00445FFC" w:rsidRDefault="00445FFC" w:rsidP="00445FFC">
            <w:pPr>
              <w:spacing w:after="0" w:line="276" w:lineRule="auto"/>
              <w:rPr>
                <w:rFonts w:eastAsia="宋体"/>
                <w:lang w:eastAsia="zh-CN"/>
              </w:rPr>
            </w:pPr>
          </w:p>
        </w:tc>
      </w:tr>
      <w:tr w:rsidR="008B6AE0" w:rsidRPr="00A45CF7" w14:paraId="7EDDD481" w14:textId="77777777" w:rsidTr="00497B30">
        <w:trPr>
          <w:tblHeader/>
        </w:trPr>
        <w:tc>
          <w:tcPr>
            <w:tcW w:w="296"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79" w:type="pct"/>
          </w:tcPr>
          <w:p w14:paraId="6BE937C5" w14:textId="77777777" w:rsidR="00850BED" w:rsidRDefault="00850BED" w:rsidP="00850BED">
            <w:pPr>
              <w:pStyle w:val="B2"/>
              <w:rPr>
                <w:lang w:val="en-US"/>
              </w:rPr>
            </w:pPr>
            <w:r>
              <w:rPr>
                <w:rFonts w:eastAsia="等线" w:hint="eastAsia"/>
              </w:rPr>
              <w:t>2&gt;</w:t>
            </w:r>
            <w:r>
              <w:rPr>
                <w:rFonts w:eastAsia="等线" w:hint="eastAsia"/>
              </w:rPr>
              <w:tab/>
              <w:t xml:space="preserve">if the </w:t>
            </w:r>
            <w:r>
              <w:rPr>
                <w:rFonts w:eastAsia="等线" w:hint="eastAsia"/>
                <w:i/>
              </w:rPr>
              <w:t>ul-</w:t>
            </w:r>
            <w:proofErr w:type="spellStart"/>
            <w:r>
              <w:rPr>
                <w:rFonts w:eastAsia="等线"/>
                <w:i/>
              </w:rPr>
              <w:t>DelayValueConfig</w:t>
            </w:r>
            <w:proofErr w:type="spellEnd"/>
            <w:r>
              <w:rPr>
                <w:rFonts w:eastAsia="等线"/>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等线"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等线"/>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595"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1081" w:type="pct"/>
          </w:tcPr>
          <w:p w14:paraId="270B2E13" w14:textId="21DC7A50" w:rsidR="00850BED" w:rsidRDefault="00850BED" w:rsidP="00850BED">
            <w:pPr>
              <w:spacing w:after="0" w:line="276" w:lineRule="auto"/>
              <w:rPr>
                <w:rFonts w:eastAsia="宋体"/>
                <w:lang w:eastAsia="zh-CN"/>
              </w:rPr>
            </w:pPr>
            <w:r>
              <w:rPr>
                <w:rFonts w:eastAsia="宋体"/>
                <w:lang w:eastAsia="zh-CN"/>
              </w:rPr>
              <w:t>pradeepa.ramachandra@ericsson.com</w:t>
            </w:r>
          </w:p>
        </w:tc>
        <w:tc>
          <w:tcPr>
            <w:tcW w:w="248" w:type="pct"/>
          </w:tcPr>
          <w:p w14:paraId="72F367B1" w14:textId="77777777" w:rsidR="00850BED" w:rsidRDefault="00850BED" w:rsidP="00850BED">
            <w:pPr>
              <w:spacing w:after="0" w:line="276" w:lineRule="auto"/>
              <w:rPr>
                <w:rFonts w:eastAsia="宋体"/>
                <w:lang w:eastAsia="zh-CN"/>
              </w:rPr>
            </w:pPr>
          </w:p>
        </w:tc>
      </w:tr>
      <w:tr w:rsidR="008B6AE0" w:rsidRPr="00A45CF7" w14:paraId="7044C693" w14:textId="77777777" w:rsidTr="00497B30">
        <w:trPr>
          <w:tblHeader/>
        </w:trPr>
        <w:tc>
          <w:tcPr>
            <w:tcW w:w="296"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15</w:t>
            </w:r>
          </w:p>
        </w:tc>
        <w:tc>
          <w:tcPr>
            <w:tcW w:w="1779"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595"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1081" w:type="pct"/>
          </w:tcPr>
          <w:p w14:paraId="37F669AE" w14:textId="0A5B45AE" w:rsidR="00850BED" w:rsidRDefault="008B6AE0" w:rsidP="00850BED">
            <w:pPr>
              <w:spacing w:after="0" w:line="276" w:lineRule="auto"/>
              <w:rPr>
                <w:rFonts w:eastAsia="宋体"/>
                <w:lang w:eastAsia="zh-CN"/>
              </w:rPr>
            </w:pPr>
            <w:r>
              <w:rPr>
                <w:rFonts w:eastAsia="宋体"/>
                <w:lang w:eastAsia="zh-CN"/>
              </w:rPr>
              <w:t>pradeepa.ramachandra@ericsson.com</w:t>
            </w:r>
          </w:p>
        </w:tc>
        <w:tc>
          <w:tcPr>
            <w:tcW w:w="248" w:type="pct"/>
          </w:tcPr>
          <w:p w14:paraId="0341040B" w14:textId="77777777" w:rsidR="00850BED" w:rsidRDefault="00850BED" w:rsidP="00850BED">
            <w:pPr>
              <w:spacing w:after="0" w:line="276" w:lineRule="auto"/>
              <w:rPr>
                <w:rFonts w:eastAsia="宋体"/>
                <w:lang w:eastAsia="zh-CN"/>
              </w:rPr>
            </w:pPr>
          </w:p>
        </w:tc>
      </w:tr>
      <w:tr w:rsidR="00B61128" w:rsidRPr="00A45CF7" w14:paraId="60C8C876" w14:textId="77777777" w:rsidTr="00497B30">
        <w:trPr>
          <w:tblHeader/>
        </w:trPr>
        <w:tc>
          <w:tcPr>
            <w:tcW w:w="296"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t>16</w:t>
            </w:r>
          </w:p>
        </w:tc>
        <w:tc>
          <w:tcPr>
            <w:tcW w:w="1779"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595"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1081" w:type="pct"/>
          </w:tcPr>
          <w:p w14:paraId="25881156" w14:textId="52D82CE3" w:rsidR="00B61128" w:rsidRDefault="00B61128" w:rsidP="00B61128">
            <w:pPr>
              <w:spacing w:after="0" w:line="276" w:lineRule="auto"/>
              <w:rPr>
                <w:rFonts w:eastAsia="宋体"/>
                <w:lang w:eastAsia="zh-CN"/>
              </w:rPr>
            </w:pPr>
            <w:r>
              <w:rPr>
                <w:rFonts w:eastAsia="宋体"/>
                <w:lang w:eastAsia="zh-CN"/>
              </w:rPr>
              <w:t>pradeepa.ramachandra@ericsson.com</w:t>
            </w:r>
          </w:p>
        </w:tc>
        <w:tc>
          <w:tcPr>
            <w:tcW w:w="248" w:type="pct"/>
          </w:tcPr>
          <w:p w14:paraId="700DE9A1" w14:textId="77777777" w:rsidR="00B61128" w:rsidRDefault="00B61128" w:rsidP="00B61128">
            <w:pPr>
              <w:spacing w:after="0" w:line="276" w:lineRule="auto"/>
              <w:rPr>
                <w:rFonts w:eastAsia="宋体"/>
                <w:lang w:eastAsia="zh-CN"/>
              </w:rPr>
            </w:pPr>
          </w:p>
        </w:tc>
      </w:tr>
      <w:tr w:rsidR="004976A9" w:rsidRPr="00A45CF7" w14:paraId="08F82699" w14:textId="77777777" w:rsidTr="00497B30">
        <w:trPr>
          <w:tblHeader/>
        </w:trPr>
        <w:tc>
          <w:tcPr>
            <w:tcW w:w="296"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lastRenderedPageBreak/>
              <w:t>17</w:t>
            </w:r>
          </w:p>
        </w:tc>
        <w:tc>
          <w:tcPr>
            <w:tcW w:w="1779"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595"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1081" w:type="pct"/>
          </w:tcPr>
          <w:p w14:paraId="490DC499" w14:textId="7B0EAC6A" w:rsidR="004976A9" w:rsidRDefault="004976A9" w:rsidP="004976A9">
            <w:pPr>
              <w:spacing w:after="0" w:line="276" w:lineRule="auto"/>
              <w:rPr>
                <w:rFonts w:eastAsia="宋体"/>
                <w:lang w:eastAsia="zh-CN"/>
              </w:rPr>
            </w:pPr>
            <w:r>
              <w:rPr>
                <w:rFonts w:eastAsia="宋体"/>
                <w:lang w:eastAsia="zh-CN"/>
              </w:rPr>
              <w:t>pradeepa.ramachandra@ericsson.com</w:t>
            </w:r>
          </w:p>
        </w:tc>
        <w:tc>
          <w:tcPr>
            <w:tcW w:w="248" w:type="pct"/>
          </w:tcPr>
          <w:p w14:paraId="303C00D1" w14:textId="77777777" w:rsidR="004976A9" w:rsidRDefault="004976A9" w:rsidP="004976A9">
            <w:pPr>
              <w:spacing w:after="0" w:line="276" w:lineRule="auto"/>
              <w:rPr>
                <w:rFonts w:eastAsia="宋体"/>
                <w:lang w:eastAsia="zh-CN"/>
              </w:rPr>
            </w:pPr>
          </w:p>
        </w:tc>
      </w:tr>
      <w:tr w:rsidR="00DA464A" w:rsidRPr="00A45CF7" w14:paraId="35B897FE" w14:textId="77777777" w:rsidTr="00497B30">
        <w:trPr>
          <w:tblHeader/>
        </w:trPr>
        <w:tc>
          <w:tcPr>
            <w:tcW w:w="296"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1779"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595"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1081" w:type="pct"/>
          </w:tcPr>
          <w:p w14:paraId="1778D673" w14:textId="58B13F96" w:rsidR="00DA464A" w:rsidRDefault="00DA464A" w:rsidP="00DA464A">
            <w:pPr>
              <w:spacing w:after="0" w:line="276" w:lineRule="auto"/>
              <w:rPr>
                <w:rFonts w:eastAsia="宋体"/>
                <w:lang w:eastAsia="zh-CN"/>
              </w:rPr>
            </w:pPr>
            <w:r>
              <w:rPr>
                <w:rFonts w:eastAsia="宋体"/>
                <w:lang w:eastAsia="zh-CN"/>
              </w:rPr>
              <w:t>pradeepa.ramachandra@ericsson.com</w:t>
            </w:r>
          </w:p>
        </w:tc>
        <w:tc>
          <w:tcPr>
            <w:tcW w:w="248" w:type="pct"/>
          </w:tcPr>
          <w:p w14:paraId="11C7B6B2" w14:textId="77777777" w:rsidR="00DA464A" w:rsidRDefault="00DA464A" w:rsidP="00DA464A">
            <w:pPr>
              <w:spacing w:after="0" w:line="276" w:lineRule="auto"/>
              <w:rPr>
                <w:rFonts w:eastAsia="宋体"/>
                <w:lang w:eastAsia="zh-CN"/>
              </w:rPr>
            </w:pPr>
          </w:p>
        </w:tc>
      </w:tr>
      <w:tr w:rsidR="00205B2D" w:rsidRPr="00A45CF7" w14:paraId="204330E2" w14:textId="77777777" w:rsidTr="00497B30">
        <w:trPr>
          <w:tblHeader/>
        </w:trPr>
        <w:tc>
          <w:tcPr>
            <w:tcW w:w="296"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1779"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proofErr w:type="spellStart"/>
            <w:r w:rsidRPr="004606E7">
              <w:rPr>
                <w:color w:val="FF0000"/>
                <w:highlight w:val="yellow"/>
                <w:u w:val="single"/>
              </w:rPr>
              <w:t>plmn-IdentityList</w:t>
            </w:r>
            <w:proofErr w:type="spellEnd"/>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595"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1081" w:type="pct"/>
          </w:tcPr>
          <w:p w14:paraId="51DBDC45" w14:textId="418029F0" w:rsidR="00205B2D" w:rsidRDefault="00205B2D" w:rsidP="00205B2D">
            <w:pPr>
              <w:spacing w:after="0" w:line="276" w:lineRule="auto"/>
              <w:rPr>
                <w:rFonts w:eastAsia="宋体"/>
                <w:lang w:eastAsia="zh-CN"/>
              </w:rPr>
            </w:pPr>
            <w:r>
              <w:rPr>
                <w:rFonts w:eastAsia="宋体"/>
                <w:lang w:eastAsia="zh-CN"/>
              </w:rPr>
              <w:t>pradeepa.ramachandra@ericsson.com</w:t>
            </w:r>
          </w:p>
        </w:tc>
        <w:tc>
          <w:tcPr>
            <w:tcW w:w="248" w:type="pct"/>
          </w:tcPr>
          <w:p w14:paraId="7A9E26CB" w14:textId="77777777" w:rsidR="00205B2D" w:rsidRDefault="00205B2D" w:rsidP="00205B2D">
            <w:pPr>
              <w:spacing w:after="0" w:line="276" w:lineRule="auto"/>
              <w:rPr>
                <w:rFonts w:eastAsia="宋体"/>
                <w:lang w:eastAsia="zh-CN"/>
              </w:rPr>
            </w:pPr>
          </w:p>
        </w:tc>
      </w:tr>
      <w:tr w:rsidR="00A3713B" w:rsidRPr="00A45CF7" w14:paraId="79830F17" w14:textId="77777777" w:rsidTr="00497B30">
        <w:trPr>
          <w:tblHeader/>
        </w:trPr>
        <w:tc>
          <w:tcPr>
            <w:tcW w:w="296"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1779" w:type="pct"/>
          </w:tcPr>
          <w:p w14:paraId="2FAD9DBE" w14:textId="77777777" w:rsidR="00A3713B" w:rsidRDefault="00A3713B" w:rsidP="00A3713B">
            <w:pPr>
              <w:pStyle w:val="B2"/>
              <w:rPr>
                <w:lang w:val="en-US" w:eastAsia="x-none"/>
              </w:rPr>
            </w:pPr>
            <w:r>
              <w:rPr>
                <w:rFonts w:eastAsia="等线"/>
              </w:rPr>
              <w:t xml:space="preserve">2&gt; set the parameters associated to individual random-access attempt in the chronological order of </w:t>
            </w:r>
            <w:proofErr w:type="spellStart"/>
            <w:r>
              <w:rPr>
                <w:rFonts w:eastAsia="等线"/>
              </w:rPr>
              <w:t>attmepts</w:t>
            </w:r>
            <w:proofErr w:type="spellEnd"/>
            <w:r>
              <w:rPr>
                <w:rFonts w:eastAsia="等线"/>
              </w:rPr>
              <w:t xml:space="preserve"> </w:t>
            </w:r>
            <w:r>
              <w:rPr>
                <w:rFonts w:eastAsia="等线"/>
                <w:lang w:val="en-US"/>
              </w:rPr>
              <w:t xml:space="preserve">in the </w:t>
            </w:r>
            <w:proofErr w:type="spellStart"/>
            <w:r>
              <w:rPr>
                <w:rFonts w:eastAsia="等线"/>
                <w:i/>
                <w:iCs/>
                <w:lang w:val="en-US"/>
              </w:rPr>
              <w:t>perRAInfoList</w:t>
            </w:r>
            <w:proofErr w:type="spellEnd"/>
            <w:r>
              <w:rPr>
                <w:rFonts w:eastAsia="等线"/>
                <w:lang w:val="en-US"/>
              </w:rPr>
              <w:t xml:space="preserve"> </w:t>
            </w:r>
            <w:r>
              <w:rPr>
                <w:rFonts w:eastAsia="等线"/>
              </w:rPr>
              <w:t>as specified in 5.3.10.3</w:t>
            </w:r>
            <w:r w:rsidRPr="00A3713B">
              <w:rPr>
                <w:rFonts w:eastAsia="等线"/>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595"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1081" w:type="pct"/>
          </w:tcPr>
          <w:p w14:paraId="25E10E67" w14:textId="20699630" w:rsidR="00A3713B" w:rsidRDefault="00A3713B" w:rsidP="00A3713B">
            <w:pPr>
              <w:spacing w:after="0" w:line="276" w:lineRule="auto"/>
              <w:rPr>
                <w:rFonts w:eastAsia="宋体"/>
                <w:lang w:eastAsia="zh-CN"/>
              </w:rPr>
            </w:pPr>
            <w:r>
              <w:rPr>
                <w:rFonts w:eastAsia="宋体"/>
                <w:lang w:eastAsia="zh-CN"/>
              </w:rPr>
              <w:t>pradeepa.ramachandra@ericsson.com</w:t>
            </w:r>
          </w:p>
        </w:tc>
        <w:tc>
          <w:tcPr>
            <w:tcW w:w="248" w:type="pct"/>
          </w:tcPr>
          <w:p w14:paraId="45F23FB6" w14:textId="77777777" w:rsidR="00A3713B" w:rsidRDefault="00A3713B" w:rsidP="00A3713B">
            <w:pPr>
              <w:spacing w:after="0" w:line="276" w:lineRule="auto"/>
              <w:rPr>
                <w:rFonts w:eastAsia="宋体"/>
                <w:lang w:eastAsia="zh-CN"/>
              </w:rPr>
            </w:pPr>
          </w:p>
        </w:tc>
      </w:tr>
      <w:tr w:rsidR="005F46F9" w:rsidRPr="00A45CF7" w14:paraId="77498A83" w14:textId="77777777" w:rsidTr="00497B30">
        <w:trPr>
          <w:tblHeader/>
        </w:trPr>
        <w:tc>
          <w:tcPr>
            <w:tcW w:w="296"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779"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595"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1081" w:type="pct"/>
          </w:tcPr>
          <w:p w14:paraId="6336A365" w14:textId="7B0049A4" w:rsidR="005F46F9" w:rsidRDefault="005F46F9" w:rsidP="005F46F9">
            <w:pPr>
              <w:spacing w:after="0" w:line="276" w:lineRule="auto"/>
              <w:rPr>
                <w:rFonts w:eastAsia="宋体"/>
                <w:lang w:eastAsia="zh-CN"/>
              </w:rPr>
            </w:pPr>
            <w:r>
              <w:rPr>
                <w:rFonts w:eastAsia="宋体"/>
                <w:lang w:eastAsia="zh-CN"/>
              </w:rPr>
              <w:t>pradeepa.ramachandra@ericsson.com</w:t>
            </w:r>
          </w:p>
        </w:tc>
        <w:tc>
          <w:tcPr>
            <w:tcW w:w="248" w:type="pct"/>
          </w:tcPr>
          <w:p w14:paraId="42274331" w14:textId="77777777" w:rsidR="005F46F9" w:rsidRDefault="005F46F9" w:rsidP="005F46F9">
            <w:pPr>
              <w:spacing w:after="0" w:line="276" w:lineRule="auto"/>
              <w:rPr>
                <w:rFonts w:eastAsia="宋体"/>
                <w:lang w:eastAsia="zh-CN"/>
              </w:rPr>
            </w:pPr>
          </w:p>
        </w:tc>
      </w:tr>
      <w:tr w:rsidR="00415C08" w:rsidRPr="00A45CF7" w14:paraId="293C7C76" w14:textId="77777777" w:rsidTr="00497B30">
        <w:trPr>
          <w:tblHeader/>
        </w:trPr>
        <w:tc>
          <w:tcPr>
            <w:tcW w:w="296"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1779"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宋体"/>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595"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宋体"/>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1081" w:type="pct"/>
          </w:tcPr>
          <w:p w14:paraId="3FBA1190" w14:textId="7B108300" w:rsidR="00415C08" w:rsidRDefault="00415C08" w:rsidP="00415C08">
            <w:pPr>
              <w:spacing w:after="0" w:line="276" w:lineRule="auto"/>
              <w:rPr>
                <w:rFonts w:eastAsia="宋体"/>
                <w:lang w:eastAsia="zh-CN"/>
              </w:rPr>
            </w:pPr>
            <w:r>
              <w:rPr>
                <w:rFonts w:eastAsia="宋体"/>
                <w:lang w:eastAsia="zh-CN"/>
              </w:rPr>
              <w:t>pradeepa.ramachandra@ericsson.com</w:t>
            </w:r>
          </w:p>
        </w:tc>
        <w:tc>
          <w:tcPr>
            <w:tcW w:w="248" w:type="pct"/>
          </w:tcPr>
          <w:p w14:paraId="6040990D" w14:textId="77777777" w:rsidR="00415C08" w:rsidRDefault="00415C08" w:rsidP="00415C08">
            <w:pPr>
              <w:spacing w:after="0" w:line="276" w:lineRule="auto"/>
              <w:rPr>
                <w:rFonts w:eastAsia="宋体"/>
                <w:lang w:eastAsia="zh-CN"/>
              </w:rPr>
            </w:pPr>
          </w:p>
        </w:tc>
      </w:tr>
      <w:tr w:rsidR="000B02CE" w:rsidRPr="00A45CF7" w14:paraId="77BD39D7" w14:textId="77777777" w:rsidTr="00497B30">
        <w:trPr>
          <w:tblHeader/>
        </w:trPr>
        <w:tc>
          <w:tcPr>
            <w:tcW w:w="296"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1779"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595"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1081" w:type="pct"/>
          </w:tcPr>
          <w:p w14:paraId="60F336CF" w14:textId="54287111" w:rsidR="000B02CE" w:rsidRDefault="000B02CE" w:rsidP="000B02CE">
            <w:pPr>
              <w:spacing w:after="0" w:line="276" w:lineRule="auto"/>
              <w:rPr>
                <w:rFonts w:eastAsia="宋体"/>
                <w:lang w:eastAsia="zh-CN"/>
              </w:rPr>
            </w:pPr>
            <w:r>
              <w:rPr>
                <w:rFonts w:eastAsia="宋体"/>
                <w:lang w:eastAsia="zh-CN"/>
              </w:rPr>
              <w:t>pradeepa.ramachandra@ericsson.com</w:t>
            </w:r>
          </w:p>
        </w:tc>
        <w:tc>
          <w:tcPr>
            <w:tcW w:w="248" w:type="pct"/>
          </w:tcPr>
          <w:p w14:paraId="6D8A8FD8" w14:textId="77777777" w:rsidR="000B02CE" w:rsidRDefault="000B02CE" w:rsidP="000B02CE">
            <w:pPr>
              <w:spacing w:after="0" w:line="276" w:lineRule="auto"/>
              <w:rPr>
                <w:rFonts w:eastAsia="宋体"/>
                <w:lang w:eastAsia="zh-CN"/>
              </w:rPr>
            </w:pPr>
          </w:p>
        </w:tc>
      </w:tr>
      <w:tr w:rsidR="001502B2" w:rsidRPr="00A45CF7" w14:paraId="59BF09DF" w14:textId="77777777" w:rsidTr="00497B30">
        <w:trPr>
          <w:tblHeader/>
        </w:trPr>
        <w:tc>
          <w:tcPr>
            <w:tcW w:w="296"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1779"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595"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1081" w:type="pct"/>
          </w:tcPr>
          <w:p w14:paraId="7C6E899B" w14:textId="263A04AA" w:rsidR="001502B2" w:rsidRDefault="001502B2" w:rsidP="001502B2">
            <w:pPr>
              <w:spacing w:after="0" w:line="276" w:lineRule="auto"/>
              <w:rPr>
                <w:rFonts w:eastAsia="宋体"/>
                <w:lang w:eastAsia="zh-CN"/>
              </w:rPr>
            </w:pPr>
            <w:r>
              <w:rPr>
                <w:rFonts w:eastAsia="宋体"/>
                <w:lang w:eastAsia="zh-CN"/>
              </w:rPr>
              <w:t>pradeepa.ramachandra@ericsson.com</w:t>
            </w:r>
          </w:p>
        </w:tc>
        <w:tc>
          <w:tcPr>
            <w:tcW w:w="248" w:type="pct"/>
          </w:tcPr>
          <w:p w14:paraId="37A1EAF2" w14:textId="77777777" w:rsidR="001502B2" w:rsidRDefault="001502B2" w:rsidP="001502B2">
            <w:pPr>
              <w:spacing w:after="0" w:line="276" w:lineRule="auto"/>
              <w:rPr>
                <w:rFonts w:eastAsia="宋体"/>
                <w:lang w:eastAsia="zh-CN"/>
              </w:rPr>
            </w:pPr>
          </w:p>
        </w:tc>
      </w:tr>
      <w:tr w:rsidR="00EA0A2D" w:rsidRPr="00A45CF7" w14:paraId="42F1EC9A" w14:textId="77777777" w:rsidTr="00497B30">
        <w:trPr>
          <w:tblHeader/>
        </w:trPr>
        <w:tc>
          <w:tcPr>
            <w:tcW w:w="296"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lastRenderedPageBreak/>
              <w:t>25</w:t>
            </w:r>
          </w:p>
        </w:tc>
        <w:tc>
          <w:tcPr>
            <w:tcW w:w="1779" w:type="pct"/>
          </w:tcPr>
          <w:p w14:paraId="3D21A730" w14:textId="06F4F8BD" w:rsidR="00EA0A2D" w:rsidRPr="00EA0A2D" w:rsidRDefault="00EA0A2D" w:rsidP="00DE534B">
            <w:pPr>
              <w:pStyle w:val="B4"/>
              <w:rPr>
                <w:rFonts w:eastAsia="Batang"/>
                <w:sz w:val="24"/>
                <w:szCs w:val="24"/>
                <w:lang w:val="en-US" w:eastAsia="sv-SE"/>
              </w:rPr>
            </w:pPr>
            <w:r>
              <w:rPr>
                <w:rFonts w:eastAsia="等线"/>
                <w:lang w:val="en-US"/>
              </w:rPr>
              <w:t>4&gt;</w:t>
            </w:r>
            <w:r>
              <w:rPr>
                <w:rFonts w:eastAsia="等线"/>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等线"/>
                <w:lang w:val="en-US" w:eastAsia="x-none"/>
              </w:rPr>
            </w:pPr>
            <w:r>
              <w:rPr>
                <w:rFonts w:eastAsia="等线"/>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595"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1081" w:type="pct"/>
          </w:tcPr>
          <w:p w14:paraId="3BA13318" w14:textId="5CCA81C5" w:rsidR="00EA0A2D" w:rsidRDefault="00EA0A2D" w:rsidP="00EA0A2D">
            <w:pPr>
              <w:spacing w:after="0" w:line="276" w:lineRule="auto"/>
              <w:rPr>
                <w:rFonts w:eastAsia="宋体"/>
                <w:lang w:eastAsia="zh-CN"/>
              </w:rPr>
            </w:pPr>
            <w:r>
              <w:rPr>
                <w:rFonts w:eastAsia="宋体"/>
                <w:lang w:eastAsia="zh-CN"/>
              </w:rPr>
              <w:t>pradeepa.ramachandra@ericsson.com</w:t>
            </w:r>
          </w:p>
        </w:tc>
        <w:tc>
          <w:tcPr>
            <w:tcW w:w="248" w:type="pct"/>
          </w:tcPr>
          <w:p w14:paraId="3231FE34" w14:textId="77777777" w:rsidR="00EA0A2D" w:rsidRDefault="00EA0A2D" w:rsidP="00EA0A2D">
            <w:pPr>
              <w:spacing w:after="0" w:line="276" w:lineRule="auto"/>
              <w:rPr>
                <w:rFonts w:eastAsia="宋体"/>
                <w:lang w:eastAsia="zh-CN"/>
              </w:rPr>
            </w:pPr>
          </w:p>
        </w:tc>
      </w:tr>
      <w:tr w:rsidR="00FE5523" w:rsidRPr="00A45CF7" w14:paraId="14416538" w14:textId="77777777" w:rsidTr="00497B30">
        <w:trPr>
          <w:tblHeader/>
        </w:trPr>
        <w:tc>
          <w:tcPr>
            <w:tcW w:w="296"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1779"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595"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1081" w:type="pct"/>
          </w:tcPr>
          <w:p w14:paraId="4AA94212" w14:textId="6B19F602" w:rsidR="00FE5523" w:rsidRDefault="00FE5523" w:rsidP="00FE5523">
            <w:pPr>
              <w:spacing w:after="0" w:line="276" w:lineRule="auto"/>
              <w:rPr>
                <w:rFonts w:eastAsia="宋体"/>
                <w:lang w:eastAsia="zh-CN"/>
              </w:rPr>
            </w:pPr>
            <w:r>
              <w:rPr>
                <w:rFonts w:eastAsia="宋体"/>
                <w:lang w:eastAsia="zh-CN"/>
              </w:rPr>
              <w:t>pradeepa.ramachandra@ericsson.com</w:t>
            </w:r>
          </w:p>
        </w:tc>
        <w:tc>
          <w:tcPr>
            <w:tcW w:w="248" w:type="pct"/>
          </w:tcPr>
          <w:p w14:paraId="5A589B0F" w14:textId="77777777" w:rsidR="00FE5523" w:rsidRDefault="00FE5523" w:rsidP="00FE5523">
            <w:pPr>
              <w:spacing w:after="0" w:line="276" w:lineRule="auto"/>
              <w:rPr>
                <w:rFonts w:eastAsia="宋体"/>
                <w:lang w:eastAsia="zh-CN"/>
              </w:rPr>
            </w:pPr>
          </w:p>
        </w:tc>
      </w:tr>
      <w:tr w:rsidR="007533FD" w:rsidRPr="00A45CF7" w14:paraId="511F7E0A" w14:textId="77777777" w:rsidTr="00497B30">
        <w:trPr>
          <w:tblHeader/>
        </w:trPr>
        <w:tc>
          <w:tcPr>
            <w:tcW w:w="296"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779"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595"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1081" w:type="pct"/>
          </w:tcPr>
          <w:p w14:paraId="56747151" w14:textId="4AFAD55C" w:rsidR="007533FD" w:rsidRDefault="007533FD" w:rsidP="007533FD">
            <w:pPr>
              <w:spacing w:after="0" w:line="276" w:lineRule="auto"/>
              <w:rPr>
                <w:rFonts w:eastAsia="宋体"/>
                <w:lang w:eastAsia="zh-CN"/>
              </w:rPr>
            </w:pPr>
            <w:r>
              <w:rPr>
                <w:rFonts w:eastAsia="宋体"/>
                <w:lang w:eastAsia="zh-CN"/>
              </w:rPr>
              <w:t>pradeepa.ramachandra@ericsson.com</w:t>
            </w:r>
          </w:p>
        </w:tc>
        <w:tc>
          <w:tcPr>
            <w:tcW w:w="248" w:type="pct"/>
          </w:tcPr>
          <w:p w14:paraId="4C2C0DF0" w14:textId="77777777" w:rsidR="007533FD" w:rsidRDefault="007533FD" w:rsidP="007533FD">
            <w:pPr>
              <w:spacing w:after="0" w:line="276" w:lineRule="auto"/>
              <w:rPr>
                <w:rFonts w:eastAsia="宋体"/>
                <w:lang w:eastAsia="zh-CN"/>
              </w:rPr>
            </w:pPr>
          </w:p>
        </w:tc>
      </w:tr>
      <w:tr w:rsidR="00844B40" w:rsidRPr="00A45CF7" w14:paraId="69ED7804" w14:textId="77777777" w:rsidTr="00497B30">
        <w:trPr>
          <w:tblHeader/>
        </w:trPr>
        <w:tc>
          <w:tcPr>
            <w:tcW w:w="296"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1779"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595"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1081" w:type="pct"/>
          </w:tcPr>
          <w:p w14:paraId="10885C50" w14:textId="1097D0DE" w:rsidR="00844B40" w:rsidRDefault="00844B40" w:rsidP="00844B40">
            <w:pPr>
              <w:spacing w:after="0" w:line="276" w:lineRule="auto"/>
              <w:rPr>
                <w:rFonts w:eastAsia="宋体"/>
                <w:lang w:eastAsia="zh-CN"/>
              </w:rPr>
            </w:pPr>
            <w:r>
              <w:rPr>
                <w:rFonts w:eastAsia="宋体"/>
                <w:lang w:eastAsia="zh-CN"/>
              </w:rPr>
              <w:t>pradeepa.ramachandra@ericsson.com</w:t>
            </w:r>
          </w:p>
        </w:tc>
        <w:tc>
          <w:tcPr>
            <w:tcW w:w="248" w:type="pct"/>
          </w:tcPr>
          <w:p w14:paraId="5A4A2800" w14:textId="77777777" w:rsidR="00844B40" w:rsidRDefault="00844B40" w:rsidP="00844B40">
            <w:pPr>
              <w:spacing w:after="0" w:line="276" w:lineRule="auto"/>
              <w:rPr>
                <w:rFonts w:eastAsia="宋体"/>
                <w:lang w:eastAsia="zh-CN"/>
              </w:rPr>
            </w:pPr>
          </w:p>
        </w:tc>
      </w:tr>
      <w:tr w:rsidR="009B635E" w:rsidRPr="00A45CF7" w14:paraId="16E3EC3B" w14:textId="77777777" w:rsidTr="00497B30">
        <w:trPr>
          <w:tblHeader/>
        </w:trPr>
        <w:tc>
          <w:tcPr>
            <w:tcW w:w="296"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779"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595"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1081" w:type="pct"/>
          </w:tcPr>
          <w:p w14:paraId="43C02F74" w14:textId="41D5FF78" w:rsidR="009B635E" w:rsidRDefault="009B635E" w:rsidP="009B635E">
            <w:pPr>
              <w:spacing w:after="0" w:line="276" w:lineRule="auto"/>
              <w:rPr>
                <w:rFonts w:eastAsia="宋体"/>
                <w:lang w:eastAsia="zh-CN"/>
              </w:rPr>
            </w:pPr>
            <w:r>
              <w:rPr>
                <w:rFonts w:eastAsia="宋体"/>
                <w:lang w:eastAsia="zh-CN"/>
              </w:rPr>
              <w:t>pradeepa.ramachandra@ericsson.com</w:t>
            </w:r>
          </w:p>
        </w:tc>
        <w:tc>
          <w:tcPr>
            <w:tcW w:w="248" w:type="pct"/>
          </w:tcPr>
          <w:p w14:paraId="3EE94AB6" w14:textId="77777777" w:rsidR="009B635E" w:rsidRDefault="009B635E" w:rsidP="009B635E">
            <w:pPr>
              <w:spacing w:after="0" w:line="276" w:lineRule="auto"/>
              <w:rPr>
                <w:rFonts w:eastAsia="宋体"/>
                <w:lang w:eastAsia="zh-CN"/>
              </w:rPr>
            </w:pPr>
          </w:p>
        </w:tc>
      </w:tr>
      <w:tr w:rsidR="00234C57" w:rsidRPr="00A45CF7" w14:paraId="57EFCD9A" w14:textId="77777777" w:rsidTr="00497B30">
        <w:trPr>
          <w:tblHeader/>
        </w:trPr>
        <w:tc>
          <w:tcPr>
            <w:tcW w:w="296"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1779"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595"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1081" w:type="pct"/>
          </w:tcPr>
          <w:p w14:paraId="48B2A540" w14:textId="7C1659A2" w:rsidR="00234C57" w:rsidRDefault="00234C57" w:rsidP="00234C57">
            <w:pPr>
              <w:spacing w:after="0" w:line="276" w:lineRule="auto"/>
              <w:rPr>
                <w:rFonts w:eastAsia="宋体"/>
                <w:lang w:eastAsia="zh-CN"/>
              </w:rPr>
            </w:pPr>
            <w:r>
              <w:rPr>
                <w:rFonts w:eastAsia="宋体"/>
                <w:lang w:eastAsia="zh-CN"/>
              </w:rPr>
              <w:t>pradeepa.ramachandra@ericsson.com</w:t>
            </w:r>
          </w:p>
        </w:tc>
        <w:tc>
          <w:tcPr>
            <w:tcW w:w="248" w:type="pct"/>
          </w:tcPr>
          <w:p w14:paraId="087A53DC" w14:textId="77777777" w:rsidR="00234C57" w:rsidRDefault="00234C57" w:rsidP="00234C57">
            <w:pPr>
              <w:spacing w:after="0" w:line="276" w:lineRule="auto"/>
              <w:rPr>
                <w:rFonts w:eastAsia="宋体"/>
                <w:lang w:eastAsia="zh-CN"/>
              </w:rPr>
            </w:pPr>
          </w:p>
        </w:tc>
      </w:tr>
      <w:tr w:rsidR="00FB119D" w:rsidRPr="00A45CF7" w14:paraId="3C28D988" w14:textId="77777777" w:rsidTr="00497B30">
        <w:trPr>
          <w:tblHeader/>
        </w:trPr>
        <w:tc>
          <w:tcPr>
            <w:tcW w:w="296"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1779"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595"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1081" w:type="pct"/>
          </w:tcPr>
          <w:p w14:paraId="1913820F" w14:textId="1B02B929" w:rsidR="00FB119D" w:rsidRDefault="00FB119D" w:rsidP="00FB119D">
            <w:pPr>
              <w:spacing w:after="0" w:line="276" w:lineRule="auto"/>
              <w:rPr>
                <w:rFonts w:eastAsia="宋体"/>
                <w:lang w:eastAsia="zh-CN"/>
              </w:rPr>
            </w:pPr>
            <w:r>
              <w:rPr>
                <w:rFonts w:eastAsia="宋体"/>
                <w:lang w:eastAsia="zh-CN"/>
              </w:rPr>
              <w:t>pradeepa.ramachandra@ericsson.com</w:t>
            </w:r>
          </w:p>
        </w:tc>
        <w:tc>
          <w:tcPr>
            <w:tcW w:w="248" w:type="pct"/>
          </w:tcPr>
          <w:p w14:paraId="1C71286F" w14:textId="77777777" w:rsidR="00FB119D" w:rsidRDefault="00FB119D" w:rsidP="00FB119D">
            <w:pPr>
              <w:spacing w:after="0" w:line="276" w:lineRule="auto"/>
              <w:rPr>
                <w:rFonts w:eastAsia="宋体"/>
                <w:lang w:eastAsia="zh-CN"/>
              </w:rPr>
            </w:pPr>
          </w:p>
        </w:tc>
      </w:tr>
      <w:tr w:rsidR="0011472E" w:rsidRPr="00A45CF7" w14:paraId="687D3E19" w14:textId="77777777" w:rsidTr="00497B30">
        <w:trPr>
          <w:tblHeader/>
        </w:trPr>
        <w:tc>
          <w:tcPr>
            <w:tcW w:w="296"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1779"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This field is used to indicate the number of random access preambles that were transmitted.</w:t>
            </w:r>
          </w:p>
        </w:tc>
        <w:tc>
          <w:tcPr>
            <w:tcW w:w="1595"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81" w:type="pct"/>
          </w:tcPr>
          <w:p w14:paraId="5C65B28B" w14:textId="20CE4322" w:rsidR="0011472E" w:rsidRDefault="0011472E" w:rsidP="0011472E">
            <w:pPr>
              <w:spacing w:after="0" w:line="276" w:lineRule="auto"/>
              <w:rPr>
                <w:rFonts w:eastAsia="宋体"/>
                <w:lang w:eastAsia="zh-CN"/>
              </w:rPr>
            </w:pPr>
            <w:r>
              <w:rPr>
                <w:rFonts w:eastAsia="宋体"/>
                <w:lang w:eastAsia="zh-CN"/>
              </w:rPr>
              <w:t>pradeepa.ramachandra@ericsson.com</w:t>
            </w:r>
          </w:p>
        </w:tc>
        <w:tc>
          <w:tcPr>
            <w:tcW w:w="248" w:type="pct"/>
          </w:tcPr>
          <w:p w14:paraId="447F7376" w14:textId="77777777" w:rsidR="0011472E" w:rsidRDefault="0011472E" w:rsidP="0011472E">
            <w:pPr>
              <w:spacing w:after="0" w:line="276" w:lineRule="auto"/>
              <w:rPr>
                <w:rFonts w:eastAsia="宋体"/>
                <w:lang w:eastAsia="zh-CN"/>
              </w:rPr>
            </w:pPr>
          </w:p>
        </w:tc>
      </w:tr>
      <w:tr w:rsidR="0011472E" w:rsidRPr="00A45CF7" w14:paraId="5BFC11F4" w14:textId="77777777" w:rsidTr="00497B30">
        <w:trPr>
          <w:tblHeader/>
        </w:trPr>
        <w:tc>
          <w:tcPr>
            <w:tcW w:w="296"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1779"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595"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81" w:type="pct"/>
          </w:tcPr>
          <w:p w14:paraId="31640456" w14:textId="268B93D9" w:rsidR="0011472E" w:rsidRDefault="0011472E" w:rsidP="0011472E">
            <w:pPr>
              <w:spacing w:after="0" w:line="276" w:lineRule="auto"/>
              <w:rPr>
                <w:rFonts w:eastAsia="宋体"/>
                <w:lang w:eastAsia="zh-CN"/>
              </w:rPr>
            </w:pPr>
            <w:r>
              <w:rPr>
                <w:rFonts w:eastAsia="宋体"/>
                <w:lang w:eastAsia="zh-CN"/>
              </w:rPr>
              <w:t>pradeepa.ramachandra@ericsson.com</w:t>
            </w:r>
          </w:p>
        </w:tc>
        <w:tc>
          <w:tcPr>
            <w:tcW w:w="248" w:type="pct"/>
          </w:tcPr>
          <w:p w14:paraId="650716A1" w14:textId="77777777" w:rsidR="0011472E" w:rsidRDefault="0011472E" w:rsidP="0011472E">
            <w:pPr>
              <w:spacing w:after="0" w:line="276" w:lineRule="auto"/>
              <w:rPr>
                <w:rFonts w:eastAsia="宋体"/>
                <w:lang w:eastAsia="zh-CN"/>
              </w:rPr>
            </w:pPr>
          </w:p>
        </w:tc>
      </w:tr>
      <w:tr w:rsidR="003B7FEF" w:rsidRPr="00A45CF7" w14:paraId="6F946E3F" w14:textId="77777777" w:rsidTr="00497B30">
        <w:trPr>
          <w:tblHeader/>
        </w:trPr>
        <w:tc>
          <w:tcPr>
            <w:tcW w:w="296"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1779"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595"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081" w:type="pct"/>
          </w:tcPr>
          <w:p w14:paraId="380B429E" w14:textId="459236D9" w:rsidR="003B7FEF" w:rsidRDefault="003B7FEF" w:rsidP="003B7FEF">
            <w:pPr>
              <w:spacing w:after="0" w:line="276" w:lineRule="auto"/>
              <w:rPr>
                <w:rFonts w:eastAsia="宋体"/>
                <w:lang w:eastAsia="zh-CN"/>
              </w:rPr>
            </w:pPr>
            <w:r>
              <w:rPr>
                <w:rFonts w:eastAsia="宋体"/>
                <w:lang w:eastAsia="zh-CN"/>
              </w:rPr>
              <w:t>pradeepa.ramachandra@ericsson.com</w:t>
            </w:r>
          </w:p>
        </w:tc>
        <w:tc>
          <w:tcPr>
            <w:tcW w:w="248" w:type="pct"/>
          </w:tcPr>
          <w:p w14:paraId="2307715B" w14:textId="77777777" w:rsidR="003B7FEF" w:rsidRDefault="003B7FEF" w:rsidP="003B7FEF">
            <w:pPr>
              <w:spacing w:after="0" w:line="276" w:lineRule="auto"/>
              <w:rPr>
                <w:rFonts w:eastAsia="宋体"/>
                <w:lang w:eastAsia="zh-CN"/>
              </w:rPr>
            </w:pPr>
          </w:p>
        </w:tc>
      </w:tr>
      <w:tr w:rsidR="00A07742" w:rsidRPr="00A45CF7" w14:paraId="2BF9C9FF" w14:textId="77777777" w:rsidTr="00497B30">
        <w:trPr>
          <w:tblHeader/>
        </w:trPr>
        <w:tc>
          <w:tcPr>
            <w:tcW w:w="296"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779" w:type="pct"/>
          </w:tcPr>
          <w:p w14:paraId="363BDA08" w14:textId="77777777" w:rsidR="00A07742" w:rsidRDefault="00A07742" w:rsidP="00A07742">
            <w:pPr>
              <w:pStyle w:val="TAL"/>
              <w:ind w:rightChars="-617" w:right="-1234"/>
              <w:rPr>
                <w:rFonts w:eastAsia="宋体"/>
                <w:b/>
                <w:i/>
                <w:lang w:val="en-US" w:eastAsia="en-GB"/>
              </w:rPr>
            </w:pPr>
            <w:proofErr w:type="spellStart"/>
            <w:r>
              <w:rPr>
                <w:rFonts w:eastAsia="宋体"/>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595"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1081" w:type="pct"/>
          </w:tcPr>
          <w:p w14:paraId="06262B7B" w14:textId="44C298F8" w:rsidR="00A07742" w:rsidRDefault="00A07742" w:rsidP="00A07742">
            <w:pPr>
              <w:spacing w:after="0" w:line="276" w:lineRule="auto"/>
              <w:rPr>
                <w:rFonts w:eastAsia="宋体"/>
                <w:lang w:eastAsia="zh-CN"/>
              </w:rPr>
            </w:pPr>
            <w:r>
              <w:rPr>
                <w:rFonts w:eastAsia="宋体"/>
                <w:lang w:eastAsia="zh-CN"/>
              </w:rPr>
              <w:t>pradeepa.ramachandra@ericsson.com</w:t>
            </w:r>
          </w:p>
        </w:tc>
        <w:tc>
          <w:tcPr>
            <w:tcW w:w="248" w:type="pct"/>
          </w:tcPr>
          <w:p w14:paraId="015EC6B5" w14:textId="77777777" w:rsidR="00A07742" w:rsidRDefault="00A07742" w:rsidP="00A07742">
            <w:pPr>
              <w:spacing w:after="0" w:line="276" w:lineRule="auto"/>
              <w:rPr>
                <w:rFonts w:eastAsia="宋体"/>
                <w:lang w:eastAsia="zh-CN"/>
              </w:rPr>
            </w:pPr>
          </w:p>
        </w:tc>
      </w:tr>
      <w:tr w:rsidR="00E45B9C" w:rsidRPr="00A45CF7" w14:paraId="17D0002D" w14:textId="77777777" w:rsidTr="00497B30">
        <w:trPr>
          <w:tblHeader/>
        </w:trPr>
        <w:tc>
          <w:tcPr>
            <w:tcW w:w="296"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1779"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595"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1081" w:type="pct"/>
          </w:tcPr>
          <w:p w14:paraId="67225E91" w14:textId="1428F9E8" w:rsidR="00E45B9C" w:rsidRDefault="00E45B9C" w:rsidP="00E45B9C">
            <w:pPr>
              <w:spacing w:after="0" w:line="276" w:lineRule="auto"/>
              <w:rPr>
                <w:rFonts w:eastAsia="宋体"/>
                <w:lang w:eastAsia="zh-CN"/>
              </w:rPr>
            </w:pPr>
            <w:r>
              <w:rPr>
                <w:rFonts w:eastAsia="宋体"/>
                <w:lang w:eastAsia="zh-CN"/>
              </w:rPr>
              <w:t>pradeepa.ramachandra@ericsson.com</w:t>
            </w:r>
          </w:p>
        </w:tc>
        <w:tc>
          <w:tcPr>
            <w:tcW w:w="248" w:type="pct"/>
          </w:tcPr>
          <w:p w14:paraId="2C92D3B1" w14:textId="77777777" w:rsidR="00E45B9C" w:rsidRDefault="00E45B9C" w:rsidP="00E45B9C">
            <w:pPr>
              <w:spacing w:after="0" w:line="276" w:lineRule="auto"/>
              <w:rPr>
                <w:rFonts w:eastAsia="宋体"/>
                <w:lang w:eastAsia="zh-CN"/>
              </w:rPr>
            </w:pPr>
          </w:p>
        </w:tc>
      </w:tr>
      <w:tr w:rsidR="002225FD" w:rsidRPr="00A45CF7" w14:paraId="732E5CFE" w14:textId="77777777" w:rsidTr="00497B30">
        <w:trPr>
          <w:tblHeader/>
        </w:trPr>
        <w:tc>
          <w:tcPr>
            <w:tcW w:w="296"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1779"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595"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1081" w:type="pct"/>
          </w:tcPr>
          <w:p w14:paraId="79A1E90A" w14:textId="123FACF7" w:rsidR="002225FD" w:rsidRDefault="002225FD" w:rsidP="002225FD">
            <w:pPr>
              <w:spacing w:after="0" w:line="276" w:lineRule="auto"/>
              <w:rPr>
                <w:rFonts w:eastAsia="宋体"/>
                <w:lang w:eastAsia="zh-CN"/>
              </w:rPr>
            </w:pPr>
            <w:r>
              <w:rPr>
                <w:rFonts w:eastAsia="宋体"/>
                <w:lang w:eastAsia="zh-CN"/>
              </w:rPr>
              <w:t>pradeepa.ramachandra@ericsson.com</w:t>
            </w:r>
          </w:p>
        </w:tc>
        <w:tc>
          <w:tcPr>
            <w:tcW w:w="248" w:type="pct"/>
          </w:tcPr>
          <w:p w14:paraId="53760F1B" w14:textId="77777777" w:rsidR="002225FD" w:rsidRDefault="002225FD" w:rsidP="002225FD">
            <w:pPr>
              <w:spacing w:after="0" w:line="276" w:lineRule="auto"/>
              <w:rPr>
                <w:rFonts w:eastAsia="宋体"/>
                <w:lang w:eastAsia="zh-CN"/>
              </w:rPr>
            </w:pPr>
          </w:p>
        </w:tc>
      </w:tr>
      <w:tr w:rsidR="005C5988" w:rsidRPr="00A45CF7" w14:paraId="01D681C0" w14:textId="77777777" w:rsidTr="00497B30">
        <w:trPr>
          <w:tblHeader/>
        </w:trPr>
        <w:tc>
          <w:tcPr>
            <w:tcW w:w="296"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1779"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595"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1081" w:type="pct"/>
          </w:tcPr>
          <w:p w14:paraId="51D0814E" w14:textId="0EC44256" w:rsidR="005C5988" w:rsidRDefault="005C5988" w:rsidP="005C5988">
            <w:pPr>
              <w:spacing w:after="0" w:line="276" w:lineRule="auto"/>
              <w:rPr>
                <w:rFonts w:eastAsia="宋体"/>
                <w:lang w:eastAsia="zh-CN"/>
              </w:rPr>
            </w:pPr>
            <w:r>
              <w:rPr>
                <w:rFonts w:eastAsia="宋体"/>
                <w:lang w:eastAsia="zh-CN"/>
              </w:rPr>
              <w:t>pradeepa.ramachandra@ericsson.com</w:t>
            </w:r>
          </w:p>
        </w:tc>
        <w:tc>
          <w:tcPr>
            <w:tcW w:w="248" w:type="pct"/>
          </w:tcPr>
          <w:p w14:paraId="46FD6347" w14:textId="77777777" w:rsidR="005C5988" w:rsidRDefault="005C5988" w:rsidP="005C5988">
            <w:pPr>
              <w:spacing w:after="0" w:line="276" w:lineRule="auto"/>
              <w:rPr>
                <w:rFonts w:eastAsia="宋体"/>
                <w:lang w:eastAsia="zh-CN"/>
              </w:rPr>
            </w:pPr>
          </w:p>
        </w:tc>
      </w:tr>
      <w:tr w:rsidR="00065FC7" w:rsidRPr="00A45CF7" w14:paraId="1E597F39" w14:textId="77777777" w:rsidTr="00497B30">
        <w:trPr>
          <w:tblHeader/>
        </w:trPr>
        <w:tc>
          <w:tcPr>
            <w:tcW w:w="296"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lastRenderedPageBreak/>
              <w:t>39</w:t>
            </w:r>
          </w:p>
        </w:tc>
        <w:tc>
          <w:tcPr>
            <w:tcW w:w="1779"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595"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1081" w:type="pct"/>
          </w:tcPr>
          <w:p w14:paraId="14AEAE65" w14:textId="3E09CAD3" w:rsidR="00065FC7" w:rsidRDefault="00065FC7" w:rsidP="00065FC7">
            <w:pPr>
              <w:spacing w:after="0" w:line="276" w:lineRule="auto"/>
              <w:rPr>
                <w:rFonts w:eastAsia="宋体"/>
                <w:lang w:eastAsia="zh-CN"/>
              </w:rPr>
            </w:pPr>
            <w:r>
              <w:rPr>
                <w:rFonts w:eastAsia="宋体"/>
                <w:lang w:eastAsia="zh-CN"/>
              </w:rPr>
              <w:t>pradeepa.ramachandra@ericsson.com</w:t>
            </w:r>
          </w:p>
        </w:tc>
        <w:tc>
          <w:tcPr>
            <w:tcW w:w="248" w:type="pct"/>
          </w:tcPr>
          <w:p w14:paraId="0C651EC1" w14:textId="77777777" w:rsidR="00065FC7" w:rsidRDefault="00065FC7" w:rsidP="00065FC7">
            <w:pPr>
              <w:spacing w:after="0" w:line="276" w:lineRule="auto"/>
              <w:rPr>
                <w:rFonts w:eastAsia="宋体"/>
                <w:lang w:eastAsia="zh-CN"/>
              </w:rPr>
            </w:pPr>
          </w:p>
        </w:tc>
      </w:tr>
      <w:tr w:rsidR="00C56C12" w:rsidRPr="00A45CF7" w14:paraId="1C922785" w14:textId="77777777" w:rsidTr="00497B30">
        <w:trPr>
          <w:tblHeader/>
        </w:trPr>
        <w:tc>
          <w:tcPr>
            <w:tcW w:w="296"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1779"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595"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1081" w:type="pct"/>
          </w:tcPr>
          <w:p w14:paraId="5A2A01BC" w14:textId="12784124" w:rsidR="00C56C12" w:rsidRDefault="00C56C12" w:rsidP="00C56C12">
            <w:pPr>
              <w:spacing w:after="0" w:line="276" w:lineRule="auto"/>
              <w:rPr>
                <w:rFonts w:eastAsia="宋体"/>
                <w:lang w:eastAsia="zh-CN"/>
              </w:rPr>
            </w:pPr>
            <w:r>
              <w:rPr>
                <w:rFonts w:eastAsia="宋体"/>
                <w:lang w:eastAsia="zh-CN"/>
              </w:rPr>
              <w:t>pradeepa.ramachandra@ericsson.com</w:t>
            </w:r>
          </w:p>
        </w:tc>
        <w:tc>
          <w:tcPr>
            <w:tcW w:w="248" w:type="pct"/>
          </w:tcPr>
          <w:p w14:paraId="18916310" w14:textId="77777777" w:rsidR="00C56C12" w:rsidRDefault="00C56C12" w:rsidP="00C56C12">
            <w:pPr>
              <w:spacing w:after="0" w:line="276" w:lineRule="auto"/>
              <w:rPr>
                <w:rFonts w:eastAsia="宋体"/>
                <w:lang w:eastAsia="zh-CN"/>
              </w:rPr>
            </w:pPr>
          </w:p>
        </w:tc>
      </w:tr>
      <w:tr w:rsidR="00E221D6" w:rsidRPr="00A45CF7" w14:paraId="1A8A0467" w14:textId="77777777" w:rsidTr="00497B30">
        <w:trPr>
          <w:tblHeader/>
        </w:trPr>
        <w:tc>
          <w:tcPr>
            <w:tcW w:w="296"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1779"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595"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1081" w:type="pct"/>
          </w:tcPr>
          <w:p w14:paraId="2BF3D430" w14:textId="6F035039" w:rsidR="00E221D6" w:rsidRDefault="00E221D6" w:rsidP="00E221D6">
            <w:pPr>
              <w:spacing w:after="0" w:line="276" w:lineRule="auto"/>
              <w:rPr>
                <w:rFonts w:eastAsia="宋体"/>
                <w:lang w:eastAsia="zh-CN"/>
              </w:rPr>
            </w:pPr>
            <w:r>
              <w:rPr>
                <w:rFonts w:eastAsia="宋体"/>
                <w:lang w:eastAsia="zh-CN"/>
              </w:rPr>
              <w:t>pradeepa.ramachandra@ericsson.com</w:t>
            </w:r>
          </w:p>
        </w:tc>
        <w:tc>
          <w:tcPr>
            <w:tcW w:w="248" w:type="pct"/>
          </w:tcPr>
          <w:p w14:paraId="441FFF18" w14:textId="77777777" w:rsidR="00E221D6" w:rsidRDefault="00E221D6" w:rsidP="00E221D6">
            <w:pPr>
              <w:spacing w:after="0" w:line="276" w:lineRule="auto"/>
              <w:rPr>
                <w:rFonts w:eastAsia="宋体"/>
                <w:lang w:eastAsia="zh-CN"/>
              </w:rPr>
            </w:pPr>
          </w:p>
        </w:tc>
      </w:tr>
      <w:tr w:rsidR="00E221D6" w:rsidRPr="00A45CF7" w14:paraId="175C9CE0" w14:textId="77777777" w:rsidTr="00497B30">
        <w:trPr>
          <w:tblHeader/>
        </w:trPr>
        <w:tc>
          <w:tcPr>
            <w:tcW w:w="296"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779"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595"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1081" w:type="pct"/>
          </w:tcPr>
          <w:p w14:paraId="7C1EF1A1" w14:textId="710417A3" w:rsidR="00E221D6" w:rsidRDefault="00D47B27" w:rsidP="00E221D6">
            <w:pPr>
              <w:spacing w:after="0" w:line="276" w:lineRule="auto"/>
              <w:rPr>
                <w:rFonts w:eastAsia="宋体"/>
                <w:lang w:eastAsia="zh-CN"/>
              </w:rPr>
            </w:pPr>
            <w:r>
              <w:rPr>
                <w:rFonts w:eastAsia="宋体"/>
                <w:lang w:eastAsia="zh-CN"/>
              </w:rPr>
              <w:t>Helka-liina.maattanen</w:t>
            </w:r>
            <w:r w:rsidR="00500BCB">
              <w:rPr>
                <w:rFonts w:eastAsia="宋体"/>
                <w:lang w:eastAsia="zh-CN"/>
              </w:rPr>
              <w:t>@ericsson.com</w:t>
            </w:r>
          </w:p>
        </w:tc>
        <w:tc>
          <w:tcPr>
            <w:tcW w:w="248" w:type="pct"/>
          </w:tcPr>
          <w:p w14:paraId="4A28B961" w14:textId="77777777" w:rsidR="00E221D6" w:rsidRDefault="00E221D6" w:rsidP="00E221D6">
            <w:pPr>
              <w:spacing w:after="0" w:line="276" w:lineRule="auto"/>
              <w:rPr>
                <w:rFonts w:eastAsia="宋体"/>
                <w:lang w:eastAsia="zh-CN"/>
              </w:rPr>
            </w:pPr>
          </w:p>
        </w:tc>
      </w:tr>
      <w:tr w:rsidR="00E221D6" w:rsidRPr="00A45CF7" w14:paraId="62F15E8B" w14:textId="77777777" w:rsidTr="00497B30">
        <w:trPr>
          <w:tblHeader/>
        </w:trPr>
        <w:tc>
          <w:tcPr>
            <w:tcW w:w="296"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1779"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595"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1081" w:type="pct"/>
          </w:tcPr>
          <w:p w14:paraId="136F94DF" w14:textId="6CB3499E" w:rsidR="00E221D6" w:rsidRDefault="00500BCB" w:rsidP="00E221D6">
            <w:pPr>
              <w:spacing w:after="0" w:line="276" w:lineRule="auto"/>
              <w:rPr>
                <w:rFonts w:eastAsia="宋体"/>
                <w:lang w:eastAsia="zh-CN"/>
              </w:rPr>
            </w:pPr>
            <w:r>
              <w:rPr>
                <w:rFonts w:eastAsia="宋体"/>
                <w:lang w:eastAsia="zh-CN"/>
              </w:rPr>
              <w:t>Helka-liina.maattanen@ericsson.com</w:t>
            </w:r>
          </w:p>
        </w:tc>
        <w:tc>
          <w:tcPr>
            <w:tcW w:w="248" w:type="pct"/>
          </w:tcPr>
          <w:p w14:paraId="3AAEE76F" w14:textId="77777777" w:rsidR="00E221D6" w:rsidRDefault="00E221D6" w:rsidP="00E221D6">
            <w:pPr>
              <w:spacing w:after="0" w:line="276" w:lineRule="auto"/>
              <w:rPr>
                <w:rFonts w:eastAsia="宋体"/>
                <w:lang w:eastAsia="zh-CN"/>
              </w:rPr>
            </w:pPr>
          </w:p>
        </w:tc>
      </w:tr>
      <w:tr w:rsidR="00117112" w:rsidRPr="00A45CF7" w14:paraId="6590470C" w14:textId="77777777" w:rsidTr="00497B30">
        <w:trPr>
          <w:tblHeader/>
        </w:trPr>
        <w:tc>
          <w:tcPr>
            <w:tcW w:w="296"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1779"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proofErr w:type="spellStart"/>
            <w:r w:rsidRPr="000A754D">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595"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1081" w:type="pct"/>
          </w:tcPr>
          <w:p w14:paraId="29EF4891" w14:textId="4805F2B4" w:rsidR="00117112" w:rsidRDefault="00C3318A" w:rsidP="00117112">
            <w:pPr>
              <w:spacing w:after="0" w:line="276" w:lineRule="auto"/>
              <w:rPr>
                <w:rFonts w:eastAsia="宋体"/>
                <w:lang w:eastAsia="zh-CN"/>
              </w:rPr>
            </w:pPr>
            <w:hyperlink r:id="rId13" w:history="1">
              <w:r w:rsidR="000A754D" w:rsidRPr="002D4742">
                <w:rPr>
                  <w:rStyle w:val="af1"/>
                  <w:rFonts w:eastAsia="宋体"/>
                  <w:lang w:eastAsia="zh-CN"/>
                </w:rPr>
                <w:t>zhenhua.zou@ericsson.com</w:t>
              </w:r>
            </w:hyperlink>
          </w:p>
        </w:tc>
        <w:tc>
          <w:tcPr>
            <w:tcW w:w="248" w:type="pct"/>
          </w:tcPr>
          <w:p w14:paraId="5BBFBBB0" w14:textId="77777777" w:rsidR="00117112" w:rsidRDefault="00117112" w:rsidP="00117112">
            <w:pPr>
              <w:spacing w:after="0" w:line="276" w:lineRule="auto"/>
              <w:rPr>
                <w:rFonts w:eastAsia="宋体"/>
                <w:lang w:eastAsia="zh-CN"/>
              </w:rPr>
            </w:pPr>
          </w:p>
        </w:tc>
      </w:tr>
      <w:tr w:rsidR="00A31B1B" w:rsidRPr="00A45CF7" w14:paraId="2EB07E8C" w14:textId="77777777" w:rsidTr="00497B30">
        <w:trPr>
          <w:tblHeader/>
        </w:trPr>
        <w:tc>
          <w:tcPr>
            <w:tcW w:w="296"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79"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proofErr w:type="spellStart"/>
            <w:r w:rsidR="008D632A" w:rsidRPr="008D632A">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sidR="008D632A">
              <w:rPr>
                <w:rFonts w:eastAsia="Malgun Gothic"/>
                <w:lang w:eastAsia="ko-KR"/>
              </w:rPr>
              <w:t>Up</w:t>
            </w:r>
            <w:r>
              <w:rPr>
                <w:rFonts w:eastAsia="Malgun Gothic"/>
                <w:lang w:eastAsia="ko-KR"/>
              </w:rPr>
              <w:t>linkDedicated</w:t>
            </w:r>
            <w:proofErr w:type="spellEnd"/>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595"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40F0044B" w14:textId="4D46F1BD" w:rsidR="00A31B1B" w:rsidRDefault="00C3318A" w:rsidP="00A31B1B">
            <w:pPr>
              <w:spacing w:after="0" w:line="276" w:lineRule="auto"/>
              <w:rPr>
                <w:rFonts w:eastAsia="宋体"/>
                <w:lang w:eastAsia="zh-CN"/>
              </w:rPr>
            </w:pPr>
            <w:hyperlink r:id="rId14" w:history="1">
              <w:r w:rsidR="00E85D3E" w:rsidRPr="002D4742">
                <w:rPr>
                  <w:rStyle w:val="af1"/>
                  <w:rFonts w:eastAsia="宋体"/>
                  <w:lang w:eastAsia="zh-CN"/>
                </w:rPr>
                <w:t>zhenhua.zou@ericsson.com</w:t>
              </w:r>
            </w:hyperlink>
          </w:p>
        </w:tc>
        <w:tc>
          <w:tcPr>
            <w:tcW w:w="248" w:type="pct"/>
          </w:tcPr>
          <w:p w14:paraId="52E17774" w14:textId="77777777" w:rsidR="00A31B1B" w:rsidRDefault="00A31B1B" w:rsidP="00A31B1B">
            <w:pPr>
              <w:spacing w:after="0" w:line="276" w:lineRule="auto"/>
              <w:rPr>
                <w:rFonts w:eastAsia="宋体"/>
                <w:lang w:eastAsia="zh-CN"/>
              </w:rPr>
            </w:pPr>
          </w:p>
        </w:tc>
      </w:tr>
      <w:tr w:rsidR="00E85D3E" w:rsidRPr="00A45CF7" w14:paraId="7040030A" w14:textId="77777777" w:rsidTr="00497B30">
        <w:trPr>
          <w:tblHeader/>
        </w:trPr>
        <w:tc>
          <w:tcPr>
            <w:tcW w:w="296"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79"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proofErr w:type="spellStart"/>
            <w:r w:rsidRPr="00F537EB">
              <w:rPr>
                <w:i/>
              </w:rPr>
              <w:t>ConfiguredGrantConfigList</w:t>
            </w:r>
            <w:proofErr w:type="spellEnd"/>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595"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6B1A23F9" w14:textId="27BDDDBA" w:rsidR="00E85D3E" w:rsidRDefault="00C3318A" w:rsidP="00E85D3E">
            <w:pPr>
              <w:spacing w:after="0" w:line="276" w:lineRule="auto"/>
              <w:rPr>
                <w:rFonts w:eastAsia="宋体"/>
                <w:lang w:eastAsia="zh-CN"/>
              </w:rPr>
            </w:pPr>
            <w:hyperlink r:id="rId15" w:history="1">
              <w:r w:rsidR="00E85D3E" w:rsidRPr="002D4742">
                <w:rPr>
                  <w:rStyle w:val="af1"/>
                  <w:rFonts w:eastAsia="宋体"/>
                  <w:lang w:eastAsia="zh-CN"/>
                </w:rPr>
                <w:t>zhenhua.zou@ericsson.com</w:t>
              </w:r>
            </w:hyperlink>
          </w:p>
        </w:tc>
        <w:tc>
          <w:tcPr>
            <w:tcW w:w="248" w:type="pct"/>
          </w:tcPr>
          <w:p w14:paraId="64E2EA36" w14:textId="77777777" w:rsidR="00E85D3E" w:rsidRDefault="00E85D3E" w:rsidP="00E85D3E">
            <w:pPr>
              <w:spacing w:after="0" w:line="276" w:lineRule="auto"/>
              <w:rPr>
                <w:rFonts w:eastAsia="宋体"/>
                <w:lang w:eastAsia="zh-CN"/>
              </w:rPr>
            </w:pPr>
          </w:p>
        </w:tc>
      </w:tr>
      <w:tr w:rsidR="00E85D3E" w:rsidRPr="00A45CF7" w14:paraId="19AB0D35" w14:textId="77777777" w:rsidTr="00497B30">
        <w:trPr>
          <w:tblHeader/>
        </w:trPr>
        <w:tc>
          <w:tcPr>
            <w:tcW w:w="296"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79"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595"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49622989" w14:textId="6ED1AB85" w:rsidR="00E85D3E" w:rsidRDefault="00C3318A" w:rsidP="00E85D3E">
            <w:pPr>
              <w:spacing w:after="0" w:line="276" w:lineRule="auto"/>
              <w:rPr>
                <w:rFonts w:eastAsia="宋体"/>
                <w:lang w:eastAsia="zh-CN"/>
              </w:rPr>
            </w:pPr>
            <w:hyperlink r:id="rId16" w:history="1">
              <w:r w:rsidR="00E85D3E" w:rsidRPr="002D4742">
                <w:rPr>
                  <w:rStyle w:val="af1"/>
                  <w:rFonts w:eastAsia="宋体"/>
                  <w:lang w:eastAsia="zh-CN"/>
                </w:rPr>
                <w:t>zhenhua.zou@ericsson.com</w:t>
              </w:r>
            </w:hyperlink>
          </w:p>
        </w:tc>
        <w:tc>
          <w:tcPr>
            <w:tcW w:w="248" w:type="pct"/>
          </w:tcPr>
          <w:p w14:paraId="55E051B2" w14:textId="77777777" w:rsidR="00E85D3E" w:rsidRDefault="00E85D3E" w:rsidP="00E85D3E">
            <w:pPr>
              <w:spacing w:after="0" w:line="276" w:lineRule="auto"/>
              <w:rPr>
                <w:rFonts w:eastAsia="宋体"/>
                <w:lang w:eastAsia="zh-CN"/>
              </w:rPr>
            </w:pPr>
          </w:p>
        </w:tc>
      </w:tr>
      <w:tr w:rsidR="00E85D3E" w:rsidRPr="00A45CF7" w14:paraId="589A3BD1" w14:textId="77777777" w:rsidTr="00497B30">
        <w:trPr>
          <w:tblHeader/>
        </w:trPr>
        <w:tc>
          <w:tcPr>
            <w:tcW w:w="296"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1779"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595"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12F5C9BC" w14:textId="312AB344" w:rsidR="00E85D3E" w:rsidRDefault="00C3318A" w:rsidP="00E85D3E">
            <w:pPr>
              <w:spacing w:after="0" w:line="276" w:lineRule="auto"/>
              <w:rPr>
                <w:rFonts w:eastAsia="宋体"/>
                <w:lang w:eastAsia="zh-CN"/>
              </w:rPr>
            </w:pPr>
            <w:hyperlink r:id="rId17" w:history="1">
              <w:r w:rsidR="00E85D3E" w:rsidRPr="002D4742">
                <w:rPr>
                  <w:rStyle w:val="af1"/>
                  <w:rFonts w:eastAsia="宋体"/>
                  <w:lang w:eastAsia="zh-CN"/>
                </w:rPr>
                <w:t>zhenhua.zou@ericsson.com</w:t>
              </w:r>
            </w:hyperlink>
          </w:p>
        </w:tc>
        <w:tc>
          <w:tcPr>
            <w:tcW w:w="248" w:type="pct"/>
          </w:tcPr>
          <w:p w14:paraId="7A48DEDA" w14:textId="77777777" w:rsidR="00E85D3E" w:rsidRDefault="00E85D3E" w:rsidP="00E85D3E">
            <w:pPr>
              <w:spacing w:after="0" w:line="276" w:lineRule="auto"/>
              <w:rPr>
                <w:rFonts w:eastAsia="宋体"/>
                <w:lang w:eastAsia="zh-CN"/>
              </w:rPr>
            </w:pPr>
          </w:p>
        </w:tc>
      </w:tr>
      <w:tr w:rsidR="00E85D3E" w:rsidRPr="00A45CF7" w14:paraId="52A853A6" w14:textId="77777777" w:rsidTr="00497B30">
        <w:trPr>
          <w:tblHeader/>
        </w:trPr>
        <w:tc>
          <w:tcPr>
            <w:tcW w:w="296"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79"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 xml:space="preserve">one or multiple </w:t>
            </w:r>
            <w:r w:rsidRPr="00F537EB">
              <w:t>downlink SPS configurations in one BWP.</w:t>
            </w:r>
            <w:r>
              <w:t>”</w:t>
            </w:r>
          </w:p>
        </w:tc>
        <w:tc>
          <w:tcPr>
            <w:tcW w:w="1595"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5D2BC344" w14:textId="2355F159" w:rsidR="00E85D3E" w:rsidRDefault="00C3318A" w:rsidP="00E85D3E">
            <w:pPr>
              <w:spacing w:after="0" w:line="276" w:lineRule="auto"/>
              <w:rPr>
                <w:rFonts w:eastAsia="宋体"/>
                <w:lang w:eastAsia="zh-CN"/>
              </w:rPr>
            </w:pPr>
            <w:hyperlink r:id="rId18" w:history="1">
              <w:r w:rsidR="00E85D3E" w:rsidRPr="002D4742">
                <w:rPr>
                  <w:rStyle w:val="af1"/>
                  <w:rFonts w:eastAsia="宋体"/>
                  <w:lang w:eastAsia="zh-CN"/>
                </w:rPr>
                <w:t>zhenhua.zou@ericsson.com</w:t>
              </w:r>
            </w:hyperlink>
          </w:p>
        </w:tc>
        <w:tc>
          <w:tcPr>
            <w:tcW w:w="248" w:type="pct"/>
          </w:tcPr>
          <w:p w14:paraId="72EEEA88" w14:textId="77777777" w:rsidR="00E85D3E" w:rsidRDefault="00E85D3E" w:rsidP="00E85D3E">
            <w:pPr>
              <w:spacing w:after="0" w:line="276" w:lineRule="auto"/>
              <w:rPr>
                <w:rFonts w:eastAsia="宋体"/>
                <w:lang w:eastAsia="zh-CN"/>
              </w:rPr>
            </w:pPr>
          </w:p>
        </w:tc>
      </w:tr>
      <w:tr w:rsidR="00E85D3E" w:rsidRPr="00A45CF7" w14:paraId="5F80D655" w14:textId="77777777" w:rsidTr="00497B30">
        <w:trPr>
          <w:tblHeader/>
        </w:trPr>
        <w:tc>
          <w:tcPr>
            <w:tcW w:w="296"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79"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595"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1908422F" w14:textId="28975CF0" w:rsidR="00E85D3E" w:rsidRDefault="00C3318A" w:rsidP="00E85D3E">
            <w:pPr>
              <w:spacing w:after="0" w:line="276" w:lineRule="auto"/>
              <w:rPr>
                <w:rFonts w:eastAsia="宋体"/>
                <w:lang w:eastAsia="zh-CN"/>
              </w:rPr>
            </w:pPr>
            <w:hyperlink r:id="rId19" w:history="1">
              <w:r w:rsidR="00E85D3E" w:rsidRPr="002D4742">
                <w:rPr>
                  <w:rStyle w:val="af1"/>
                  <w:rFonts w:eastAsia="宋体"/>
                  <w:lang w:eastAsia="zh-CN"/>
                </w:rPr>
                <w:t>zhenhua.zou@ericsson.com</w:t>
              </w:r>
            </w:hyperlink>
          </w:p>
        </w:tc>
        <w:tc>
          <w:tcPr>
            <w:tcW w:w="248" w:type="pct"/>
          </w:tcPr>
          <w:p w14:paraId="6CDFC476" w14:textId="77777777" w:rsidR="00E85D3E" w:rsidRDefault="00E85D3E" w:rsidP="00E85D3E">
            <w:pPr>
              <w:spacing w:after="0" w:line="276" w:lineRule="auto"/>
              <w:rPr>
                <w:rFonts w:eastAsia="宋体"/>
                <w:lang w:eastAsia="zh-CN"/>
              </w:rPr>
            </w:pPr>
          </w:p>
        </w:tc>
      </w:tr>
      <w:tr w:rsidR="00E85D3E" w:rsidRPr="00A45CF7" w14:paraId="5DCC2C51" w14:textId="77777777" w:rsidTr="00497B30">
        <w:trPr>
          <w:tblHeader/>
        </w:trPr>
        <w:tc>
          <w:tcPr>
            <w:tcW w:w="296"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79"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595"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308D0172" w14:textId="2E874B9B" w:rsidR="00E85D3E" w:rsidRDefault="00C3318A" w:rsidP="00E85D3E">
            <w:pPr>
              <w:spacing w:after="0" w:line="276" w:lineRule="auto"/>
              <w:rPr>
                <w:rFonts w:eastAsia="宋体"/>
                <w:lang w:eastAsia="zh-CN"/>
              </w:rPr>
            </w:pPr>
            <w:hyperlink r:id="rId20" w:history="1">
              <w:r w:rsidR="00E85D3E" w:rsidRPr="002D4742">
                <w:rPr>
                  <w:rStyle w:val="af1"/>
                  <w:rFonts w:eastAsia="宋体"/>
                  <w:lang w:eastAsia="zh-CN"/>
                </w:rPr>
                <w:t>zhenhua.zou@ericsson.com</w:t>
              </w:r>
            </w:hyperlink>
          </w:p>
        </w:tc>
        <w:tc>
          <w:tcPr>
            <w:tcW w:w="248" w:type="pct"/>
          </w:tcPr>
          <w:p w14:paraId="2C7D4BA8" w14:textId="77777777" w:rsidR="00E85D3E" w:rsidRDefault="00E85D3E" w:rsidP="00E85D3E">
            <w:pPr>
              <w:spacing w:after="0" w:line="276" w:lineRule="auto"/>
              <w:rPr>
                <w:rFonts w:eastAsia="宋体"/>
                <w:lang w:eastAsia="zh-CN"/>
              </w:rPr>
            </w:pPr>
          </w:p>
        </w:tc>
      </w:tr>
      <w:tr w:rsidR="00E85D3E" w:rsidRPr="00A45CF7" w14:paraId="2EBDF865" w14:textId="77777777" w:rsidTr="00497B30">
        <w:trPr>
          <w:tblHeader/>
        </w:trPr>
        <w:tc>
          <w:tcPr>
            <w:tcW w:w="296"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779"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proofErr w:type="spellStart"/>
            <w:r w:rsidRPr="00DA7E51">
              <w:rPr>
                <w:rFonts w:eastAsia="Malgun Gothic"/>
                <w:lang w:eastAsia="ko-KR"/>
              </w:rPr>
              <w:t>BeamFailureRecoveryConfig</w:t>
            </w:r>
            <w:proofErr w:type="spellEnd"/>
            <w:r w:rsidRPr="00DA7E51">
              <w:rPr>
                <w:rFonts w:eastAsia="Malgun Gothic"/>
                <w:lang w:eastAsia="ko-KR"/>
              </w:rPr>
              <w:t xml:space="preserve"> field descriptions</w:t>
            </w:r>
            <w:r>
              <w:rPr>
                <w:rFonts w:eastAsia="Malgun Gothic"/>
                <w:lang w:eastAsia="ko-KR"/>
              </w:rPr>
              <w:t xml:space="preserve">,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595" w:type="pct"/>
          </w:tcPr>
          <w:p w14:paraId="0EB65900"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1081" w:type="pct"/>
          </w:tcPr>
          <w:p w14:paraId="0F667C73" w14:textId="39EB07D7" w:rsidR="00E85D3E" w:rsidRDefault="00DA7E51" w:rsidP="00E85D3E">
            <w:pPr>
              <w:spacing w:after="0" w:line="276" w:lineRule="auto"/>
              <w:rPr>
                <w:rFonts w:eastAsia="宋体"/>
                <w:lang w:eastAsia="zh-CN"/>
              </w:rPr>
            </w:pPr>
            <w:r>
              <w:rPr>
                <w:rFonts w:eastAsia="宋体"/>
                <w:lang w:eastAsia="zh-CN"/>
              </w:rPr>
              <w:t>eswar.vutukuri@zte.com.cn</w:t>
            </w:r>
          </w:p>
        </w:tc>
        <w:tc>
          <w:tcPr>
            <w:tcW w:w="248" w:type="pct"/>
          </w:tcPr>
          <w:p w14:paraId="69C11134" w14:textId="77777777" w:rsidR="00E85D3E" w:rsidRDefault="00E85D3E" w:rsidP="00E85D3E">
            <w:pPr>
              <w:spacing w:after="0" w:line="276" w:lineRule="auto"/>
              <w:rPr>
                <w:rFonts w:eastAsia="宋体"/>
                <w:lang w:eastAsia="zh-CN"/>
              </w:rPr>
            </w:pPr>
          </w:p>
        </w:tc>
      </w:tr>
      <w:tr w:rsidR="00E85D3E" w:rsidRPr="00A45CF7" w14:paraId="059F1376" w14:textId="77777777" w:rsidTr="00497B30">
        <w:trPr>
          <w:tblHeader/>
        </w:trPr>
        <w:tc>
          <w:tcPr>
            <w:tcW w:w="296"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79" w:type="pct"/>
          </w:tcPr>
          <w:p w14:paraId="6905B468" w14:textId="77777777" w:rsidR="00DA7E51" w:rsidRPr="00F537EB" w:rsidRDefault="00DA7E51" w:rsidP="00DA7E51">
            <w:pPr>
              <w:pStyle w:val="TH"/>
            </w:pPr>
            <w:r w:rsidRPr="00F537EB">
              <w:rPr>
                <w:bCs/>
                <w:i/>
                <w:iCs/>
              </w:rPr>
              <w:t>RACH-</w:t>
            </w:r>
            <w:proofErr w:type="spellStart"/>
            <w:r w:rsidRPr="00F537EB">
              <w:rPr>
                <w:bCs/>
                <w:i/>
                <w:iCs/>
              </w:rPr>
              <w:t>ConfigCommonTwoStepRA</w:t>
            </w:r>
            <w:proofErr w:type="spellEnd"/>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595"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1081" w:type="pct"/>
          </w:tcPr>
          <w:p w14:paraId="5CEC542F" w14:textId="16AD21E4" w:rsidR="00E85D3E" w:rsidRDefault="00DA7E51" w:rsidP="00E85D3E">
            <w:pPr>
              <w:spacing w:after="0" w:line="276" w:lineRule="auto"/>
              <w:rPr>
                <w:rFonts w:eastAsia="宋体"/>
                <w:lang w:eastAsia="zh-CN"/>
              </w:rPr>
            </w:pPr>
            <w:r>
              <w:rPr>
                <w:rFonts w:eastAsia="宋体"/>
                <w:lang w:eastAsia="zh-CN"/>
              </w:rPr>
              <w:t>eswar.vutukuri@zte.com.cn</w:t>
            </w:r>
          </w:p>
        </w:tc>
        <w:tc>
          <w:tcPr>
            <w:tcW w:w="248" w:type="pct"/>
          </w:tcPr>
          <w:p w14:paraId="716688E8" w14:textId="77777777" w:rsidR="00E85D3E" w:rsidRDefault="00E85D3E" w:rsidP="00E85D3E">
            <w:pPr>
              <w:spacing w:after="0" w:line="276" w:lineRule="auto"/>
              <w:rPr>
                <w:rFonts w:eastAsia="宋体"/>
                <w:lang w:eastAsia="zh-CN"/>
              </w:rPr>
            </w:pPr>
          </w:p>
        </w:tc>
      </w:tr>
      <w:tr w:rsidR="00E85D3E" w:rsidRPr="00A45CF7" w14:paraId="50E993F7" w14:textId="77777777" w:rsidTr="00497B30">
        <w:trPr>
          <w:tblHeader/>
        </w:trPr>
        <w:tc>
          <w:tcPr>
            <w:tcW w:w="296"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1779"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788CF9F7" w14:textId="77777777" w:rsidR="000F6838" w:rsidRPr="00F537EB" w:rsidRDefault="000F6838" w:rsidP="000F6838">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595" w:type="pct"/>
          </w:tcPr>
          <w:p w14:paraId="1C4A9517" w14:textId="5ECE949A"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081" w:type="pct"/>
          </w:tcPr>
          <w:p w14:paraId="19CE5315" w14:textId="4EDCDF41"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8" w:type="pct"/>
          </w:tcPr>
          <w:p w14:paraId="1B561829" w14:textId="77777777" w:rsidR="00E85D3E" w:rsidRDefault="00E85D3E" w:rsidP="00E85D3E">
            <w:pPr>
              <w:spacing w:after="0" w:line="276" w:lineRule="auto"/>
              <w:rPr>
                <w:rFonts w:eastAsia="宋体"/>
                <w:lang w:eastAsia="zh-CN"/>
              </w:rPr>
            </w:pPr>
          </w:p>
        </w:tc>
      </w:tr>
      <w:tr w:rsidR="00E85D3E" w:rsidRPr="00A45CF7" w14:paraId="0E9BCD78" w14:textId="77777777" w:rsidTr="00497B30">
        <w:trPr>
          <w:tblHeader/>
        </w:trPr>
        <w:tc>
          <w:tcPr>
            <w:tcW w:w="296"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79"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宋体"/>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proofErr w:type="spellStart"/>
            <w:r w:rsidRPr="00F537EB">
              <w:rPr>
                <w:i/>
              </w:rPr>
              <w:t>LoggedEventTriggerConfig</w:t>
            </w:r>
            <w:proofErr w:type="spellEnd"/>
            <w:r w:rsidRPr="00F537EB">
              <w:t>;</w:t>
            </w:r>
          </w:p>
        </w:tc>
        <w:tc>
          <w:tcPr>
            <w:tcW w:w="1595"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297D1EAC" w14:textId="072D2255" w:rsidR="00E85D3E" w:rsidRDefault="00C53751" w:rsidP="00C53751">
            <w:pPr>
              <w:spacing w:after="0" w:line="276" w:lineRule="auto"/>
              <w:rPr>
                <w:rFonts w:eastAsia="Malgun Gothic"/>
                <w:lang w:eastAsia="ko-KR"/>
              </w:rPr>
            </w:pPr>
            <w:r w:rsidRPr="00F537EB">
              <w:rPr>
                <w:rFonts w:eastAsia="宋体"/>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1081" w:type="pct"/>
          </w:tcPr>
          <w:p w14:paraId="400E6940" w14:textId="109F659E"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8" w:type="pct"/>
          </w:tcPr>
          <w:p w14:paraId="03E8A202" w14:textId="77777777" w:rsidR="00E85D3E" w:rsidRDefault="00E85D3E" w:rsidP="00E85D3E">
            <w:pPr>
              <w:spacing w:after="0" w:line="276" w:lineRule="auto"/>
              <w:rPr>
                <w:rFonts w:eastAsia="宋体"/>
                <w:lang w:eastAsia="zh-CN"/>
              </w:rPr>
            </w:pPr>
          </w:p>
        </w:tc>
      </w:tr>
      <w:tr w:rsidR="00E85D3E" w:rsidRPr="00A45CF7" w14:paraId="45C992EE" w14:textId="77777777" w:rsidTr="00497B30">
        <w:trPr>
          <w:tblHeader/>
        </w:trPr>
        <w:tc>
          <w:tcPr>
            <w:tcW w:w="296"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1779" w:type="pct"/>
          </w:tcPr>
          <w:p w14:paraId="746E3EB1" w14:textId="4467FF64" w:rsidR="00C53751" w:rsidRDefault="00C53751" w:rsidP="00C53751">
            <w:pPr>
              <w:pStyle w:val="B2"/>
              <w:ind w:left="0" w:firstLine="0"/>
              <w:rPr>
                <w:rFonts w:eastAsia="等线"/>
                <w:lang w:eastAsia="zh-CN"/>
              </w:rPr>
            </w:pPr>
            <w:r w:rsidRPr="00F537EB">
              <w:t>5.5a.3.2</w:t>
            </w:r>
          </w:p>
          <w:p w14:paraId="59E8AF64" w14:textId="77777777" w:rsidR="00C53751" w:rsidRPr="00F537EB" w:rsidRDefault="00C53751" w:rsidP="00C53751">
            <w:pPr>
              <w:pStyle w:val="B2"/>
              <w:rPr>
                <w:rFonts w:eastAsia="等线"/>
              </w:rPr>
            </w:pPr>
            <w:r w:rsidRPr="00F537EB">
              <w:rPr>
                <w:rFonts w:eastAsia="等线"/>
              </w:rPr>
              <w:t>2&gt;</w:t>
            </w:r>
            <w:r w:rsidRPr="00F537EB">
              <w:rPr>
                <w:rFonts w:eastAsia="等线"/>
              </w:rPr>
              <w:tab/>
              <w:t xml:space="preserve">else if the </w:t>
            </w:r>
            <w:proofErr w:type="spellStart"/>
            <w:r w:rsidRPr="00F537EB">
              <w:rPr>
                <w:rFonts w:eastAsia="等线"/>
                <w:i/>
              </w:rPr>
              <w:t>reportType</w:t>
            </w:r>
            <w:proofErr w:type="spellEnd"/>
            <w:r w:rsidRPr="00F537EB">
              <w:rPr>
                <w:rFonts w:eastAsia="等线"/>
              </w:rPr>
              <w:t xml:space="preserve"> is set to </w:t>
            </w:r>
            <w:proofErr w:type="spellStart"/>
            <w:r w:rsidRPr="00F537EB">
              <w:rPr>
                <w:rFonts w:eastAsia="等线"/>
                <w:i/>
              </w:rPr>
              <w:t>eventTriggered</w:t>
            </w:r>
            <w:proofErr w:type="spellEnd"/>
            <w:r w:rsidRPr="00F537EB">
              <w:t xml:space="preserve">, which indicates </w:t>
            </w:r>
            <w:proofErr w:type="spellStart"/>
            <w:r w:rsidRPr="00F537EB">
              <w:rPr>
                <w:i/>
              </w:rPr>
              <w:t>outOfCoverage</w:t>
            </w:r>
            <w:proofErr w:type="spellEnd"/>
            <w:r w:rsidRPr="00F537EB">
              <w:rPr>
                <w:rFonts w:eastAsia="等线"/>
              </w:rPr>
              <w:t>:</w:t>
            </w:r>
          </w:p>
          <w:p w14:paraId="7E72ED0A" w14:textId="77777777" w:rsidR="00E85D3E" w:rsidRDefault="00C53751" w:rsidP="00C53751">
            <w:pPr>
              <w:spacing w:after="0" w:line="276" w:lineRule="auto"/>
              <w:rPr>
                <w:rFonts w:eastAsia="宋体"/>
                <w:lang w:eastAsia="zh-CN"/>
              </w:rPr>
            </w:pPr>
            <w:r w:rsidRPr="00F537EB">
              <w:rPr>
                <w:rFonts w:eastAsia="宋体"/>
              </w:rPr>
              <w:t>3&gt;</w:t>
            </w:r>
            <w:r w:rsidRPr="00F537EB">
              <w:rPr>
                <w:rFonts w:eastAsia="宋体"/>
              </w:rPr>
              <w:tab/>
              <w:t>perform the logging 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r w:rsidRPr="00F537EB">
              <w:rPr>
                <w:rFonts w:eastAsia="宋体"/>
                <w:i/>
                <w:iCs/>
              </w:rPr>
              <w:t>VarLogMeasConfig</w:t>
            </w:r>
            <w:proofErr w:type="spellEnd"/>
            <w:r w:rsidRPr="00F537EB">
              <w:rPr>
                <w:rFonts w:eastAsia="等线"/>
              </w:rPr>
              <w:t xml:space="preserve"> only when the UE is in any cell selection state</w:t>
            </w:r>
            <w:r w:rsidRPr="00F537EB">
              <w:rPr>
                <w:rFonts w:eastAsia="宋体"/>
              </w:rPr>
              <w:t>;</w:t>
            </w:r>
          </w:p>
          <w:p w14:paraId="19FC8D00" w14:textId="77777777" w:rsidR="00DD0F22" w:rsidRPr="00F537EB" w:rsidRDefault="00DD0F22" w:rsidP="00DD0F22">
            <w:pPr>
              <w:pStyle w:val="B2"/>
              <w:rPr>
                <w:rFonts w:eastAsia="等线"/>
              </w:rPr>
            </w:pPr>
            <w:r w:rsidRPr="00F537EB">
              <w:rPr>
                <w:rFonts w:eastAsia="等线"/>
              </w:rPr>
              <w:t>2&gt;</w:t>
            </w:r>
            <w:r w:rsidRPr="00F537EB">
              <w:rPr>
                <w:rFonts w:eastAsia="等线"/>
              </w:rPr>
              <w:tab/>
              <w:t xml:space="preserve">else if the </w:t>
            </w:r>
            <w:proofErr w:type="spellStart"/>
            <w:r w:rsidRPr="00F537EB">
              <w:rPr>
                <w:rFonts w:eastAsia="等线"/>
                <w:i/>
              </w:rPr>
              <w:t>reportType</w:t>
            </w:r>
            <w:proofErr w:type="spellEnd"/>
            <w:r w:rsidRPr="00F537EB">
              <w:rPr>
                <w:rFonts w:eastAsia="等线"/>
              </w:rPr>
              <w:t xml:space="preserve"> is set to </w:t>
            </w:r>
            <w:proofErr w:type="spellStart"/>
            <w:r w:rsidRPr="00F537EB">
              <w:rPr>
                <w:rFonts w:eastAsia="等线"/>
                <w:i/>
              </w:rPr>
              <w:t>eventType</w:t>
            </w:r>
            <w:proofErr w:type="spellEnd"/>
            <w:r w:rsidRPr="00F537EB">
              <w:rPr>
                <w:rFonts w:eastAsia="等线"/>
                <w:i/>
              </w:rPr>
              <w:t xml:space="preserve"> </w:t>
            </w:r>
            <w:r w:rsidRPr="00F537EB">
              <w:t xml:space="preserve">and </w:t>
            </w:r>
            <w:r w:rsidRPr="00F537EB">
              <w:rPr>
                <w:i/>
              </w:rPr>
              <w:t>eventL1</w:t>
            </w:r>
            <w:r w:rsidRPr="00F537EB">
              <w:t xml:space="preserve"> is indicated</w:t>
            </w:r>
            <w:r w:rsidRPr="00F537EB">
              <w:rPr>
                <w:rFonts w:eastAsia="等线"/>
              </w:rPr>
              <w:t>:</w:t>
            </w:r>
          </w:p>
          <w:p w14:paraId="2F85550B" w14:textId="08B9EFED" w:rsidR="00DD0F22" w:rsidRDefault="00DD0F22" w:rsidP="00DD0F22">
            <w:pPr>
              <w:spacing w:after="0" w:line="276" w:lineRule="auto"/>
              <w:rPr>
                <w:rFonts w:eastAsia="Malgun Gothic"/>
                <w:lang w:eastAsia="zh-CN"/>
              </w:rPr>
            </w:pPr>
            <w:r w:rsidRPr="00F537EB">
              <w:rPr>
                <w:rFonts w:eastAsia="等线"/>
              </w:rPr>
              <w:t>3&gt;</w:t>
            </w:r>
            <w:r w:rsidRPr="00F537EB">
              <w:rPr>
                <w:rFonts w:eastAsia="等线"/>
              </w:rPr>
              <w:tab/>
              <w:t xml:space="preserve">perform the logging </w:t>
            </w:r>
            <w:r w:rsidRPr="00F537EB">
              <w:rPr>
                <w:rFonts w:eastAsia="宋体"/>
              </w:rPr>
              <w:t>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r w:rsidRPr="00F537EB">
              <w:rPr>
                <w:rFonts w:eastAsia="宋体"/>
                <w:i/>
                <w:iCs/>
              </w:rPr>
              <w:t>VarLogMeasConfig</w:t>
            </w:r>
            <w:proofErr w:type="spellEnd"/>
            <w:r w:rsidRPr="00F537EB">
              <w:rPr>
                <w:rFonts w:eastAsia="等线"/>
              </w:rPr>
              <w:t xml:space="preserve"> only when the conditions indicated by the </w:t>
            </w:r>
            <w:r w:rsidRPr="00F537EB">
              <w:rPr>
                <w:i/>
              </w:rPr>
              <w:t>eventL1</w:t>
            </w:r>
            <w:r w:rsidRPr="00F537EB">
              <w:t xml:space="preserve"> </w:t>
            </w:r>
            <w:r w:rsidRPr="00F537EB">
              <w:rPr>
                <w:rFonts w:eastAsia="等线"/>
              </w:rPr>
              <w:t>are met;</w:t>
            </w:r>
          </w:p>
        </w:tc>
        <w:tc>
          <w:tcPr>
            <w:tcW w:w="1595" w:type="pct"/>
          </w:tcPr>
          <w:p w14:paraId="7C634077" w14:textId="77777777" w:rsidR="00DD0F22" w:rsidRPr="00F537EB" w:rsidRDefault="00DD0F22" w:rsidP="00DD0F22">
            <w:pPr>
              <w:pStyle w:val="B2"/>
              <w:rPr>
                <w:rFonts w:eastAsia="等线"/>
              </w:rPr>
            </w:pPr>
            <w:r w:rsidRPr="00F537EB">
              <w:rPr>
                <w:rFonts w:eastAsia="等线"/>
              </w:rPr>
              <w:t>2&gt;</w:t>
            </w:r>
            <w:r w:rsidRPr="00F537EB">
              <w:rPr>
                <w:rFonts w:eastAsia="等线"/>
              </w:rPr>
              <w:tab/>
              <w:t xml:space="preserve">else if the </w:t>
            </w:r>
            <w:proofErr w:type="spellStart"/>
            <w:r w:rsidRPr="00F537EB">
              <w:rPr>
                <w:rFonts w:eastAsia="等线"/>
                <w:i/>
              </w:rPr>
              <w:t>reportType</w:t>
            </w:r>
            <w:proofErr w:type="spellEnd"/>
            <w:r w:rsidRPr="00F537EB">
              <w:rPr>
                <w:rFonts w:eastAsia="等线"/>
              </w:rPr>
              <w:t xml:space="preserve"> is set to </w:t>
            </w:r>
            <w:proofErr w:type="spellStart"/>
            <w:r w:rsidRPr="00F537EB">
              <w:rPr>
                <w:rFonts w:eastAsia="等线"/>
                <w:i/>
              </w:rPr>
              <w:t>eventTriggered</w:t>
            </w:r>
            <w:proofErr w:type="spellEnd"/>
            <w:r w:rsidRPr="00F537EB">
              <w:t xml:space="preserve">, which indicates </w:t>
            </w:r>
            <w:proofErr w:type="spellStart"/>
            <w:r w:rsidRPr="00F537EB">
              <w:rPr>
                <w:i/>
              </w:rPr>
              <w:t>outOfCoverage</w:t>
            </w:r>
            <w:proofErr w:type="spellEnd"/>
            <w:r w:rsidRPr="00F537EB">
              <w:rPr>
                <w:rFonts w:eastAsia="等线"/>
              </w:rPr>
              <w:t>:</w:t>
            </w:r>
          </w:p>
          <w:p w14:paraId="139ADB0E" w14:textId="77777777" w:rsidR="00E85D3E" w:rsidRDefault="00DD0F22" w:rsidP="00DD0F22">
            <w:pPr>
              <w:spacing w:after="0" w:line="276" w:lineRule="auto"/>
              <w:rPr>
                <w:rFonts w:eastAsia="宋体"/>
                <w:lang w:eastAsia="zh-CN"/>
              </w:rPr>
            </w:pPr>
            <w:r w:rsidRPr="00F537EB">
              <w:rPr>
                <w:rFonts w:eastAsia="宋体"/>
              </w:rPr>
              <w:t>3&gt;</w:t>
            </w:r>
            <w:r w:rsidRPr="00F537EB">
              <w:rPr>
                <w:rFonts w:eastAsia="宋体"/>
              </w:rPr>
              <w:tab/>
              <w:t>perform the logging 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ins w:id="39" w:author="CATT(Jayson)" w:date="2020-04-08T10:55:00Z">
              <w:r w:rsidRPr="009B4416">
                <w:rPr>
                  <w:i/>
                </w:rPr>
                <w:t>eventTriggered</w:t>
              </w:r>
            </w:ins>
            <w:proofErr w:type="spellEnd"/>
            <w:del w:id="40" w:author="CATT(Jayson)" w:date="2020-04-08T10:55:00Z">
              <w:r w:rsidRPr="00F537EB" w:rsidDel="00DD0F22">
                <w:rPr>
                  <w:rFonts w:eastAsia="宋体"/>
                  <w:i/>
                  <w:iCs/>
                </w:rPr>
                <w:delText>VarLogMeasConfig</w:delText>
              </w:r>
            </w:del>
            <w:r w:rsidRPr="00F537EB">
              <w:rPr>
                <w:rFonts w:eastAsia="等线"/>
              </w:rPr>
              <w:t xml:space="preserve"> only when the UE is in any cell selection state</w:t>
            </w:r>
            <w:r w:rsidRPr="00F537EB">
              <w:rPr>
                <w:rFonts w:eastAsia="宋体"/>
              </w:rPr>
              <w:t>;</w:t>
            </w:r>
          </w:p>
          <w:p w14:paraId="36D26155" w14:textId="77777777" w:rsidR="00DD0F22" w:rsidRPr="00F537EB" w:rsidRDefault="00DD0F22" w:rsidP="00DD0F22">
            <w:pPr>
              <w:pStyle w:val="B2"/>
              <w:rPr>
                <w:rFonts w:eastAsia="等线"/>
              </w:rPr>
            </w:pPr>
            <w:r w:rsidRPr="00F537EB">
              <w:rPr>
                <w:rFonts w:eastAsia="等线"/>
              </w:rPr>
              <w:t>2&gt;</w:t>
            </w:r>
            <w:r w:rsidRPr="00F537EB">
              <w:rPr>
                <w:rFonts w:eastAsia="等线"/>
              </w:rPr>
              <w:tab/>
              <w:t xml:space="preserve">else if the </w:t>
            </w:r>
            <w:proofErr w:type="spellStart"/>
            <w:r w:rsidRPr="00F537EB">
              <w:rPr>
                <w:rFonts w:eastAsia="等线"/>
                <w:i/>
              </w:rPr>
              <w:t>reportType</w:t>
            </w:r>
            <w:proofErr w:type="spellEnd"/>
            <w:r w:rsidRPr="00F537EB">
              <w:rPr>
                <w:rFonts w:eastAsia="等线"/>
              </w:rPr>
              <w:t xml:space="preserve"> is set to </w:t>
            </w:r>
            <w:proofErr w:type="spellStart"/>
            <w:r w:rsidRPr="00F537EB">
              <w:rPr>
                <w:rFonts w:eastAsia="等线"/>
                <w:i/>
              </w:rPr>
              <w:t>eventType</w:t>
            </w:r>
            <w:proofErr w:type="spellEnd"/>
            <w:r w:rsidRPr="00F537EB">
              <w:rPr>
                <w:rFonts w:eastAsia="等线"/>
                <w:i/>
              </w:rPr>
              <w:t xml:space="preserve"> </w:t>
            </w:r>
            <w:r w:rsidRPr="00F537EB">
              <w:t xml:space="preserve">and </w:t>
            </w:r>
            <w:r w:rsidRPr="00F537EB">
              <w:rPr>
                <w:i/>
              </w:rPr>
              <w:t>eventL1</w:t>
            </w:r>
            <w:r w:rsidRPr="00F537EB">
              <w:t xml:space="preserve"> is indicated</w:t>
            </w:r>
            <w:r w:rsidRPr="00F537EB">
              <w:rPr>
                <w:rFonts w:eastAsia="等线"/>
              </w:rPr>
              <w:t>:</w:t>
            </w:r>
          </w:p>
          <w:p w14:paraId="291C4470" w14:textId="2BFD790F" w:rsidR="00DD0F22" w:rsidRDefault="00DD0F22" w:rsidP="00DD0F22">
            <w:pPr>
              <w:spacing w:after="0" w:line="276" w:lineRule="auto"/>
              <w:rPr>
                <w:rFonts w:eastAsia="Malgun Gothic"/>
                <w:lang w:eastAsia="zh-CN"/>
              </w:rPr>
            </w:pPr>
            <w:r w:rsidRPr="00F537EB">
              <w:rPr>
                <w:rFonts w:eastAsia="等线"/>
              </w:rPr>
              <w:t>3&gt;</w:t>
            </w:r>
            <w:r w:rsidRPr="00F537EB">
              <w:rPr>
                <w:rFonts w:eastAsia="等线"/>
              </w:rPr>
              <w:tab/>
              <w:t xml:space="preserve">perform the logging </w:t>
            </w:r>
            <w:r w:rsidRPr="00F537EB">
              <w:rPr>
                <w:rFonts w:eastAsia="宋体"/>
              </w:rPr>
              <w:t>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ins w:id="41" w:author="CATT(Jayson)" w:date="2020-04-08T10:57:00Z">
              <w:r w:rsidRPr="009B4416">
                <w:rPr>
                  <w:i/>
                </w:rPr>
                <w:t>eventTriggered</w:t>
              </w:r>
            </w:ins>
            <w:proofErr w:type="spellEnd"/>
            <w:del w:id="42" w:author="CATT(Jayson)" w:date="2020-04-08T10:57:00Z">
              <w:r w:rsidRPr="00F537EB" w:rsidDel="00DD0F22">
                <w:rPr>
                  <w:rFonts w:eastAsia="宋体"/>
                  <w:i/>
                  <w:iCs/>
                </w:rPr>
                <w:delText>VarLogMeasConfig</w:delText>
              </w:r>
            </w:del>
            <w:r w:rsidRPr="00F537EB">
              <w:rPr>
                <w:rFonts w:eastAsia="等线"/>
              </w:rPr>
              <w:t xml:space="preserve"> only when the conditions indicated by the </w:t>
            </w:r>
            <w:r w:rsidRPr="00F537EB">
              <w:rPr>
                <w:i/>
              </w:rPr>
              <w:t>eventL1</w:t>
            </w:r>
            <w:r w:rsidRPr="00F537EB">
              <w:t xml:space="preserve"> </w:t>
            </w:r>
            <w:r w:rsidRPr="00F537EB">
              <w:rPr>
                <w:rFonts w:eastAsia="等线"/>
              </w:rPr>
              <w:t>are met;</w:t>
            </w:r>
          </w:p>
        </w:tc>
        <w:tc>
          <w:tcPr>
            <w:tcW w:w="1081" w:type="pct"/>
          </w:tcPr>
          <w:p w14:paraId="3C7A546E" w14:textId="4E0A2594"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8" w:type="pct"/>
          </w:tcPr>
          <w:p w14:paraId="3C05CE56" w14:textId="77777777" w:rsidR="00E85D3E" w:rsidRDefault="00E85D3E" w:rsidP="00E85D3E">
            <w:pPr>
              <w:spacing w:after="0" w:line="276" w:lineRule="auto"/>
              <w:rPr>
                <w:rFonts w:eastAsia="宋体"/>
                <w:lang w:eastAsia="zh-CN"/>
              </w:rPr>
            </w:pPr>
          </w:p>
        </w:tc>
      </w:tr>
      <w:tr w:rsidR="00E85D3E" w:rsidRPr="00A45CF7" w14:paraId="61CDD23B" w14:textId="77777777" w:rsidTr="00497B30">
        <w:trPr>
          <w:tblHeader/>
        </w:trPr>
        <w:tc>
          <w:tcPr>
            <w:tcW w:w="296"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79" w:type="pct"/>
          </w:tcPr>
          <w:p w14:paraId="7B8A8127" w14:textId="77777777" w:rsidR="004B51EE" w:rsidRPr="00F537EB" w:rsidRDefault="004B51EE" w:rsidP="004B51EE">
            <w:pPr>
              <w:pStyle w:val="4"/>
              <w:spacing w:after="240"/>
            </w:pPr>
            <w:proofErr w:type="spellStart"/>
            <w:r w:rsidRPr="00F537EB">
              <w:rPr>
                <w:i/>
              </w:rPr>
              <w:t>RadioLinkMonitoringConfig</w:t>
            </w:r>
            <w:proofErr w:type="spellEnd"/>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595" w:type="pct"/>
          </w:tcPr>
          <w:p w14:paraId="3AC0E920" w14:textId="77777777" w:rsidR="004B51EE" w:rsidRPr="00F537EB" w:rsidRDefault="004B51EE" w:rsidP="004B51EE">
            <w:pPr>
              <w:pStyle w:val="4"/>
              <w:numPr>
                <w:ilvl w:val="3"/>
                <w:numId w:val="37"/>
              </w:numPr>
              <w:spacing w:after="240"/>
            </w:pPr>
            <w:proofErr w:type="spellStart"/>
            <w:r w:rsidRPr="004B51EE">
              <w:rPr>
                <w:i/>
              </w:rPr>
              <w:t>RadioLinkMonitoringConfig</w:t>
            </w:r>
            <w:proofErr w:type="spellEnd"/>
          </w:p>
          <w:p w14:paraId="627D312F" w14:textId="1DAAA75E" w:rsidR="00E85D3E" w:rsidRDefault="004B51EE" w:rsidP="004B51EE">
            <w:pPr>
              <w:spacing w:after="0" w:line="276" w:lineRule="auto"/>
              <w:rPr>
                <w:rFonts w:eastAsia="Malgun Gothic"/>
                <w:lang w:eastAsia="ko-KR"/>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1081" w:type="pct"/>
          </w:tcPr>
          <w:p w14:paraId="77D4C4B8" w14:textId="5FC51720"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8" w:type="pct"/>
          </w:tcPr>
          <w:p w14:paraId="388BAF38" w14:textId="77777777" w:rsidR="00E85D3E" w:rsidRDefault="00E85D3E" w:rsidP="00E85D3E">
            <w:pPr>
              <w:spacing w:after="0" w:line="276" w:lineRule="auto"/>
              <w:rPr>
                <w:rFonts w:eastAsia="宋体"/>
                <w:lang w:eastAsia="zh-CN"/>
              </w:rPr>
            </w:pPr>
          </w:p>
        </w:tc>
      </w:tr>
      <w:tr w:rsidR="00E85D3E" w:rsidRPr="00A45CF7" w14:paraId="4C798EA9" w14:textId="77777777" w:rsidTr="00497B30">
        <w:trPr>
          <w:tblHeader/>
        </w:trPr>
        <w:tc>
          <w:tcPr>
            <w:tcW w:w="296"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1779" w:type="pct"/>
          </w:tcPr>
          <w:p w14:paraId="4E318419" w14:textId="77777777" w:rsidR="00E85D3E" w:rsidRDefault="001A581E" w:rsidP="00E85D3E">
            <w:pPr>
              <w:spacing w:after="0" w:line="276" w:lineRule="auto"/>
              <w:rPr>
                <w:rFonts w:eastAsia="宋体"/>
                <w:lang w:eastAsia="zh-CN"/>
              </w:rPr>
            </w:pPr>
            <w:r>
              <w:rPr>
                <w:rFonts w:eastAsia="宋体"/>
              </w:rPr>
              <w:t>5.3.5.9</w:t>
            </w:r>
          </w:p>
          <w:p w14:paraId="54D4C520"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BT-</w:t>
            </w:r>
            <w:proofErr w:type="spellStart"/>
            <w:r w:rsidRPr="00F537EB">
              <w:rPr>
                <w:i/>
              </w:rPr>
              <w:t>NameListConfig</w:t>
            </w:r>
            <w:proofErr w:type="spellEnd"/>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BT-</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WLAN-</w:t>
            </w:r>
            <w:proofErr w:type="spellStart"/>
            <w:r w:rsidRPr="00F537EB">
              <w:rPr>
                <w:i/>
              </w:rPr>
              <w:t>NameListConfg</w:t>
            </w:r>
            <w:proofErr w:type="spellEnd"/>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WLAN-</w:t>
            </w:r>
            <w:proofErr w:type="spellStart"/>
            <w:r w:rsidRPr="00F537EB">
              <w:rPr>
                <w:i/>
              </w:rPr>
              <w:t>NameListConfg</w:t>
            </w:r>
            <w:proofErr w:type="spellEnd"/>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Sensor-</w:t>
            </w:r>
            <w:proofErr w:type="spellStart"/>
            <w:r w:rsidRPr="00F537EB">
              <w:rPr>
                <w:i/>
              </w:rPr>
              <w:t>NameListConfig</w:t>
            </w:r>
            <w:proofErr w:type="spellEnd"/>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Sensor-</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595" w:type="pct"/>
          </w:tcPr>
          <w:p w14:paraId="70EED9C9" w14:textId="1F50D6BE"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46" w:author="CATT(Jayson)" w:date="2020-04-08T11:04:00Z">
              <w:r w:rsidRPr="0045242C">
                <w:rPr>
                  <w:i/>
                  <w:lang w:val="en-US"/>
                </w:rPr>
                <w:t>bt</w:t>
              </w:r>
              <w:r>
                <w:rPr>
                  <w:rFonts w:hint="eastAsia"/>
                  <w:i/>
                  <w:lang w:val="en-US"/>
                </w:rPr>
                <w:t>-</w:t>
              </w:r>
              <w:r w:rsidRPr="0045242C">
                <w:rPr>
                  <w:i/>
                  <w:lang w:val="en-US"/>
                </w:rPr>
                <w:t>NameList</w:t>
              </w:r>
            </w:ins>
            <w:proofErr w:type="spellEnd"/>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proofErr w:type="spellStart"/>
            <w:ins w:id="48" w:author="CATT(Jayson)" w:date="2020-04-08T11:05:00Z">
              <w:r w:rsidRPr="0045242C">
                <w:rPr>
                  <w:i/>
                  <w:lang w:val="en-US"/>
                </w:rPr>
                <w:t>bt</w:t>
              </w:r>
              <w:r>
                <w:rPr>
                  <w:rFonts w:hint="eastAsia"/>
                  <w:i/>
                  <w:lang w:val="en-US"/>
                </w:rPr>
                <w:t>-</w:t>
              </w:r>
              <w:r w:rsidRPr="0045242C">
                <w:rPr>
                  <w:i/>
                  <w:lang w:val="en-US"/>
                </w:rPr>
                <w:t>NameList</w:t>
              </w:r>
            </w:ins>
            <w:proofErr w:type="spellEnd"/>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50" w:author="CATT(Jayson)" w:date="2020-04-08T11:05:00Z">
              <w:r w:rsidRPr="0045242C">
                <w:rPr>
                  <w:i/>
                  <w:lang w:val="en-US"/>
                </w:rPr>
                <w:t>wlan</w:t>
              </w:r>
              <w:r>
                <w:rPr>
                  <w:rFonts w:hint="eastAsia"/>
                  <w:i/>
                  <w:lang w:val="en-US"/>
                </w:rPr>
                <w:t>-</w:t>
              </w:r>
              <w:r w:rsidRPr="0045242C">
                <w:rPr>
                  <w:i/>
                  <w:lang w:val="en-US"/>
                </w:rPr>
                <w:t>NameList</w:t>
              </w:r>
            </w:ins>
            <w:proofErr w:type="spellEnd"/>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proofErr w:type="spellStart"/>
            <w:ins w:id="52" w:author="CATT(Jayson)" w:date="2020-04-08T11:05:00Z">
              <w:r w:rsidRPr="0045242C">
                <w:rPr>
                  <w:i/>
                  <w:lang w:val="en-US"/>
                </w:rPr>
                <w:t>wlan</w:t>
              </w:r>
              <w:r>
                <w:rPr>
                  <w:rFonts w:hint="eastAsia"/>
                  <w:i/>
                  <w:lang w:val="en-US"/>
                </w:rPr>
                <w:t>-</w:t>
              </w:r>
              <w:r w:rsidRPr="0045242C">
                <w:rPr>
                  <w:i/>
                  <w:lang w:val="en-US"/>
                </w:rPr>
                <w:t>NameList</w:t>
              </w:r>
            </w:ins>
            <w:proofErr w:type="spellEnd"/>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ins w:id="54"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081" w:type="pct"/>
          </w:tcPr>
          <w:p w14:paraId="711B8F47" w14:textId="27152016"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8" w:type="pct"/>
          </w:tcPr>
          <w:p w14:paraId="49549233" w14:textId="77777777" w:rsidR="00E85D3E" w:rsidRDefault="00E85D3E" w:rsidP="00E85D3E">
            <w:pPr>
              <w:spacing w:after="0" w:line="276" w:lineRule="auto"/>
              <w:rPr>
                <w:rFonts w:eastAsia="宋体"/>
                <w:lang w:eastAsia="zh-CN"/>
              </w:rPr>
            </w:pPr>
          </w:p>
        </w:tc>
      </w:tr>
      <w:tr w:rsidR="00E85D3E" w:rsidRPr="00A45CF7" w14:paraId="50113789" w14:textId="77777777" w:rsidTr="00497B30">
        <w:trPr>
          <w:tblHeader/>
        </w:trPr>
        <w:tc>
          <w:tcPr>
            <w:tcW w:w="296"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1779" w:type="pct"/>
          </w:tcPr>
          <w:p w14:paraId="3D8C455D" w14:textId="77777777" w:rsidR="00D537AF" w:rsidRDefault="007F3080" w:rsidP="00D537AF">
            <w:pPr>
              <w:spacing w:after="0" w:line="276" w:lineRule="auto"/>
              <w:rPr>
                <w:rFonts w:eastAsia="宋体"/>
                <w:lang w:eastAsia="zh-CN"/>
              </w:rPr>
            </w:pPr>
            <w:r>
              <w:rPr>
                <w:rFonts w:eastAsia="宋体"/>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proofErr w:type="spellStart"/>
            <w:r w:rsidRPr="00F537EB">
              <w:rPr>
                <w:i/>
              </w:rPr>
              <w:t>LocationInfo</w:t>
            </w:r>
            <w:proofErr w:type="spellEnd"/>
            <w:r w:rsidRPr="00F537EB">
              <w:rPr>
                <w:i/>
              </w:rPr>
              <w:t xml:space="preserve">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595"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081" w:type="pct"/>
          </w:tcPr>
          <w:p w14:paraId="7E2B92A9" w14:textId="707CB053"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8" w:type="pct"/>
          </w:tcPr>
          <w:p w14:paraId="68A654D4" w14:textId="77777777" w:rsidR="00E85D3E" w:rsidRDefault="00E85D3E" w:rsidP="00E85D3E">
            <w:pPr>
              <w:spacing w:after="0" w:line="276" w:lineRule="auto"/>
              <w:rPr>
                <w:rFonts w:eastAsia="宋体"/>
                <w:lang w:eastAsia="zh-CN"/>
              </w:rPr>
            </w:pPr>
          </w:p>
        </w:tc>
      </w:tr>
      <w:tr w:rsidR="00E85D3E" w:rsidRPr="00A45CF7" w14:paraId="6924F116" w14:textId="77777777" w:rsidTr="00497B30">
        <w:trPr>
          <w:tblHeader/>
        </w:trPr>
        <w:tc>
          <w:tcPr>
            <w:tcW w:w="296"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1779"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proofErr w:type="spellStart"/>
            <w:r w:rsidRPr="00F537EB">
              <w:rPr>
                <w:i/>
              </w:rPr>
              <w:t>locationInfo</w:t>
            </w:r>
            <w:proofErr w:type="spellEnd"/>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595"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proofErr w:type="spellStart"/>
            <w:r w:rsidRPr="00F537EB">
              <w:rPr>
                <w:i/>
              </w:rPr>
              <w:t>locationInfo</w:t>
            </w:r>
            <w:proofErr w:type="spellEnd"/>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081" w:type="pct"/>
          </w:tcPr>
          <w:p w14:paraId="71163EB6" w14:textId="515F0F18"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8" w:type="pct"/>
          </w:tcPr>
          <w:p w14:paraId="7D70BD8E" w14:textId="77777777" w:rsidR="00E85D3E" w:rsidRDefault="00E85D3E" w:rsidP="00E85D3E">
            <w:pPr>
              <w:spacing w:after="0" w:line="276" w:lineRule="auto"/>
              <w:rPr>
                <w:rFonts w:eastAsia="宋体"/>
                <w:lang w:eastAsia="zh-CN"/>
              </w:rPr>
            </w:pPr>
          </w:p>
        </w:tc>
      </w:tr>
      <w:tr w:rsidR="00E85D3E" w:rsidRPr="00A45CF7" w14:paraId="7572211C" w14:textId="77777777" w:rsidTr="00497B30">
        <w:trPr>
          <w:tblHeader/>
        </w:trPr>
        <w:tc>
          <w:tcPr>
            <w:tcW w:w="296"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779"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345F05B7" w14:textId="77777777" w:rsidR="007F3080" w:rsidRPr="00F537EB" w:rsidRDefault="007F3080" w:rsidP="007F3080">
            <w:pPr>
              <w:pStyle w:val="B2"/>
            </w:pPr>
            <w:r w:rsidRPr="00F537EB">
              <w:t>2&gt;</w:t>
            </w:r>
            <w:r w:rsidRPr="00F537EB">
              <w:tab/>
              <w:t xml:space="preserve">include the </w:t>
            </w:r>
            <w:proofErr w:type="spellStart"/>
            <w:r w:rsidRPr="00F537EB">
              <w:t>locationTimestamp</w:t>
            </w:r>
            <w:proofErr w:type="spellEnd"/>
            <w:r w:rsidRPr="00F537EB">
              <w:t>;</w:t>
            </w:r>
          </w:p>
          <w:p w14:paraId="3C6B100E"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7253AE81"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0F5A830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1E624AB0"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p>
          <w:p w14:paraId="69B4B53C" w14:textId="77777777"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LogMeasResultWLAN</w:t>
            </w:r>
            <w:proofErr w:type="spellEnd"/>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rPr>
                <w:i/>
                <w:iCs/>
              </w:rPr>
              <w:t xml:space="preserve"> </w:t>
            </w:r>
            <w:r w:rsidRPr="00F537EB">
              <w:t xml:space="preserve">for this </w:t>
            </w:r>
            <w:proofErr w:type="spellStart"/>
            <w:r w:rsidRPr="00F537EB">
              <w:rPr>
                <w:i/>
              </w:rPr>
              <w:t>measId</w:t>
            </w:r>
            <w:proofErr w:type="spellEnd"/>
            <w:r w:rsidRPr="00F537EB">
              <w:t xml:space="preserve">, set the </w:t>
            </w:r>
            <w:r w:rsidRPr="00F537EB">
              <w:rPr>
                <w:i/>
              </w:rPr>
              <w:t>BT-</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proofErr w:type="spellStart"/>
            <w:r w:rsidRPr="00F537EB">
              <w:rPr>
                <w:i/>
              </w:rPr>
              <w:t>LogMeasResultBT</w:t>
            </w:r>
            <w:proofErr w:type="spellEnd"/>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highlight w:val="yellow"/>
              </w:rPr>
              <w:t>reportConfig</w:t>
            </w:r>
            <w:proofErr w:type="spellEnd"/>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346785C0"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595" w:type="pct"/>
          </w:tcPr>
          <w:p w14:paraId="71694426" w14:textId="6F36F82E"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64" w:author="CATT(Jayson)" w:date="2020-04-08T11:12:00Z">
              <w:r>
                <w:rPr>
                  <w:rFonts w:hint="eastAsia"/>
                  <w:i/>
                  <w:iCs/>
                  <w:lang w:val="en-US"/>
                </w:rPr>
                <w:t>NR</w:t>
              </w:r>
            </w:ins>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proofErr w:type="spellStart"/>
            <w:ins w:id="66" w:author="CATT(Jayson)" w:date="2020-04-08T11:12:00Z">
              <w:r w:rsidRPr="00F537EB">
                <w:t>locationTime</w:t>
              </w:r>
              <w:r>
                <w:rPr>
                  <w:rFonts w:hint="eastAsia"/>
                  <w:lang w:eastAsia="zh-CN"/>
                </w:rPr>
                <w:t>S</w:t>
              </w:r>
              <w:r w:rsidRPr="00F537EB">
                <w:t>tamp</w:t>
              </w:r>
            </w:ins>
            <w:proofErr w:type="spellEnd"/>
            <w:r w:rsidRPr="00F537EB">
              <w:t>;</w:t>
            </w:r>
          </w:p>
          <w:p w14:paraId="35A588D6"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2A7F3769"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6D7D7D6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0241A6FA"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ins w:id="69" w:author="CATT(Jayson)" w:date="2020-04-08T11:13:00Z">
              <w:r>
                <w:rPr>
                  <w:rFonts w:hint="eastAsia"/>
                  <w:i/>
                  <w:lang w:val="en-US"/>
                </w:rPr>
                <w:t>NR</w:t>
              </w:r>
            </w:ins>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proofErr w:type="spellStart"/>
            <w:ins w:id="70" w:author="CATT(Jayson)" w:date="2020-04-08T11:14:00Z">
              <w:r w:rsidR="00682033" w:rsidRPr="007F153F">
                <w:rPr>
                  <w:i/>
                  <w:iCs/>
                  <w:lang w:val="en-US"/>
                </w:rPr>
                <w:t>wlan-LocationInfo</w:t>
              </w:r>
            </w:ins>
            <w:proofErr w:type="spellEnd"/>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72" w:author="CATT(Jayson)" w:date="2020-04-08T11:13:00Z">
              <w:r>
                <w:rPr>
                  <w:rFonts w:hint="eastAsia"/>
                  <w:i/>
                  <w:lang w:val="en-US"/>
                </w:rPr>
                <w:t>NR</w:t>
              </w:r>
            </w:ins>
            <w:r w:rsidRPr="00F537EB">
              <w:rPr>
                <w:i/>
                <w:iCs/>
              </w:rPr>
              <w:t xml:space="preserve"> </w:t>
            </w:r>
            <w:r w:rsidRPr="00F537EB">
              <w:t xml:space="preserve">for this </w:t>
            </w:r>
            <w:proofErr w:type="spellStart"/>
            <w:r w:rsidRPr="00F537EB">
              <w:rPr>
                <w:i/>
              </w:rPr>
              <w:t>measId</w:t>
            </w:r>
            <w:proofErr w:type="spellEnd"/>
            <w:r w:rsidRPr="00F537EB">
              <w:t xml:space="preserve">, set the </w:t>
            </w:r>
            <w:proofErr w:type="spellStart"/>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proofErr w:type="spellStart"/>
            <w:ins w:id="75" w:author="CATT(Jayson)" w:date="2020-04-08T11:15:00Z">
              <w:r w:rsidR="00682033">
                <w:rPr>
                  <w:rFonts w:hint="eastAsia"/>
                  <w:i/>
                  <w:lang w:val="en-US"/>
                </w:rPr>
                <w:t>bt</w:t>
              </w:r>
              <w:r w:rsidR="00682033" w:rsidRPr="007F153F">
                <w:rPr>
                  <w:i/>
                  <w:lang w:val="en-US"/>
                </w:rPr>
                <w:t>-LocationInfo</w:t>
              </w:r>
            </w:ins>
            <w:proofErr w:type="spellEnd"/>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i/>
                <w:highlight w:val="yellow"/>
              </w:rPr>
              <w:t>reportConfig</w:t>
            </w:r>
            <w:proofErr w:type="spellEnd"/>
            <w:ins w:id="77" w:author="CATT(Jayson)" w:date="2020-04-08T11:13:00Z">
              <w:r>
                <w:rPr>
                  <w:rFonts w:hint="eastAsia"/>
                  <w:i/>
                  <w:lang w:val="en-US"/>
                </w:rPr>
                <w:t>NR</w:t>
              </w:r>
            </w:ins>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2D7ABA01"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081" w:type="pct"/>
          </w:tcPr>
          <w:p w14:paraId="3CC69BCE" w14:textId="46D2F73E"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8" w:type="pct"/>
          </w:tcPr>
          <w:p w14:paraId="2A540C8C" w14:textId="77777777" w:rsidR="00E85D3E" w:rsidRDefault="00E85D3E" w:rsidP="00E85D3E">
            <w:pPr>
              <w:spacing w:after="0" w:line="276" w:lineRule="auto"/>
              <w:rPr>
                <w:rFonts w:eastAsia="宋体"/>
                <w:lang w:eastAsia="zh-CN"/>
              </w:rPr>
            </w:pPr>
          </w:p>
        </w:tc>
      </w:tr>
      <w:tr w:rsidR="00E85D3E" w:rsidRPr="00A45CF7" w14:paraId="51B57D2E" w14:textId="77777777" w:rsidTr="00497B30">
        <w:trPr>
          <w:tblHeader/>
        </w:trPr>
        <w:tc>
          <w:tcPr>
            <w:tcW w:w="296"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1779"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locationCoordinates</w:t>
            </w:r>
            <w:proofErr w:type="spellEnd"/>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logMeasResultListWLAN</w:t>
            </w:r>
            <w:proofErr w:type="spellEnd"/>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logMeasResultListBT</w:t>
            </w:r>
            <w:proofErr w:type="spellEnd"/>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595" w:type="pct"/>
          </w:tcPr>
          <w:p w14:paraId="2641334C"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w:t>
            </w:r>
            <w:proofErr w:type="spellEnd"/>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proofErr w:type="spellStart"/>
            <w:ins w:id="79" w:author="CATT(Jayson)" w:date="2020-04-08T11:18:00Z">
              <w:r>
                <w:rPr>
                  <w:rFonts w:hint="eastAsia"/>
                  <w:i/>
                  <w:lang w:val="en-US"/>
                </w:rPr>
                <w:t>wlan</w:t>
              </w:r>
            </w:ins>
            <w:proofErr w:type="spellEnd"/>
            <w:del w:id="80" w:author="CATT(Jayson)" w:date="2020-04-08T11:18:00Z">
              <w:r w:rsidRPr="00F537EB" w:rsidDel="00BC302F">
                <w:rPr>
                  <w:i/>
                </w:rPr>
                <w:delText>WLAN</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proofErr w:type="spellStart"/>
            <w:ins w:id="81" w:author="CATT(Jayson)" w:date="2020-04-08T11:18:00Z">
              <w:r w:rsidRPr="0045242C">
                <w:rPr>
                  <w:i/>
                  <w:lang w:val="en-US"/>
                </w:rPr>
                <w:t>wlan-LocationInfo</w:t>
              </w:r>
            </w:ins>
            <w:proofErr w:type="spellEnd"/>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proofErr w:type="spellStart"/>
            <w:ins w:id="83" w:author="CATT(Jayson)" w:date="2020-04-08T11:18:00Z">
              <w:r>
                <w:rPr>
                  <w:rFonts w:hint="eastAsia"/>
                  <w:i/>
                  <w:lang w:val="en-US"/>
                </w:rPr>
                <w:t>bt</w:t>
              </w:r>
            </w:ins>
            <w:proofErr w:type="spellEnd"/>
            <w:del w:id="84" w:author="CATT(Jayson)" w:date="2020-04-08T11:18:00Z">
              <w:r w:rsidRPr="00F537EB" w:rsidDel="00BC302F">
                <w:rPr>
                  <w:i/>
                </w:rPr>
                <w:delText>BT</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proofErr w:type="spellStart"/>
            <w:ins w:id="86" w:author="CATT(Jayson)" w:date="2020-04-08T11:19:00Z">
              <w:r>
                <w:rPr>
                  <w:rFonts w:hint="eastAsia"/>
                  <w:i/>
                  <w:lang w:val="en-US"/>
                </w:rPr>
                <w:t>bt</w:t>
              </w:r>
              <w:r w:rsidRPr="00ED3E97">
                <w:rPr>
                  <w:i/>
                  <w:lang w:val="en-US"/>
                </w:rPr>
                <w:t>-LocationInfo</w:t>
              </w:r>
            </w:ins>
            <w:proofErr w:type="spellEnd"/>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w:t>
              </w:r>
              <w:proofErr w:type="spellStart"/>
              <w:r w:rsidR="00C7636F" w:rsidRPr="0045242C">
                <w:rPr>
                  <w:i/>
                  <w:lang w:val="en-US"/>
                </w:rPr>
                <w:t>LocationInfo</w:t>
              </w:r>
            </w:ins>
            <w:proofErr w:type="spellEnd"/>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1081" w:type="pct"/>
          </w:tcPr>
          <w:p w14:paraId="40449B0A" w14:textId="2663D21A"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8" w:type="pct"/>
          </w:tcPr>
          <w:p w14:paraId="22FCA793" w14:textId="77777777" w:rsidR="00E85D3E" w:rsidRDefault="00E85D3E" w:rsidP="00E85D3E">
            <w:pPr>
              <w:spacing w:after="0" w:line="276" w:lineRule="auto"/>
              <w:rPr>
                <w:rFonts w:eastAsia="宋体"/>
                <w:lang w:eastAsia="zh-CN"/>
              </w:rPr>
            </w:pPr>
          </w:p>
        </w:tc>
      </w:tr>
      <w:tr w:rsidR="00E85D3E" w:rsidRPr="00A45CF7" w14:paraId="3C81B98B" w14:textId="77777777" w:rsidTr="00497B30">
        <w:trPr>
          <w:tblHeader/>
        </w:trPr>
        <w:tc>
          <w:tcPr>
            <w:tcW w:w="296"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1779" w:type="pct"/>
          </w:tcPr>
          <w:p w14:paraId="6C4881E4" w14:textId="77777777" w:rsidR="00E85D3E" w:rsidRDefault="0054085F" w:rsidP="00E85D3E">
            <w:pPr>
              <w:spacing w:after="0" w:line="276" w:lineRule="auto"/>
              <w:rPr>
                <w:rFonts w:eastAsiaTheme="minorEastAsia"/>
                <w:iCs/>
                <w:lang w:eastAsia="zh-CN"/>
              </w:rPr>
            </w:pPr>
            <w:proofErr w:type="spellStart"/>
            <w:r>
              <w:rPr>
                <w:i/>
                <w:iCs/>
                <w:lang w:eastAsia="ko-KR"/>
              </w:rPr>
              <w:t>LogMeasReport</w:t>
            </w:r>
            <w:proofErr w:type="spellEnd"/>
            <w:r>
              <w:rPr>
                <w:iCs/>
                <w:lang w:eastAsia="en-GB"/>
              </w:rPr>
              <w:t xml:space="preserve"> field descriptions</w:t>
            </w:r>
          </w:p>
          <w:p w14:paraId="556E1AD4" w14:textId="77777777" w:rsidR="0054085F" w:rsidRPr="00F537EB" w:rsidRDefault="0054085F" w:rsidP="0054085F">
            <w:pPr>
              <w:pStyle w:val="TAL"/>
              <w:rPr>
                <w:b/>
                <w:i/>
              </w:rPr>
            </w:pPr>
            <w:proofErr w:type="spellStart"/>
            <w:r w:rsidRPr="00F537EB">
              <w:rPr>
                <w:b/>
                <w:i/>
              </w:rPr>
              <w:t>logMeasResultListBT</w:t>
            </w:r>
            <w:proofErr w:type="spellEnd"/>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proofErr w:type="spellStart"/>
            <w:r w:rsidRPr="00F537EB">
              <w:rPr>
                <w:b/>
                <w:i/>
              </w:rPr>
              <w:t>logMeasResultListWLAN</w:t>
            </w:r>
            <w:proofErr w:type="spellEnd"/>
          </w:p>
        </w:tc>
        <w:tc>
          <w:tcPr>
            <w:tcW w:w="1595"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sidRPr="00F537EB">
              <w:rPr>
                <w:b/>
                <w:i/>
              </w:rPr>
              <w:t>logMeasResultListBT</w:t>
            </w:r>
            <w:proofErr w:type="spellEnd"/>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proofErr w:type="spellStart"/>
            <w:r w:rsidRPr="00F537EB">
              <w:rPr>
                <w:b/>
                <w:i/>
              </w:rPr>
              <w:t>logMeasResultListWLAN</w:t>
            </w:r>
            <w:proofErr w:type="spellEnd"/>
            <w:r>
              <w:rPr>
                <w:rFonts w:hint="eastAsia"/>
                <w:lang w:eastAsia="zh-CN"/>
              </w:rPr>
              <w:t xml:space="preserve"> as no related IE</w:t>
            </w:r>
          </w:p>
        </w:tc>
        <w:tc>
          <w:tcPr>
            <w:tcW w:w="1081" w:type="pct"/>
          </w:tcPr>
          <w:p w14:paraId="3A9F1364" w14:textId="5E7FFB59"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8" w:type="pct"/>
          </w:tcPr>
          <w:p w14:paraId="03B7C809" w14:textId="77777777" w:rsidR="00E85D3E" w:rsidRDefault="00E85D3E" w:rsidP="00E85D3E">
            <w:pPr>
              <w:spacing w:after="0" w:line="276" w:lineRule="auto"/>
              <w:rPr>
                <w:rFonts w:eastAsia="宋体"/>
                <w:lang w:eastAsia="zh-CN"/>
              </w:rPr>
            </w:pPr>
          </w:p>
        </w:tc>
      </w:tr>
      <w:tr w:rsidR="00E85D3E" w:rsidRPr="00A45CF7" w14:paraId="41904401" w14:textId="77777777" w:rsidTr="00497B30">
        <w:trPr>
          <w:tblHeader/>
        </w:trPr>
        <w:tc>
          <w:tcPr>
            <w:tcW w:w="296"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79" w:type="pct"/>
          </w:tcPr>
          <w:p w14:paraId="1D71E36B" w14:textId="77777777" w:rsidR="00E85D3E" w:rsidRDefault="00973396" w:rsidP="00E85D3E">
            <w:pPr>
              <w:spacing w:after="0" w:line="276" w:lineRule="auto"/>
              <w:rPr>
                <w:rFonts w:ascii="Arial" w:eastAsiaTheme="minorEastAsia" w:hAnsi="Arial"/>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proofErr w:type="spellStart"/>
            <w:r w:rsidRPr="00F537EB">
              <w:rPr>
                <w:b/>
                <w:bCs/>
                <w:i/>
                <w:iCs/>
                <w:snapToGrid w:val="0"/>
                <w:lang w:eastAsia="en-GB"/>
              </w:rPr>
              <w:t>LocationTimeStamp</w:t>
            </w:r>
            <w:proofErr w:type="spellEnd"/>
          </w:p>
        </w:tc>
        <w:tc>
          <w:tcPr>
            <w:tcW w:w="1595"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roofErr w:type="spellEnd"/>
          </w:p>
        </w:tc>
        <w:tc>
          <w:tcPr>
            <w:tcW w:w="1081" w:type="pct"/>
          </w:tcPr>
          <w:p w14:paraId="0E2D1C5E" w14:textId="6EDA5F3E"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8" w:type="pct"/>
          </w:tcPr>
          <w:p w14:paraId="73A5FAB7" w14:textId="77777777" w:rsidR="00E85D3E" w:rsidRDefault="00E85D3E" w:rsidP="00E85D3E">
            <w:pPr>
              <w:spacing w:after="0" w:line="276" w:lineRule="auto"/>
              <w:rPr>
                <w:rFonts w:eastAsia="宋体"/>
                <w:lang w:eastAsia="zh-CN"/>
              </w:rPr>
            </w:pPr>
          </w:p>
        </w:tc>
      </w:tr>
      <w:tr w:rsidR="00E85D3E" w:rsidRPr="00A45CF7" w14:paraId="0CE43F63" w14:textId="77777777" w:rsidTr="00497B30">
        <w:trPr>
          <w:tblHeader/>
        </w:trPr>
        <w:tc>
          <w:tcPr>
            <w:tcW w:w="296"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79"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w:t>
            </w:r>
            <w:proofErr w:type="spellStart"/>
            <w:r>
              <w:rPr>
                <w:bCs/>
                <w:i/>
                <w:lang w:val="en-US"/>
              </w:rPr>
              <w:t>NameList</w:t>
            </w:r>
            <w:proofErr w:type="spellEnd"/>
          </w:p>
        </w:tc>
        <w:tc>
          <w:tcPr>
            <w:tcW w:w="1595"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sidRPr="007A3B9D">
              <w:rPr>
                <w:bCs/>
                <w:i/>
                <w:highlight w:val="yellow"/>
                <w:lang w:val="en-US"/>
              </w:rPr>
              <w:t>BT-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1081" w:type="pct"/>
          </w:tcPr>
          <w:p w14:paraId="253C3959" w14:textId="4A84CC87"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8" w:type="pct"/>
          </w:tcPr>
          <w:p w14:paraId="1270CFE5" w14:textId="77777777" w:rsidR="00E85D3E" w:rsidRDefault="00E85D3E" w:rsidP="00E85D3E">
            <w:pPr>
              <w:spacing w:after="0" w:line="276" w:lineRule="auto"/>
              <w:rPr>
                <w:rFonts w:eastAsia="宋体"/>
                <w:lang w:eastAsia="zh-CN"/>
              </w:rPr>
            </w:pPr>
          </w:p>
        </w:tc>
      </w:tr>
      <w:tr w:rsidR="00E85D3E" w:rsidRPr="00A45CF7" w14:paraId="058F9AA8" w14:textId="77777777" w:rsidTr="00497B30">
        <w:trPr>
          <w:tblHeader/>
        </w:trPr>
        <w:tc>
          <w:tcPr>
            <w:tcW w:w="296"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79"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proofErr w:type="spellStart"/>
            <w:r>
              <w:rPr>
                <w:i/>
              </w:rPr>
              <w:t>LogMeasResultListWLAN</w:t>
            </w:r>
            <w:proofErr w:type="spellEnd"/>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595"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1081" w:type="pct"/>
          </w:tcPr>
          <w:p w14:paraId="22EFA058" w14:textId="3EA75190" w:rsidR="00E85D3E" w:rsidRDefault="007A3B9D" w:rsidP="00E85D3E">
            <w:pPr>
              <w:spacing w:after="0" w:line="276" w:lineRule="auto"/>
              <w:rPr>
                <w:rFonts w:eastAsia="宋体"/>
                <w:lang w:eastAsia="zh-CN"/>
              </w:rPr>
            </w:pPr>
            <w:r>
              <w:rPr>
                <w:rFonts w:eastAsia="宋体" w:hint="eastAsia"/>
                <w:lang w:eastAsia="zh-CN"/>
              </w:rPr>
              <w:t>fanjiangsheng@catt.cn</w:t>
            </w:r>
          </w:p>
        </w:tc>
        <w:tc>
          <w:tcPr>
            <w:tcW w:w="248" w:type="pct"/>
          </w:tcPr>
          <w:p w14:paraId="5DE717F9" w14:textId="77777777" w:rsidR="00E85D3E" w:rsidRDefault="00E85D3E" w:rsidP="00E85D3E">
            <w:pPr>
              <w:spacing w:after="0" w:line="276" w:lineRule="auto"/>
              <w:rPr>
                <w:rFonts w:eastAsia="宋体"/>
                <w:lang w:eastAsia="zh-CN"/>
              </w:rPr>
            </w:pPr>
          </w:p>
        </w:tc>
      </w:tr>
      <w:tr w:rsidR="00E85D3E" w:rsidRPr="00A45CF7" w14:paraId="06058E5B" w14:textId="77777777" w:rsidTr="00497B30">
        <w:trPr>
          <w:tblHeader/>
        </w:trPr>
        <w:tc>
          <w:tcPr>
            <w:tcW w:w="296"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79"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Sensor-</w:t>
            </w:r>
            <w:proofErr w:type="spellStart"/>
            <w:r>
              <w:rPr>
                <w:i/>
                <w:lang w:val="en-US"/>
              </w:rPr>
              <w:t>NameListConfig</w:t>
            </w:r>
            <w:proofErr w:type="spellEnd"/>
            <w:r>
              <w:rPr>
                <w:i/>
                <w:lang w:val="en-US"/>
              </w:rPr>
              <w:t xml:space="preserve"> </w:t>
            </w:r>
          </w:p>
          <w:p w14:paraId="1795014D"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r w:rsidRPr="00786EE5">
              <w:rPr>
                <w:szCs w:val="22"/>
                <w:highlight w:val="yellow"/>
              </w:rPr>
              <w:t>uncompensatedBarometricPressure-r16</w:t>
            </w:r>
          </w:p>
        </w:tc>
        <w:tc>
          <w:tcPr>
            <w:tcW w:w="1595" w:type="pct"/>
          </w:tcPr>
          <w:p w14:paraId="511C7ACB"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1081" w:type="pct"/>
          </w:tcPr>
          <w:p w14:paraId="1D77AE97" w14:textId="33F0E32B" w:rsidR="00E85D3E" w:rsidRDefault="007A3B9D" w:rsidP="00E85D3E">
            <w:pPr>
              <w:spacing w:after="0" w:line="276" w:lineRule="auto"/>
              <w:rPr>
                <w:rFonts w:eastAsia="宋体"/>
                <w:lang w:eastAsia="zh-CN"/>
              </w:rPr>
            </w:pPr>
            <w:r>
              <w:rPr>
                <w:rFonts w:eastAsia="宋体" w:hint="eastAsia"/>
                <w:lang w:eastAsia="zh-CN"/>
              </w:rPr>
              <w:t>fanjiangsheng@catt.cn</w:t>
            </w:r>
          </w:p>
        </w:tc>
        <w:tc>
          <w:tcPr>
            <w:tcW w:w="248" w:type="pct"/>
          </w:tcPr>
          <w:p w14:paraId="13718B9C" w14:textId="77777777" w:rsidR="00E85D3E" w:rsidRDefault="00E85D3E" w:rsidP="00E85D3E">
            <w:pPr>
              <w:spacing w:after="0" w:line="276" w:lineRule="auto"/>
              <w:rPr>
                <w:rFonts w:eastAsia="宋体"/>
                <w:lang w:eastAsia="zh-CN"/>
              </w:rPr>
            </w:pPr>
          </w:p>
        </w:tc>
      </w:tr>
      <w:tr w:rsidR="00E85D3E" w:rsidRPr="00A45CF7" w14:paraId="1A509F6E" w14:textId="77777777" w:rsidTr="00497B30">
        <w:trPr>
          <w:tblHeader/>
        </w:trPr>
        <w:tc>
          <w:tcPr>
            <w:tcW w:w="296"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79"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w:t>
            </w:r>
            <w:proofErr w:type="spellStart"/>
            <w:r>
              <w:rPr>
                <w:bCs/>
                <w:i/>
                <w:lang w:val="en-US"/>
              </w:rPr>
              <w:t>NameList</w:t>
            </w:r>
            <w:proofErr w:type="spellEnd"/>
          </w:p>
        </w:tc>
        <w:tc>
          <w:tcPr>
            <w:tcW w:w="1595"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1081" w:type="pct"/>
          </w:tcPr>
          <w:p w14:paraId="1C649FE2" w14:textId="56D74C25" w:rsidR="00E85D3E" w:rsidRDefault="00090315" w:rsidP="00E85D3E">
            <w:pPr>
              <w:spacing w:after="0" w:line="276" w:lineRule="auto"/>
              <w:rPr>
                <w:rFonts w:eastAsia="宋体"/>
                <w:lang w:eastAsia="zh-CN"/>
              </w:rPr>
            </w:pPr>
            <w:r>
              <w:rPr>
                <w:rFonts w:eastAsia="宋体" w:hint="eastAsia"/>
                <w:lang w:eastAsia="zh-CN"/>
              </w:rPr>
              <w:t>fanjiangsheng@catt.cn</w:t>
            </w:r>
          </w:p>
        </w:tc>
        <w:tc>
          <w:tcPr>
            <w:tcW w:w="248" w:type="pct"/>
          </w:tcPr>
          <w:p w14:paraId="5B5656E6" w14:textId="77777777" w:rsidR="00E85D3E" w:rsidRDefault="00E85D3E" w:rsidP="00E85D3E">
            <w:pPr>
              <w:spacing w:after="0" w:line="276" w:lineRule="auto"/>
              <w:rPr>
                <w:rFonts w:eastAsia="宋体"/>
                <w:lang w:eastAsia="zh-CN"/>
              </w:rPr>
            </w:pPr>
          </w:p>
        </w:tc>
      </w:tr>
      <w:tr w:rsidR="00497B30" w:rsidRPr="00A45CF7" w14:paraId="29E0C9C8" w14:textId="77777777" w:rsidTr="00497B30">
        <w:trPr>
          <w:tblHeader/>
        </w:trPr>
        <w:tc>
          <w:tcPr>
            <w:tcW w:w="296"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79" w:type="pct"/>
          </w:tcPr>
          <w:p w14:paraId="1D9430B1" w14:textId="77777777" w:rsidR="00497B30" w:rsidRPr="00F537EB" w:rsidRDefault="00497B30" w:rsidP="0045242C">
            <w:pPr>
              <w:pStyle w:val="TH"/>
              <w:jc w:val="left"/>
            </w:pPr>
            <w:r w:rsidRPr="00F537EB">
              <w:rPr>
                <w:bCs/>
                <w:i/>
                <w:iCs/>
              </w:rPr>
              <w:t>RACH-</w:t>
            </w:r>
            <w:proofErr w:type="spellStart"/>
            <w:r w:rsidRPr="00F537EB">
              <w:rPr>
                <w:bCs/>
                <w:i/>
                <w:iCs/>
              </w:rPr>
              <w:t>ConfigDedicated</w:t>
            </w:r>
            <w:proofErr w:type="spellEnd"/>
            <w:r w:rsidRPr="00F537EB">
              <w:t xml:space="preserve"> information element</w:t>
            </w:r>
          </w:p>
          <w:p w14:paraId="591CB22B" w14:textId="77777777" w:rsidR="00497B30" w:rsidRDefault="00497B30" w:rsidP="0045242C">
            <w:pPr>
              <w:spacing w:after="0" w:line="276" w:lineRule="auto"/>
              <w:rPr>
                <w:rFonts w:eastAsiaTheme="minorEastAsia"/>
                <w:lang w:eastAsia="zh-CN"/>
              </w:rPr>
            </w:pPr>
          </w:p>
          <w:p w14:paraId="3CEBFA7B" w14:textId="77777777" w:rsidR="00497B30" w:rsidRPr="00F537EB" w:rsidRDefault="00497B30" w:rsidP="0045242C">
            <w:pPr>
              <w:pStyle w:val="PL"/>
            </w:pPr>
            <w:r w:rsidRPr="00F537EB">
              <w:t>CFRA-TwoStep-r16 ::=                    SEQUENCE {</w:t>
            </w:r>
          </w:p>
          <w:p w14:paraId="43F518E0" w14:textId="77777777" w:rsidR="00497B30" w:rsidRPr="00F537EB" w:rsidRDefault="00497B30" w:rsidP="0045242C">
            <w:pPr>
              <w:pStyle w:val="PL"/>
            </w:pPr>
            <w:r w:rsidRPr="00F537EB">
              <w:t xml:space="preserve">    occasionsTwoStepRA-r16                  SEQUENCE {</w:t>
            </w:r>
          </w:p>
          <w:p w14:paraId="2CC81B33" w14:textId="77777777" w:rsidR="00497B30" w:rsidRPr="00F537EB" w:rsidRDefault="00497B30" w:rsidP="0045242C">
            <w:pPr>
              <w:pStyle w:val="PL"/>
            </w:pPr>
            <w:r>
              <w:t xml:space="preserve">    </w:t>
            </w:r>
            <w:r w:rsidRPr="00295BC8">
              <w:rPr>
                <w:highlight w:val="yellow"/>
              </w:rPr>
              <w:t>rach-ConfigGenericTwoStepRA-r16         RACH-ConfigGeneric</w:t>
            </w:r>
            <w:r w:rsidRPr="00F537EB">
              <w:t>,</w:t>
            </w:r>
          </w:p>
          <w:p w14:paraId="13C8347E" w14:textId="77777777" w:rsidR="00497B30" w:rsidRDefault="00497B30" w:rsidP="0045242C">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45242C">
            <w:pPr>
              <w:pStyle w:val="PL"/>
            </w:pPr>
            <w:r w:rsidRPr="00F537EB">
              <w:t xml:space="preserve">  -- Cond SSB-CFRA</w:t>
            </w:r>
          </w:p>
          <w:p w14:paraId="4B085DFA" w14:textId="77777777" w:rsidR="00497B30" w:rsidRPr="00295BC8" w:rsidRDefault="00497B30" w:rsidP="0045242C">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595" w:type="pct"/>
          </w:tcPr>
          <w:p w14:paraId="1B0A2B1F" w14:textId="77777777" w:rsidR="00497B30" w:rsidRDefault="00497B30" w:rsidP="0045242C">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45242C">
            <w:pPr>
              <w:spacing w:after="0" w:line="276" w:lineRule="auto"/>
              <w:rPr>
                <w:rFonts w:eastAsiaTheme="minorEastAsia"/>
                <w:lang w:eastAsia="zh-CN"/>
              </w:rPr>
            </w:pPr>
          </w:p>
          <w:p w14:paraId="59545063" w14:textId="77777777" w:rsidR="00497B30" w:rsidRPr="00F537EB" w:rsidRDefault="00497B30" w:rsidP="0045242C">
            <w:pPr>
              <w:spacing w:after="0" w:line="276" w:lineRule="auto"/>
            </w:pPr>
            <w:r w:rsidRPr="00F537EB">
              <w:t xml:space="preserve">rach-ConfigGenericTwoStepRA-r16         </w:t>
            </w:r>
            <w:r w:rsidRPr="00295BC8">
              <w:rPr>
                <w:strike/>
              </w:rPr>
              <w:t>RACH-</w:t>
            </w:r>
            <w:proofErr w:type="spellStart"/>
            <w:r w:rsidRPr="00295BC8">
              <w:rPr>
                <w:strike/>
              </w:rPr>
              <w:t>ConfigGeneric</w:t>
            </w:r>
            <w:proofErr w:type="spellEnd"/>
            <w:r>
              <w:t xml:space="preserve"> </w:t>
            </w:r>
            <w:r w:rsidRPr="00295BC8">
              <w:rPr>
                <w:highlight w:val="yellow"/>
              </w:rPr>
              <w:t>RACH-</w:t>
            </w:r>
            <w:proofErr w:type="spellStart"/>
            <w:r w:rsidRPr="00295BC8">
              <w:rPr>
                <w:highlight w:val="yellow"/>
              </w:rPr>
              <w:t>ConfigGenericTwoStepRA</w:t>
            </w:r>
            <w:proofErr w:type="spellEnd"/>
            <w:r w:rsidRPr="00F537EB">
              <w:t>,</w:t>
            </w:r>
          </w:p>
          <w:p w14:paraId="69C393E1" w14:textId="77777777" w:rsidR="00497B30" w:rsidRDefault="00497B30" w:rsidP="00E85D3E">
            <w:pPr>
              <w:spacing w:after="0" w:line="276" w:lineRule="auto"/>
              <w:rPr>
                <w:rFonts w:eastAsia="Malgun Gothic"/>
                <w:lang w:eastAsia="ko-KR"/>
              </w:rPr>
            </w:pPr>
          </w:p>
        </w:tc>
        <w:tc>
          <w:tcPr>
            <w:tcW w:w="1081" w:type="pct"/>
          </w:tcPr>
          <w:p w14:paraId="0F0D1641" w14:textId="129CBFA8" w:rsidR="00497B30" w:rsidRDefault="00497B30" w:rsidP="00E85D3E">
            <w:pPr>
              <w:spacing w:after="0" w:line="276" w:lineRule="auto"/>
              <w:rPr>
                <w:rFonts w:eastAsia="宋体"/>
                <w:lang w:eastAsia="zh-CN"/>
              </w:rPr>
            </w:pPr>
            <w:r>
              <w:rPr>
                <w:rFonts w:eastAsia="宋体" w:hint="eastAsia"/>
                <w:lang w:eastAsia="zh-CN"/>
              </w:rPr>
              <w:t>erlin.zeng@catt.cn</w:t>
            </w:r>
          </w:p>
        </w:tc>
        <w:tc>
          <w:tcPr>
            <w:tcW w:w="248" w:type="pct"/>
          </w:tcPr>
          <w:p w14:paraId="041B643A" w14:textId="77777777" w:rsidR="00497B30" w:rsidRDefault="00497B30" w:rsidP="00E85D3E">
            <w:pPr>
              <w:spacing w:after="0" w:line="276" w:lineRule="auto"/>
              <w:rPr>
                <w:rFonts w:eastAsia="宋体"/>
                <w:lang w:eastAsia="zh-CN"/>
              </w:rPr>
            </w:pPr>
          </w:p>
        </w:tc>
      </w:tr>
      <w:tr w:rsidR="00497B30" w:rsidRPr="00A45CF7" w14:paraId="3787B28F" w14:textId="77777777" w:rsidTr="00497B30">
        <w:trPr>
          <w:tblHeader/>
        </w:trPr>
        <w:tc>
          <w:tcPr>
            <w:tcW w:w="296"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79" w:type="pct"/>
          </w:tcPr>
          <w:p w14:paraId="17CC871C" w14:textId="77777777" w:rsidR="00497B30" w:rsidRDefault="00497B30" w:rsidP="0045242C">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45242C">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595"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1081" w:type="pct"/>
          </w:tcPr>
          <w:p w14:paraId="48E94661" w14:textId="353F487D" w:rsidR="00497B30" w:rsidRDefault="00497B30" w:rsidP="00E85D3E">
            <w:pPr>
              <w:spacing w:after="0" w:line="276" w:lineRule="auto"/>
              <w:rPr>
                <w:rFonts w:eastAsia="宋体"/>
                <w:lang w:eastAsia="zh-CN"/>
              </w:rPr>
            </w:pPr>
            <w:r>
              <w:rPr>
                <w:rFonts w:eastAsia="宋体"/>
                <w:lang w:eastAsia="zh-CN"/>
              </w:rPr>
              <w:t>zhourui@catt.cn</w:t>
            </w:r>
          </w:p>
        </w:tc>
        <w:tc>
          <w:tcPr>
            <w:tcW w:w="248" w:type="pct"/>
          </w:tcPr>
          <w:p w14:paraId="383DD7AC" w14:textId="77777777" w:rsidR="00497B30" w:rsidRDefault="00497B30" w:rsidP="00E85D3E">
            <w:pPr>
              <w:spacing w:after="0" w:line="276" w:lineRule="auto"/>
              <w:rPr>
                <w:rFonts w:eastAsia="宋体"/>
                <w:lang w:eastAsia="zh-CN"/>
              </w:rPr>
            </w:pPr>
          </w:p>
        </w:tc>
      </w:tr>
      <w:tr w:rsidR="00497B30" w:rsidRPr="00A45CF7" w14:paraId="5A4D28E1" w14:textId="77777777" w:rsidTr="00497B30">
        <w:trPr>
          <w:tblHeader/>
        </w:trPr>
        <w:tc>
          <w:tcPr>
            <w:tcW w:w="296"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1779" w:type="pct"/>
          </w:tcPr>
          <w:p w14:paraId="57CCA7D2" w14:textId="77777777" w:rsidR="00497B30" w:rsidRDefault="00497B30" w:rsidP="0045242C">
            <w:pPr>
              <w:spacing w:after="0" w:line="276" w:lineRule="auto"/>
              <w:rPr>
                <w:rFonts w:eastAsia="Malgun Gothic"/>
                <w:lang w:eastAsia="ko-KR"/>
              </w:rPr>
            </w:pPr>
            <w:r>
              <w:rPr>
                <w:rFonts w:eastAsia="Malgun Gothic"/>
                <w:lang w:eastAsia="ko-KR"/>
              </w:rPr>
              <w:t>SIB-</w:t>
            </w:r>
            <w:proofErr w:type="spellStart"/>
            <w:r>
              <w:rPr>
                <w:rFonts w:eastAsia="Malgun Gothic"/>
                <w:lang w:eastAsia="ko-KR"/>
              </w:rPr>
              <w:t>TypeInfo</w:t>
            </w:r>
            <w:proofErr w:type="spellEnd"/>
            <w:r>
              <w:rPr>
                <w:rFonts w:eastAsia="Malgun Gothic"/>
                <w:lang w:eastAsia="ko-KR"/>
              </w:rPr>
              <w:t xml:space="preserve"> ::=                    SEQUENCE {</w:t>
            </w:r>
          </w:p>
          <w:p w14:paraId="614EF6E8" w14:textId="77777777" w:rsidR="00497B30" w:rsidRDefault="00497B30" w:rsidP="0045242C">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Default="00497B30" w:rsidP="00E85D3E">
            <w:pPr>
              <w:spacing w:after="0" w:line="276" w:lineRule="auto"/>
              <w:rPr>
                <w:rFonts w:eastAsia="Malgun Gothic"/>
                <w:lang w:eastAsia="ko-KR"/>
              </w:rPr>
            </w:pPr>
            <w:r>
              <w:rPr>
                <w:rFonts w:eastAsia="Malgun Gothic"/>
                <w:lang w:eastAsia="ko-KR"/>
              </w:rPr>
              <w:t xml:space="preserve">                                                    spare8, spare7, spare6, spare5, spare4, spare3, spare2, spare1,... },</w:t>
            </w:r>
          </w:p>
        </w:tc>
        <w:tc>
          <w:tcPr>
            <w:tcW w:w="1595" w:type="pct"/>
          </w:tcPr>
          <w:p w14:paraId="6ADB9546" w14:textId="4D8553DC" w:rsidR="00497B30" w:rsidRDefault="00497B30" w:rsidP="00E85D3E">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 should be defined as SIB10 is newly added for NPN</w:t>
            </w:r>
          </w:p>
        </w:tc>
        <w:tc>
          <w:tcPr>
            <w:tcW w:w="1081" w:type="pct"/>
          </w:tcPr>
          <w:p w14:paraId="04FAA0BC" w14:textId="0EEEF46B" w:rsidR="00497B30" w:rsidRDefault="00497B30" w:rsidP="00E85D3E">
            <w:pPr>
              <w:spacing w:after="0" w:line="276" w:lineRule="auto"/>
              <w:rPr>
                <w:rFonts w:eastAsia="宋体"/>
                <w:lang w:eastAsia="zh-CN"/>
              </w:rPr>
            </w:pPr>
            <w:r>
              <w:rPr>
                <w:rFonts w:eastAsia="宋体"/>
                <w:lang w:eastAsia="zh-CN"/>
              </w:rPr>
              <w:t>zhourui@catt.cn</w:t>
            </w:r>
          </w:p>
        </w:tc>
        <w:tc>
          <w:tcPr>
            <w:tcW w:w="248" w:type="pct"/>
          </w:tcPr>
          <w:p w14:paraId="1DF4FAFB" w14:textId="77777777" w:rsidR="00497B30" w:rsidRDefault="00497B30" w:rsidP="00E85D3E">
            <w:pPr>
              <w:spacing w:after="0" w:line="276" w:lineRule="auto"/>
              <w:rPr>
                <w:rFonts w:eastAsia="宋体"/>
                <w:lang w:eastAsia="zh-CN"/>
              </w:rPr>
            </w:pPr>
          </w:p>
        </w:tc>
      </w:tr>
      <w:tr w:rsidR="00497B30" w:rsidRPr="00A45CF7" w14:paraId="758A6E6A" w14:textId="77777777" w:rsidTr="00497B30">
        <w:trPr>
          <w:tblHeader/>
        </w:trPr>
        <w:tc>
          <w:tcPr>
            <w:tcW w:w="296"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79" w:type="pct"/>
          </w:tcPr>
          <w:p w14:paraId="00236A04" w14:textId="77777777" w:rsidR="00497B30" w:rsidRDefault="00497B30" w:rsidP="0045242C">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45242C">
            <w:pPr>
              <w:pStyle w:val="TAL"/>
              <w:rPr>
                <w:rFonts w:eastAsiaTheme="minorEastAsia"/>
                <w:b/>
                <w:i/>
                <w:szCs w:val="22"/>
                <w:lang w:eastAsia="zh-CN"/>
              </w:rPr>
            </w:pPr>
          </w:p>
          <w:p w14:paraId="409F43A6" w14:textId="77777777" w:rsidR="00497B30" w:rsidRDefault="00497B30" w:rsidP="0045242C">
            <w:pPr>
              <w:pStyle w:val="TAL"/>
              <w:rPr>
                <w:b/>
                <w:bCs/>
                <w:i/>
                <w:lang w:eastAsia="en-GB"/>
              </w:rPr>
            </w:pPr>
            <w:r>
              <w:rPr>
                <w:b/>
                <w:i/>
                <w:szCs w:val="22"/>
              </w:rPr>
              <w:t>CAG-Identity</w:t>
            </w:r>
          </w:p>
          <w:p w14:paraId="281810AB" w14:textId="38F31DE2" w:rsidR="00497B30" w:rsidRDefault="00497B30" w:rsidP="00E85D3E">
            <w:pPr>
              <w:spacing w:after="0" w:line="276" w:lineRule="auto"/>
              <w:rPr>
                <w:rFonts w:eastAsia="Malgun Gothic"/>
                <w:lang w:eastAsia="ko-KR"/>
              </w:rPr>
            </w:pPr>
            <w:r>
              <w:rPr>
                <w:lang w:eastAsia="en-GB"/>
              </w:rPr>
              <w:t xml:space="preserve">A CAG-ID as specified in TS 23.003 [21]. The PLMN ID and a CAG ID in the </w:t>
            </w:r>
            <w:r>
              <w:rPr>
                <w:i/>
                <w:lang w:eastAsia="en-GB"/>
              </w:rPr>
              <w:t>NPN-Identity</w:t>
            </w:r>
            <w:r>
              <w:rPr>
                <w:lang w:eastAsia="en-GB"/>
              </w:rPr>
              <w:t xml:space="preserve"> identifies a PNI-NPN.</w:t>
            </w:r>
          </w:p>
        </w:tc>
        <w:tc>
          <w:tcPr>
            <w:tcW w:w="1595" w:type="pct"/>
          </w:tcPr>
          <w:p w14:paraId="61CE3420" w14:textId="77777777" w:rsidR="00497B30" w:rsidRDefault="00497B30" w:rsidP="0045242C">
            <w:pPr>
              <w:pStyle w:val="TAL"/>
              <w:rPr>
                <w:rFonts w:eastAsiaTheme="minorEastAsia"/>
                <w:szCs w:val="22"/>
                <w:lang w:eastAsia="zh-CN"/>
              </w:rPr>
            </w:pPr>
          </w:p>
          <w:p w14:paraId="3EB2A556" w14:textId="77777777" w:rsidR="00497B30" w:rsidRDefault="00497B30" w:rsidP="0045242C">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45242C">
            <w:pPr>
              <w:spacing w:after="0" w:line="276" w:lineRule="auto"/>
              <w:rPr>
                <w:rFonts w:eastAsiaTheme="minorEastAsia"/>
                <w:lang w:eastAsia="zh-CN"/>
              </w:rPr>
            </w:pPr>
          </w:p>
          <w:p w14:paraId="009A35A3" w14:textId="77777777" w:rsidR="00497B30" w:rsidRDefault="00497B30" w:rsidP="0045242C">
            <w:pPr>
              <w:pStyle w:val="TAL"/>
              <w:rPr>
                <w:rFonts w:eastAsiaTheme="minorEastAsia"/>
                <w:i/>
                <w:strike/>
                <w:szCs w:val="22"/>
                <w:lang w:eastAsia="zh-CN"/>
              </w:rPr>
            </w:pPr>
            <w:r>
              <w:rPr>
                <w:i/>
                <w:strike/>
                <w:szCs w:val="22"/>
              </w:rPr>
              <w:t>CAG-Identity</w:t>
            </w:r>
          </w:p>
          <w:p w14:paraId="37086E5B" w14:textId="77777777" w:rsidR="00497B30" w:rsidRDefault="00497B30" w:rsidP="0045242C">
            <w:pPr>
              <w:pStyle w:val="TAL"/>
              <w:rPr>
                <w:bCs/>
                <w:i/>
                <w:lang w:eastAsia="en-GB"/>
              </w:rPr>
            </w:pPr>
            <w:r>
              <w:rPr>
                <w:rFonts w:eastAsiaTheme="minorEastAsia"/>
                <w:i/>
                <w:szCs w:val="22"/>
                <w:lang w:eastAsia="zh-CN"/>
              </w:rPr>
              <w:t>cag</w:t>
            </w:r>
            <w:r>
              <w:rPr>
                <w:i/>
                <w:szCs w:val="22"/>
              </w:rPr>
              <w:t>-Identity</w:t>
            </w:r>
          </w:p>
          <w:p w14:paraId="3E444A56" w14:textId="77777777" w:rsidR="00497B30" w:rsidRDefault="00497B30" w:rsidP="00E85D3E">
            <w:pPr>
              <w:spacing w:after="0" w:line="276" w:lineRule="auto"/>
              <w:rPr>
                <w:rFonts w:eastAsia="Malgun Gothic"/>
                <w:lang w:eastAsia="ko-KR"/>
              </w:rPr>
            </w:pPr>
          </w:p>
        </w:tc>
        <w:tc>
          <w:tcPr>
            <w:tcW w:w="1081" w:type="pct"/>
          </w:tcPr>
          <w:p w14:paraId="5CE49364" w14:textId="597E5F1E" w:rsidR="00497B30" w:rsidRDefault="00497B30" w:rsidP="00E85D3E">
            <w:pPr>
              <w:spacing w:after="0" w:line="276" w:lineRule="auto"/>
              <w:rPr>
                <w:rFonts w:eastAsia="宋体"/>
                <w:lang w:eastAsia="zh-CN"/>
              </w:rPr>
            </w:pPr>
            <w:r>
              <w:rPr>
                <w:rFonts w:eastAsia="宋体"/>
                <w:lang w:eastAsia="zh-CN"/>
              </w:rPr>
              <w:t>zhourui@catt.cn</w:t>
            </w:r>
          </w:p>
        </w:tc>
        <w:tc>
          <w:tcPr>
            <w:tcW w:w="248" w:type="pct"/>
          </w:tcPr>
          <w:p w14:paraId="47F74E7A" w14:textId="77777777" w:rsidR="00497B30" w:rsidRDefault="00497B30" w:rsidP="00E85D3E">
            <w:pPr>
              <w:spacing w:after="0" w:line="276" w:lineRule="auto"/>
              <w:rPr>
                <w:rFonts w:eastAsia="宋体"/>
                <w:lang w:eastAsia="zh-CN"/>
              </w:rPr>
            </w:pPr>
          </w:p>
        </w:tc>
      </w:tr>
      <w:tr w:rsidR="00497B30" w:rsidRPr="00A45CF7" w14:paraId="55E4E11B" w14:textId="77777777" w:rsidTr="00497B30">
        <w:trPr>
          <w:tblHeader/>
        </w:trPr>
        <w:tc>
          <w:tcPr>
            <w:tcW w:w="296"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79" w:type="pct"/>
          </w:tcPr>
          <w:p w14:paraId="32F4FC4E"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14:paraId="7B80120D" w14:textId="77777777" w:rsidR="00497B30" w:rsidRDefault="00497B30" w:rsidP="0045242C">
            <w:pPr>
              <w:spacing w:after="0" w:line="276" w:lineRule="auto"/>
              <w:rPr>
                <w:rFonts w:eastAsiaTheme="minorEastAsia"/>
                <w:szCs w:val="22"/>
                <w:lang w:eastAsia="zh-CN"/>
              </w:rPr>
            </w:pPr>
          </w:p>
          <w:p w14:paraId="7B417521" w14:textId="77777777" w:rsidR="00497B30" w:rsidRDefault="00497B30" w:rsidP="0045242C">
            <w:pPr>
              <w:pStyle w:val="TAL"/>
              <w:rPr>
                <w:rFonts w:eastAsiaTheme="minorEastAsia"/>
                <w:b/>
                <w:i/>
                <w:szCs w:val="22"/>
                <w:lang w:eastAsia="zh-CN"/>
              </w:rPr>
            </w:pPr>
            <w:r>
              <w:rPr>
                <w:b/>
                <w:i/>
                <w:szCs w:val="22"/>
              </w:rPr>
              <w:t>NPN-</w:t>
            </w:r>
            <w:proofErr w:type="spellStart"/>
            <w:r>
              <w:rPr>
                <w:b/>
                <w:i/>
                <w:szCs w:val="22"/>
              </w:rPr>
              <w:t>IdentityInfo</w:t>
            </w:r>
            <w:proofErr w:type="spellEnd"/>
          </w:p>
          <w:p w14:paraId="40EADFC4" w14:textId="19376F4C" w:rsidR="00497B30" w:rsidRDefault="00497B30" w:rsidP="00E85D3E">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1595" w:type="pct"/>
          </w:tcPr>
          <w:p w14:paraId="7EB57745"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Field identifiers shall start with a lowercase letter</w:t>
            </w:r>
          </w:p>
          <w:p w14:paraId="12AD88E8" w14:textId="77777777" w:rsidR="00497B30" w:rsidRDefault="00497B30" w:rsidP="0045242C">
            <w:pPr>
              <w:spacing w:after="0" w:line="276" w:lineRule="auto"/>
              <w:rPr>
                <w:rFonts w:eastAsiaTheme="minorEastAsia"/>
                <w:b/>
                <w:i/>
                <w:strike/>
                <w:szCs w:val="22"/>
                <w:lang w:eastAsia="zh-CN"/>
              </w:rPr>
            </w:pPr>
          </w:p>
          <w:p w14:paraId="2669E30E" w14:textId="77777777" w:rsidR="00497B30" w:rsidRDefault="00497B30" w:rsidP="0045242C">
            <w:pPr>
              <w:spacing w:after="0" w:line="276" w:lineRule="auto"/>
              <w:rPr>
                <w:rFonts w:eastAsiaTheme="minorEastAsia"/>
                <w:b/>
                <w:i/>
                <w:strike/>
                <w:szCs w:val="22"/>
                <w:lang w:eastAsia="zh-CN"/>
              </w:rPr>
            </w:pPr>
            <w:r>
              <w:rPr>
                <w:b/>
                <w:i/>
                <w:strike/>
                <w:szCs w:val="22"/>
              </w:rPr>
              <w:t>NPN-</w:t>
            </w:r>
            <w:proofErr w:type="spellStart"/>
            <w:r>
              <w:rPr>
                <w:b/>
                <w:i/>
                <w:strike/>
                <w:szCs w:val="22"/>
              </w:rPr>
              <w:t>IdentityInfo</w:t>
            </w:r>
            <w:proofErr w:type="spellEnd"/>
          </w:p>
          <w:p w14:paraId="0D973C7F" w14:textId="47386175" w:rsidR="00497B30" w:rsidRDefault="00497B30" w:rsidP="00E85D3E">
            <w:pPr>
              <w:spacing w:after="0" w:line="276" w:lineRule="auto"/>
              <w:rPr>
                <w:rFonts w:eastAsia="Malgun Gothic"/>
                <w:lang w:eastAsia="ko-KR"/>
              </w:rPr>
            </w:pPr>
            <w:proofErr w:type="spellStart"/>
            <w:r>
              <w:rPr>
                <w:rFonts w:eastAsiaTheme="minorEastAsia"/>
                <w:b/>
                <w:i/>
                <w:szCs w:val="22"/>
                <w:lang w:eastAsia="zh-CN"/>
              </w:rPr>
              <w:t>npn</w:t>
            </w:r>
            <w:r>
              <w:rPr>
                <w:b/>
                <w:i/>
                <w:szCs w:val="22"/>
              </w:rPr>
              <w:t>-IdentityInfo</w:t>
            </w:r>
            <w:proofErr w:type="spellEnd"/>
          </w:p>
        </w:tc>
        <w:tc>
          <w:tcPr>
            <w:tcW w:w="1081" w:type="pct"/>
          </w:tcPr>
          <w:p w14:paraId="7DF882E3" w14:textId="58FFA962" w:rsidR="00497B30" w:rsidRDefault="00497B30" w:rsidP="00E85D3E">
            <w:pPr>
              <w:spacing w:after="0" w:line="276" w:lineRule="auto"/>
              <w:rPr>
                <w:rFonts w:eastAsia="宋体"/>
                <w:lang w:eastAsia="zh-CN"/>
              </w:rPr>
            </w:pPr>
            <w:r>
              <w:rPr>
                <w:rFonts w:eastAsia="宋体"/>
                <w:lang w:eastAsia="zh-CN"/>
              </w:rPr>
              <w:t>zhourui@catt.cn</w:t>
            </w:r>
          </w:p>
        </w:tc>
        <w:tc>
          <w:tcPr>
            <w:tcW w:w="248" w:type="pct"/>
          </w:tcPr>
          <w:p w14:paraId="41C24BDB" w14:textId="77777777" w:rsidR="00497B30" w:rsidRDefault="00497B30" w:rsidP="00E85D3E">
            <w:pPr>
              <w:spacing w:after="0" w:line="276" w:lineRule="auto"/>
              <w:rPr>
                <w:rFonts w:eastAsia="宋体"/>
                <w:lang w:eastAsia="zh-CN"/>
              </w:rPr>
            </w:pPr>
          </w:p>
        </w:tc>
      </w:tr>
      <w:tr w:rsidR="00AF59EF" w:rsidRPr="00A45CF7" w14:paraId="3BE982C1" w14:textId="77777777" w:rsidTr="00497B30">
        <w:trPr>
          <w:tblHeader/>
        </w:trPr>
        <w:tc>
          <w:tcPr>
            <w:tcW w:w="296"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79"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tc>
        <w:tc>
          <w:tcPr>
            <w:tcW w:w="1595"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 xml:space="preserve">Ambiguous text. It could be misread that </w:t>
            </w:r>
            <w:proofErr w:type="spellStart"/>
            <w:r>
              <w:rPr>
                <w:rFonts w:eastAsia="Malgun Gothic"/>
                <w:lang w:eastAsia="ko-KR"/>
              </w:rPr>
              <w:t>posSIBs</w:t>
            </w:r>
            <w:proofErr w:type="spellEnd"/>
            <w:r>
              <w:rPr>
                <w:rFonts w:eastAsia="Malgun Gothic"/>
                <w:lang w:eastAsia="ko-KR"/>
              </w:rPr>
              <w:t xml:space="preserve"> are not carried in SI messages. Placing the SIB1 inside parenthesis removes ambiguity.</w:t>
            </w:r>
          </w:p>
        </w:tc>
        <w:tc>
          <w:tcPr>
            <w:tcW w:w="1081" w:type="pct"/>
          </w:tcPr>
          <w:p w14:paraId="407C4D88" w14:textId="6D45646B" w:rsidR="00AF59EF" w:rsidRDefault="00AF59EF" w:rsidP="00AF59EF">
            <w:pPr>
              <w:spacing w:after="0" w:line="276" w:lineRule="auto"/>
              <w:rPr>
                <w:rFonts w:eastAsia="宋体"/>
                <w:lang w:eastAsia="zh-CN"/>
              </w:rPr>
            </w:pPr>
            <w:r>
              <w:rPr>
                <w:rFonts w:eastAsia="宋体"/>
                <w:lang w:eastAsia="zh-CN"/>
              </w:rPr>
              <w:t>mani.thyagarajan@nokia.com</w:t>
            </w:r>
          </w:p>
        </w:tc>
        <w:tc>
          <w:tcPr>
            <w:tcW w:w="248" w:type="pct"/>
          </w:tcPr>
          <w:p w14:paraId="7BB723E8" w14:textId="77777777" w:rsidR="00AF59EF" w:rsidRDefault="00AF59EF" w:rsidP="00AF59EF">
            <w:pPr>
              <w:spacing w:after="0" w:line="276" w:lineRule="auto"/>
              <w:rPr>
                <w:rFonts w:eastAsia="宋体"/>
                <w:lang w:eastAsia="zh-CN"/>
              </w:rPr>
            </w:pPr>
          </w:p>
        </w:tc>
      </w:tr>
      <w:tr w:rsidR="009F0ADE" w:rsidRPr="00A45CF7" w14:paraId="58D8300C" w14:textId="77777777" w:rsidTr="00497B30">
        <w:trPr>
          <w:tblHeader/>
        </w:trPr>
        <w:tc>
          <w:tcPr>
            <w:tcW w:w="296"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hint="eastAsia"/>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1779"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595"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1081" w:type="pct"/>
          </w:tcPr>
          <w:p w14:paraId="2E0DBA57" w14:textId="26C316C0"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8" w:type="pct"/>
          </w:tcPr>
          <w:p w14:paraId="5FB25E4A" w14:textId="77777777" w:rsidR="009F0ADE" w:rsidRDefault="009F0ADE" w:rsidP="009F0ADE">
            <w:pPr>
              <w:spacing w:after="0" w:line="276" w:lineRule="auto"/>
              <w:rPr>
                <w:rFonts w:eastAsia="宋体"/>
                <w:lang w:eastAsia="zh-CN"/>
              </w:rPr>
            </w:pPr>
          </w:p>
        </w:tc>
      </w:tr>
      <w:tr w:rsidR="009F0ADE" w:rsidRPr="00A45CF7" w14:paraId="730FDDE7" w14:textId="77777777" w:rsidTr="00497B30">
        <w:trPr>
          <w:tblHeader/>
        </w:trPr>
        <w:tc>
          <w:tcPr>
            <w:tcW w:w="296"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79" w:type="pct"/>
          </w:tcPr>
          <w:p w14:paraId="2A3713BB" w14:textId="77777777" w:rsidR="009F0ADE" w:rsidRPr="00F537EB" w:rsidRDefault="009F0ADE" w:rsidP="009F0ADE">
            <w:pPr>
              <w:pStyle w:val="TAL"/>
              <w:rPr>
                <w:b/>
                <w:bCs/>
                <w:i/>
                <w:iCs/>
                <w:lang w:eastAsia="en-GB"/>
              </w:rPr>
            </w:pPr>
            <w:proofErr w:type="spellStart"/>
            <w:r w:rsidRPr="00F537EB">
              <w:rPr>
                <w:b/>
                <w:bCs/>
                <w:i/>
                <w:iCs/>
                <w:lang w:eastAsia="en-GB"/>
              </w:rPr>
              <w:t>sl-TimeResourcePSCCH</w:t>
            </w:r>
            <w:proofErr w:type="spellEnd"/>
          </w:p>
          <w:p w14:paraId="718048F5" w14:textId="1DFCB34B" w:rsidR="009F0ADE" w:rsidRDefault="009F0ADE" w:rsidP="009F0ADE">
            <w:pPr>
              <w:spacing w:after="0" w:line="276" w:lineRule="auto"/>
              <w:rPr>
                <w:rFonts w:eastAsia="Malgun Gothic"/>
                <w:lang w:eastAsia="ko-KR"/>
              </w:rPr>
            </w:pPr>
            <w:r w:rsidRPr="00F537EB">
              <w:rPr>
                <w:bCs/>
                <w:kern w:val="2"/>
                <w:lang w:eastAsia="en-GB"/>
              </w:rPr>
              <w:t xml:space="preserve">Indicates the number of </w:t>
            </w:r>
            <w:proofErr w:type="spellStart"/>
            <w:r w:rsidRPr="00F537EB">
              <w:rPr>
                <w:bCs/>
                <w:kern w:val="2"/>
                <w:lang w:eastAsia="en-GB"/>
              </w:rPr>
              <w:t>sumbols</w:t>
            </w:r>
            <w:proofErr w:type="spellEnd"/>
            <w:r w:rsidRPr="00F537EB">
              <w:rPr>
                <w:bCs/>
                <w:kern w:val="2"/>
                <w:lang w:eastAsia="en-GB"/>
              </w:rPr>
              <w:t xml:space="preserve"> of PSCCH in a resource pool.</w:t>
            </w:r>
          </w:p>
        </w:tc>
        <w:tc>
          <w:tcPr>
            <w:tcW w:w="1595"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w:t>
            </w:r>
            <w:proofErr w:type="spellStart"/>
            <w:r>
              <w:rPr>
                <w:rFonts w:eastAsiaTheme="minorEastAsia"/>
                <w:lang w:eastAsia="zh-CN"/>
              </w:rPr>
              <w:t>sumbols</w:t>
            </w:r>
            <w:proofErr w:type="spellEnd"/>
            <w:r>
              <w:rPr>
                <w:rFonts w:eastAsiaTheme="minorEastAsia"/>
                <w:lang w:eastAsia="zh-CN"/>
              </w:rPr>
              <w:t>” should be corrected as “symbols”</w:t>
            </w:r>
          </w:p>
        </w:tc>
        <w:tc>
          <w:tcPr>
            <w:tcW w:w="1081" w:type="pct"/>
          </w:tcPr>
          <w:p w14:paraId="661AFE00" w14:textId="2C4340C4"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8" w:type="pct"/>
          </w:tcPr>
          <w:p w14:paraId="348F2875" w14:textId="77777777" w:rsidR="009F0ADE" w:rsidRDefault="009F0ADE" w:rsidP="009F0ADE">
            <w:pPr>
              <w:spacing w:after="0" w:line="276" w:lineRule="auto"/>
              <w:rPr>
                <w:rFonts w:eastAsia="宋体"/>
                <w:lang w:eastAsia="zh-CN"/>
              </w:rPr>
            </w:pPr>
          </w:p>
        </w:tc>
      </w:tr>
      <w:tr w:rsidR="009F0ADE" w:rsidRPr="00A45CF7" w14:paraId="3029D940" w14:textId="77777777" w:rsidTr="00497B30">
        <w:trPr>
          <w:tblHeader/>
        </w:trPr>
        <w:tc>
          <w:tcPr>
            <w:tcW w:w="296"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1779" w:type="pct"/>
          </w:tcPr>
          <w:p w14:paraId="1E83E6EF" w14:textId="77777777" w:rsidR="009F0ADE" w:rsidRPr="00F537EB" w:rsidRDefault="009F0ADE" w:rsidP="009F0ADE">
            <w:pPr>
              <w:pStyle w:val="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w:t>
            </w:r>
            <w:proofErr w:type="spellStart"/>
            <w:r w:rsidRPr="00D140AE">
              <w:rPr>
                <w:i/>
                <w:iCs/>
                <w:highlight w:val="green"/>
              </w:rPr>
              <w:t>TxConfigList</w:t>
            </w:r>
            <w:bookmarkEnd w:id="102"/>
            <w:bookmarkEnd w:id="103"/>
            <w:bookmarkEnd w:id="104"/>
            <w:bookmarkEnd w:id="105"/>
            <w:proofErr w:type="spellEnd"/>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1595"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4"/>
              <w:numPr>
                <w:ilvl w:val="0"/>
                <w:numId w:val="0"/>
              </w:numPr>
              <w:spacing w:after="240"/>
            </w:pPr>
            <w:r w:rsidRPr="00F537EB">
              <w:t>–</w:t>
            </w:r>
            <w:r w:rsidRPr="00F537EB">
              <w:tab/>
            </w:r>
            <w:r w:rsidRPr="00F537EB">
              <w:rPr>
                <w:i/>
                <w:iCs/>
              </w:rPr>
              <w:t>SL-CBR-</w:t>
            </w:r>
            <w:proofErr w:type="spellStart"/>
            <w:r w:rsidRPr="00D140AE">
              <w:rPr>
                <w:i/>
                <w:color w:val="FF0000"/>
              </w:rPr>
              <w:t>Common</w:t>
            </w:r>
            <w:r w:rsidRPr="00F537EB">
              <w:rPr>
                <w:i/>
                <w:iCs/>
              </w:rPr>
              <w:t>TxConfigList</w:t>
            </w:r>
            <w:proofErr w:type="spellEnd"/>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1081" w:type="pct"/>
          </w:tcPr>
          <w:p w14:paraId="0C15F08B" w14:textId="734ACDDE"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8" w:type="pct"/>
          </w:tcPr>
          <w:p w14:paraId="40B9BA38" w14:textId="77777777" w:rsidR="009F0ADE" w:rsidRDefault="009F0ADE" w:rsidP="009F0ADE">
            <w:pPr>
              <w:spacing w:after="0" w:line="276" w:lineRule="auto"/>
              <w:rPr>
                <w:rFonts w:eastAsia="宋体"/>
                <w:lang w:eastAsia="zh-CN"/>
              </w:rPr>
            </w:pPr>
          </w:p>
        </w:tc>
      </w:tr>
      <w:tr w:rsidR="009F0ADE" w:rsidRPr="00A45CF7" w14:paraId="1AC46971" w14:textId="77777777" w:rsidTr="00497B30">
        <w:trPr>
          <w:tblHeader/>
        </w:trPr>
        <w:tc>
          <w:tcPr>
            <w:tcW w:w="296"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79"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NR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network</w:t>
            </w:r>
            <w:r w:rsidRPr="00F537EB">
              <w:t>.</w:t>
            </w:r>
          </w:p>
        </w:tc>
        <w:tc>
          <w:tcPr>
            <w:tcW w:w="1595"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NR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1081" w:type="pct"/>
          </w:tcPr>
          <w:p w14:paraId="0899D95B" w14:textId="1E5E0658"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8" w:type="pct"/>
          </w:tcPr>
          <w:p w14:paraId="1134343B" w14:textId="77777777" w:rsidR="009F0ADE" w:rsidRDefault="009F0ADE" w:rsidP="009F0ADE">
            <w:pPr>
              <w:spacing w:after="0" w:line="276" w:lineRule="auto"/>
              <w:rPr>
                <w:rFonts w:eastAsia="宋体"/>
                <w:lang w:eastAsia="zh-CN"/>
              </w:rPr>
            </w:pPr>
          </w:p>
        </w:tc>
      </w:tr>
      <w:tr w:rsidR="009F0ADE" w:rsidRPr="00A45CF7" w14:paraId="23FF25DE" w14:textId="77777777" w:rsidTr="00497B30">
        <w:trPr>
          <w:tblHeader/>
        </w:trPr>
        <w:tc>
          <w:tcPr>
            <w:tcW w:w="296"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79"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proofErr w:type="spellStart"/>
            <w:r w:rsidRPr="00F537EB">
              <w:rPr>
                <w:i/>
              </w:rPr>
              <w:t>reportConfigNR</w:t>
            </w:r>
            <w:proofErr w:type="spellEnd"/>
            <w:r w:rsidRPr="00F537EB">
              <w:rPr>
                <w:i/>
              </w:rPr>
              <w:t>-SL</w:t>
            </w:r>
            <w:r w:rsidRPr="00F537EB">
              <w:t xml:space="preserve"> for this event).</w:t>
            </w:r>
          </w:p>
          <w:p w14:paraId="084EDE23" w14:textId="091971C8" w:rsidR="009F0ADE" w:rsidRDefault="009F0ADE" w:rsidP="009F0ADE">
            <w:pPr>
              <w:spacing w:after="0" w:line="276" w:lineRule="auto"/>
              <w:rPr>
                <w:rFonts w:eastAsia="Malgun Gothic"/>
                <w:lang w:eastAsia="ko-KR"/>
              </w:rPr>
            </w:pPr>
            <w:r>
              <w:t>apparently this should be c1-threshold instead of s1-threshold</w:t>
            </w:r>
          </w:p>
        </w:tc>
        <w:tc>
          <w:tcPr>
            <w:tcW w:w="1595" w:type="pct"/>
          </w:tcPr>
          <w:p w14:paraId="54AC95B8" w14:textId="302EAD12" w:rsidR="009F0ADE" w:rsidRDefault="009F0ADE" w:rsidP="009F0ADE">
            <w:pPr>
              <w:spacing w:after="0" w:line="276" w:lineRule="auto"/>
              <w:rPr>
                <w:rFonts w:eastAsia="Malgun Gothic"/>
                <w:lang w:eastAsia="ko-KR"/>
              </w:rPr>
            </w:pPr>
            <w:r>
              <w:t>Correct it to c1-threshold</w:t>
            </w:r>
          </w:p>
        </w:tc>
        <w:tc>
          <w:tcPr>
            <w:tcW w:w="1081" w:type="pct"/>
          </w:tcPr>
          <w:p w14:paraId="7BF885BD" w14:textId="09B253D9"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8" w:type="pct"/>
          </w:tcPr>
          <w:p w14:paraId="082F91F5" w14:textId="77777777" w:rsidR="009F0ADE" w:rsidRDefault="009F0ADE" w:rsidP="009F0ADE">
            <w:pPr>
              <w:spacing w:after="0" w:line="276" w:lineRule="auto"/>
              <w:rPr>
                <w:rFonts w:eastAsia="宋体"/>
                <w:lang w:eastAsia="zh-CN"/>
              </w:rPr>
            </w:pPr>
          </w:p>
        </w:tc>
      </w:tr>
      <w:tr w:rsidR="009F0ADE" w:rsidRPr="00A45CF7" w14:paraId="1BEB9473" w14:textId="77777777" w:rsidTr="00497B30">
        <w:trPr>
          <w:tblHeader/>
        </w:trPr>
        <w:tc>
          <w:tcPr>
            <w:tcW w:w="296"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1779"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w:t>
            </w:r>
            <w:proofErr w:type="spellStart"/>
            <w:r w:rsidRPr="00F537EB">
              <w:rPr>
                <w:i/>
              </w:rPr>
              <w:t>reportConfigNR</w:t>
            </w:r>
            <w:proofErr w:type="spellEnd"/>
            <w:r w:rsidRPr="00F537EB">
              <w:rPr>
                <w:i/>
              </w:rPr>
              <w:t>-SL</w:t>
            </w:r>
            <w:r w:rsidRPr="00F537EB">
              <w:t xml:space="preserve"> for this event).</w:t>
            </w:r>
          </w:p>
          <w:p w14:paraId="30A42AA0" w14:textId="356BE3C6" w:rsidR="009F0ADE" w:rsidRDefault="009F0ADE" w:rsidP="009F0ADE">
            <w:pPr>
              <w:spacing w:after="0" w:line="276" w:lineRule="auto"/>
              <w:rPr>
                <w:rFonts w:eastAsia="Malgun Gothic"/>
                <w:lang w:eastAsia="ko-KR"/>
              </w:rPr>
            </w:pPr>
            <w:r>
              <w:t>apparently this should be c2-threshold instead of v2-threshold</w:t>
            </w:r>
          </w:p>
        </w:tc>
        <w:tc>
          <w:tcPr>
            <w:tcW w:w="1595"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1081" w:type="pct"/>
          </w:tcPr>
          <w:p w14:paraId="28137EAE" w14:textId="3E4DC73F"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8" w:type="pct"/>
          </w:tcPr>
          <w:p w14:paraId="0EEFADCF" w14:textId="77777777" w:rsidR="009F0ADE" w:rsidRDefault="009F0ADE" w:rsidP="009F0ADE">
            <w:pPr>
              <w:spacing w:after="0" w:line="276" w:lineRule="auto"/>
              <w:rPr>
                <w:rFonts w:eastAsia="宋体"/>
                <w:lang w:eastAsia="zh-CN"/>
              </w:rPr>
            </w:pPr>
          </w:p>
        </w:tc>
      </w:tr>
      <w:tr w:rsidR="009F0ADE" w:rsidRPr="00A45CF7" w14:paraId="37F22C00" w14:textId="77777777" w:rsidTr="00497B30">
        <w:trPr>
          <w:tblHeader/>
        </w:trPr>
        <w:tc>
          <w:tcPr>
            <w:tcW w:w="296"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79"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proofErr w:type="spellStart"/>
            <w:r w:rsidRPr="00BD3D8C">
              <w:rPr>
                <w:rFonts w:eastAsiaTheme="minorEastAsia"/>
                <w:i/>
                <w:iCs/>
                <w:lang w:eastAsia="zh-CN"/>
              </w:rPr>
              <w:t>sl-BetaOffsets</w:t>
            </w:r>
            <w:proofErr w:type="spellEnd"/>
            <w:r w:rsidRPr="00BD3D8C">
              <w:rPr>
                <w:rFonts w:eastAsiaTheme="minorEastAsia"/>
                <w:i/>
                <w:iCs/>
                <w:lang w:eastAsia="zh-CN"/>
              </w:rPr>
              <w:t xml:space="preserve">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 xml:space="preserve">There is no such IE of </w:t>
            </w:r>
            <w:proofErr w:type="spellStart"/>
            <w:r>
              <w:t>sl-BetaOffsets</w:t>
            </w:r>
            <w:proofErr w:type="spellEnd"/>
            <w:r>
              <w:t>, so no need for this field description</w:t>
            </w:r>
          </w:p>
        </w:tc>
        <w:tc>
          <w:tcPr>
            <w:tcW w:w="1595"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1081" w:type="pct"/>
          </w:tcPr>
          <w:p w14:paraId="69E30BF0" w14:textId="2E9EF1DC"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8" w:type="pct"/>
          </w:tcPr>
          <w:p w14:paraId="464DF664" w14:textId="77777777" w:rsidR="009F0ADE" w:rsidRDefault="009F0ADE" w:rsidP="009F0ADE">
            <w:pPr>
              <w:spacing w:after="0" w:line="276" w:lineRule="auto"/>
              <w:rPr>
                <w:rFonts w:eastAsia="宋体"/>
                <w:lang w:eastAsia="zh-CN"/>
              </w:rPr>
            </w:pPr>
          </w:p>
        </w:tc>
      </w:tr>
      <w:tr w:rsidR="009F0ADE" w:rsidRPr="00A45CF7" w14:paraId="49AADEEE" w14:textId="77777777" w:rsidTr="00497B30">
        <w:trPr>
          <w:tblHeader/>
        </w:trPr>
        <w:tc>
          <w:tcPr>
            <w:tcW w:w="296" w:type="pct"/>
            <w:vAlign w:val="bottom"/>
          </w:tcPr>
          <w:p w14:paraId="635E3F9B" w14:textId="0018B0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79" w:type="pct"/>
          </w:tcPr>
          <w:p w14:paraId="31BB1951" w14:textId="77777777" w:rsidR="009F0ADE" w:rsidRDefault="009F0ADE" w:rsidP="009F0ADE">
            <w:pPr>
              <w:spacing w:after="0" w:line="276" w:lineRule="auto"/>
              <w:rPr>
                <w:rFonts w:eastAsia="Malgun Gothic"/>
                <w:lang w:eastAsia="ko-KR"/>
              </w:rPr>
            </w:pPr>
          </w:p>
        </w:tc>
        <w:tc>
          <w:tcPr>
            <w:tcW w:w="1595" w:type="pct"/>
          </w:tcPr>
          <w:p w14:paraId="71C70380" w14:textId="77777777" w:rsidR="009F0ADE" w:rsidRDefault="009F0ADE" w:rsidP="009F0ADE">
            <w:pPr>
              <w:spacing w:after="0" w:line="276" w:lineRule="auto"/>
              <w:rPr>
                <w:rFonts w:eastAsia="Malgun Gothic"/>
                <w:lang w:eastAsia="ko-KR"/>
              </w:rPr>
            </w:pPr>
          </w:p>
        </w:tc>
        <w:tc>
          <w:tcPr>
            <w:tcW w:w="1081" w:type="pct"/>
          </w:tcPr>
          <w:p w14:paraId="7ADE45D9" w14:textId="77777777" w:rsidR="009F0ADE" w:rsidRDefault="009F0ADE" w:rsidP="009F0ADE">
            <w:pPr>
              <w:spacing w:after="0" w:line="276" w:lineRule="auto"/>
              <w:rPr>
                <w:rFonts w:eastAsia="宋体"/>
                <w:lang w:eastAsia="zh-CN"/>
              </w:rPr>
            </w:pPr>
          </w:p>
        </w:tc>
        <w:tc>
          <w:tcPr>
            <w:tcW w:w="248" w:type="pct"/>
          </w:tcPr>
          <w:p w14:paraId="3C2A9BE1" w14:textId="77777777" w:rsidR="009F0ADE" w:rsidRDefault="009F0ADE" w:rsidP="009F0ADE">
            <w:pPr>
              <w:spacing w:after="0" w:line="276" w:lineRule="auto"/>
              <w:rPr>
                <w:rFonts w:eastAsia="宋体"/>
                <w:lang w:eastAsia="zh-CN"/>
              </w:rPr>
            </w:pPr>
          </w:p>
        </w:tc>
      </w:tr>
      <w:tr w:rsidR="009F0ADE" w:rsidRPr="00A45CF7" w14:paraId="49AC87C3" w14:textId="77777777" w:rsidTr="00497B30">
        <w:trPr>
          <w:tblHeader/>
        </w:trPr>
        <w:tc>
          <w:tcPr>
            <w:tcW w:w="296" w:type="pct"/>
            <w:vAlign w:val="bottom"/>
          </w:tcPr>
          <w:p w14:paraId="3D16B34D" w14:textId="66DA04CF"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79" w:type="pct"/>
          </w:tcPr>
          <w:p w14:paraId="2AE9693D" w14:textId="77777777" w:rsidR="009F0ADE" w:rsidRDefault="009F0ADE" w:rsidP="009F0ADE">
            <w:pPr>
              <w:spacing w:after="0" w:line="276" w:lineRule="auto"/>
              <w:rPr>
                <w:rFonts w:eastAsia="Malgun Gothic"/>
                <w:lang w:eastAsia="ko-KR"/>
              </w:rPr>
            </w:pPr>
          </w:p>
        </w:tc>
        <w:tc>
          <w:tcPr>
            <w:tcW w:w="1595" w:type="pct"/>
          </w:tcPr>
          <w:p w14:paraId="577721F3" w14:textId="77777777" w:rsidR="009F0ADE" w:rsidRDefault="009F0ADE" w:rsidP="009F0ADE">
            <w:pPr>
              <w:spacing w:after="0" w:line="276" w:lineRule="auto"/>
              <w:rPr>
                <w:rFonts w:eastAsia="Malgun Gothic"/>
                <w:lang w:eastAsia="ko-KR"/>
              </w:rPr>
            </w:pPr>
          </w:p>
        </w:tc>
        <w:tc>
          <w:tcPr>
            <w:tcW w:w="1081" w:type="pct"/>
          </w:tcPr>
          <w:p w14:paraId="105E4A7C" w14:textId="77777777" w:rsidR="009F0ADE" w:rsidRDefault="009F0ADE" w:rsidP="009F0ADE">
            <w:pPr>
              <w:spacing w:after="0" w:line="276" w:lineRule="auto"/>
              <w:rPr>
                <w:rFonts w:eastAsia="宋体"/>
                <w:lang w:eastAsia="zh-CN"/>
              </w:rPr>
            </w:pPr>
          </w:p>
        </w:tc>
        <w:tc>
          <w:tcPr>
            <w:tcW w:w="248" w:type="pct"/>
          </w:tcPr>
          <w:p w14:paraId="0C5C3D68" w14:textId="77777777" w:rsidR="009F0ADE" w:rsidRDefault="009F0ADE" w:rsidP="009F0ADE">
            <w:pPr>
              <w:spacing w:after="0" w:line="276" w:lineRule="auto"/>
              <w:rPr>
                <w:rFonts w:eastAsia="宋体"/>
                <w:lang w:eastAsia="zh-CN"/>
              </w:rPr>
            </w:pPr>
          </w:p>
        </w:tc>
      </w:tr>
      <w:tr w:rsidR="009F0ADE" w:rsidRPr="00A45CF7" w14:paraId="7E7DD774" w14:textId="77777777" w:rsidTr="00497B30">
        <w:trPr>
          <w:tblHeader/>
        </w:trPr>
        <w:tc>
          <w:tcPr>
            <w:tcW w:w="296" w:type="pct"/>
            <w:vAlign w:val="bottom"/>
          </w:tcPr>
          <w:p w14:paraId="6B12FCC2" w14:textId="4F1447D2"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w:t>
            </w:r>
            <w:bookmarkStart w:id="106" w:name="_GoBack"/>
            <w:bookmarkEnd w:id="106"/>
            <w:r>
              <w:rPr>
                <w:rFonts w:ascii="Calibri" w:hAnsi="Calibri" w:cs="Calibri"/>
                <w:color w:val="000000"/>
                <w:sz w:val="22"/>
                <w:szCs w:val="22"/>
              </w:rPr>
              <w:t>4</w:t>
            </w:r>
          </w:p>
        </w:tc>
        <w:tc>
          <w:tcPr>
            <w:tcW w:w="1779" w:type="pct"/>
          </w:tcPr>
          <w:p w14:paraId="52779B88" w14:textId="77777777" w:rsidR="009F0ADE" w:rsidRDefault="009F0ADE" w:rsidP="009F0ADE">
            <w:pPr>
              <w:spacing w:after="0" w:line="276" w:lineRule="auto"/>
              <w:rPr>
                <w:rFonts w:eastAsia="Malgun Gothic"/>
                <w:lang w:eastAsia="ko-KR"/>
              </w:rPr>
            </w:pPr>
          </w:p>
        </w:tc>
        <w:tc>
          <w:tcPr>
            <w:tcW w:w="1595" w:type="pct"/>
          </w:tcPr>
          <w:p w14:paraId="51969063" w14:textId="77777777" w:rsidR="009F0ADE" w:rsidRDefault="009F0ADE" w:rsidP="009F0ADE">
            <w:pPr>
              <w:spacing w:after="0" w:line="276" w:lineRule="auto"/>
              <w:rPr>
                <w:rFonts w:eastAsia="Malgun Gothic"/>
                <w:lang w:eastAsia="ko-KR"/>
              </w:rPr>
            </w:pPr>
          </w:p>
        </w:tc>
        <w:tc>
          <w:tcPr>
            <w:tcW w:w="1081" w:type="pct"/>
          </w:tcPr>
          <w:p w14:paraId="182E19F5" w14:textId="77777777" w:rsidR="009F0ADE" w:rsidRDefault="009F0ADE" w:rsidP="009F0ADE">
            <w:pPr>
              <w:spacing w:after="0" w:line="276" w:lineRule="auto"/>
              <w:rPr>
                <w:rFonts w:eastAsia="宋体"/>
                <w:lang w:eastAsia="zh-CN"/>
              </w:rPr>
            </w:pPr>
          </w:p>
        </w:tc>
        <w:tc>
          <w:tcPr>
            <w:tcW w:w="248" w:type="pct"/>
          </w:tcPr>
          <w:p w14:paraId="3BA68660" w14:textId="77777777" w:rsidR="009F0ADE" w:rsidRDefault="009F0ADE" w:rsidP="009F0ADE">
            <w:pPr>
              <w:spacing w:after="0" w:line="276" w:lineRule="auto"/>
              <w:rPr>
                <w:rFonts w:eastAsia="宋体"/>
                <w:lang w:eastAsia="zh-CN"/>
              </w:rPr>
            </w:pPr>
          </w:p>
        </w:tc>
      </w:tr>
      <w:tr w:rsidR="009F0ADE" w:rsidRPr="00A45CF7" w14:paraId="4818E5BD" w14:textId="77777777" w:rsidTr="00497B30">
        <w:trPr>
          <w:tblHeader/>
        </w:trPr>
        <w:tc>
          <w:tcPr>
            <w:tcW w:w="296" w:type="pct"/>
            <w:vAlign w:val="bottom"/>
          </w:tcPr>
          <w:p w14:paraId="10B293CB" w14:textId="58141C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79" w:type="pct"/>
          </w:tcPr>
          <w:p w14:paraId="2DDC9116" w14:textId="77777777" w:rsidR="009F0ADE" w:rsidRDefault="009F0ADE" w:rsidP="009F0ADE">
            <w:pPr>
              <w:spacing w:after="0" w:line="276" w:lineRule="auto"/>
              <w:rPr>
                <w:rFonts w:eastAsia="Malgun Gothic"/>
                <w:lang w:eastAsia="ko-KR"/>
              </w:rPr>
            </w:pPr>
          </w:p>
        </w:tc>
        <w:tc>
          <w:tcPr>
            <w:tcW w:w="1595" w:type="pct"/>
          </w:tcPr>
          <w:p w14:paraId="01B6D7A1" w14:textId="77777777" w:rsidR="009F0ADE" w:rsidRDefault="009F0ADE" w:rsidP="009F0ADE">
            <w:pPr>
              <w:spacing w:after="0" w:line="276" w:lineRule="auto"/>
              <w:rPr>
                <w:rFonts w:eastAsia="Malgun Gothic"/>
                <w:lang w:eastAsia="ko-KR"/>
              </w:rPr>
            </w:pPr>
          </w:p>
        </w:tc>
        <w:tc>
          <w:tcPr>
            <w:tcW w:w="1081" w:type="pct"/>
          </w:tcPr>
          <w:p w14:paraId="5E7AFEC6" w14:textId="77777777" w:rsidR="009F0ADE" w:rsidRDefault="009F0ADE" w:rsidP="009F0ADE">
            <w:pPr>
              <w:spacing w:after="0" w:line="276" w:lineRule="auto"/>
              <w:rPr>
                <w:rFonts w:eastAsia="宋体"/>
                <w:lang w:eastAsia="zh-CN"/>
              </w:rPr>
            </w:pPr>
          </w:p>
        </w:tc>
        <w:tc>
          <w:tcPr>
            <w:tcW w:w="248" w:type="pct"/>
          </w:tcPr>
          <w:p w14:paraId="2F8CD01E" w14:textId="77777777" w:rsidR="009F0ADE" w:rsidRDefault="009F0ADE" w:rsidP="009F0ADE">
            <w:pPr>
              <w:spacing w:after="0" w:line="276" w:lineRule="auto"/>
              <w:rPr>
                <w:rFonts w:eastAsia="宋体"/>
                <w:lang w:eastAsia="zh-CN"/>
              </w:rPr>
            </w:pPr>
          </w:p>
        </w:tc>
      </w:tr>
      <w:tr w:rsidR="009F0ADE" w:rsidRPr="00A45CF7" w14:paraId="38068BC6" w14:textId="77777777" w:rsidTr="00497B30">
        <w:trPr>
          <w:tblHeader/>
        </w:trPr>
        <w:tc>
          <w:tcPr>
            <w:tcW w:w="296" w:type="pct"/>
            <w:vAlign w:val="bottom"/>
          </w:tcPr>
          <w:p w14:paraId="2FE1069E" w14:textId="16860E79"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79" w:type="pct"/>
          </w:tcPr>
          <w:p w14:paraId="66C7BA8E" w14:textId="77777777" w:rsidR="009F0ADE" w:rsidRDefault="009F0ADE" w:rsidP="009F0ADE">
            <w:pPr>
              <w:spacing w:after="0" w:line="276" w:lineRule="auto"/>
              <w:rPr>
                <w:rFonts w:eastAsia="Malgun Gothic"/>
                <w:lang w:eastAsia="ko-KR"/>
              </w:rPr>
            </w:pPr>
          </w:p>
        </w:tc>
        <w:tc>
          <w:tcPr>
            <w:tcW w:w="1595" w:type="pct"/>
          </w:tcPr>
          <w:p w14:paraId="174CCDA7" w14:textId="77777777" w:rsidR="009F0ADE" w:rsidRDefault="009F0ADE" w:rsidP="009F0ADE">
            <w:pPr>
              <w:spacing w:after="0" w:line="276" w:lineRule="auto"/>
              <w:rPr>
                <w:rFonts w:eastAsia="Malgun Gothic"/>
                <w:lang w:eastAsia="ko-KR"/>
              </w:rPr>
            </w:pPr>
          </w:p>
        </w:tc>
        <w:tc>
          <w:tcPr>
            <w:tcW w:w="1081" w:type="pct"/>
          </w:tcPr>
          <w:p w14:paraId="787A4101" w14:textId="77777777" w:rsidR="009F0ADE" w:rsidRDefault="009F0ADE" w:rsidP="009F0ADE">
            <w:pPr>
              <w:spacing w:after="0" w:line="276" w:lineRule="auto"/>
              <w:rPr>
                <w:rFonts w:eastAsia="宋体"/>
                <w:lang w:eastAsia="zh-CN"/>
              </w:rPr>
            </w:pPr>
          </w:p>
        </w:tc>
        <w:tc>
          <w:tcPr>
            <w:tcW w:w="248" w:type="pct"/>
          </w:tcPr>
          <w:p w14:paraId="051CAC31" w14:textId="77777777" w:rsidR="009F0ADE" w:rsidRDefault="009F0ADE" w:rsidP="009F0ADE">
            <w:pPr>
              <w:spacing w:after="0" w:line="276" w:lineRule="auto"/>
              <w:rPr>
                <w:rFonts w:eastAsia="宋体"/>
                <w:lang w:eastAsia="zh-CN"/>
              </w:rPr>
            </w:pPr>
          </w:p>
        </w:tc>
      </w:tr>
      <w:tr w:rsidR="009F0ADE" w:rsidRPr="00A45CF7" w14:paraId="61AB2A72" w14:textId="77777777" w:rsidTr="00497B30">
        <w:trPr>
          <w:tblHeader/>
        </w:trPr>
        <w:tc>
          <w:tcPr>
            <w:tcW w:w="296" w:type="pct"/>
            <w:vAlign w:val="bottom"/>
          </w:tcPr>
          <w:p w14:paraId="2A6C47A7" w14:textId="2FE5FE51"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79" w:type="pct"/>
          </w:tcPr>
          <w:p w14:paraId="17058DFD" w14:textId="77777777" w:rsidR="009F0ADE" w:rsidRDefault="009F0ADE" w:rsidP="009F0ADE">
            <w:pPr>
              <w:spacing w:after="0" w:line="276" w:lineRule="auto"/>
              <w:rPr>
                <w:rFonts w:eastAsia="Malgun Gothic"/>
                <w:lang w:eastAsia="ko-KR"/>
              </w:rPr>
            </w:pPr>
          </w:p>
        </w:tc>
        <w:tc>
          <w:tcPr>
            <w:tcW w:w="1595" w:type="pct"/>
          </w:tcPr>
          <w:p w14:paraId="4B24DEDA" w14:textId="77777777" w:rsidR="009F0ADE" w:rsidRDefault="009F0ADE" w:rsidP="009F0ADE">
            <w:pPr>
              <w:spacing w:after="0" w:line="276" w:lineRule="auto"/>
              <w:rPr>
                <w:rFonts w:eastAsia="Malgun Gothic"/>
                <w:lang w:eastAsia="ko-KR"/>
              </w:rPr>
            </w:pPr>
          </w:p>
        </w:tc>
        <w:tc>
          <w:tcPr>
            <w:tcW w:w="1081" w:type="pct"/>
          </w:tcPr>
          <w:p w14:paraId="60863705" w14:textId="77777777" w:rsidR="009F0ADE" w:rsidRDefault="009F0ADE" w:rsidP="009F0ADE">
            <w:pPr>
              <w:spacing w:after="0" w:line="276" w:lineRule="auto"/>
              <w:rPr>
                <w:rFonts w:eastAsia="宋体"/>
                <w:lang w:eastAsia="zh-CN"/>
              </w:rPr>
            </w:pPr>
          </w:p>
        </w:tc>
        <w:tc>
          <w:tcPr>
            <w:tcW w:w="248" w:type="pct"/>
          </w:tcPr>
          <w:p w14:paraId="17F9B541" w14:textId="77777777" w:rsidR="009F0ADE" w:rsidRDefault="009F0ADE" w:rsidP="009F0ADE">
            <w:pPr>
              <w:spacing w:after="0" w:line="276" w:lineRule="auto"/>
              <w:rPr>
                <w:rFonts w:eastAsia="宋体"/>
                <w:lang w:eastAsia="zh-CN"/>
              </w:rPr>
            </w:pPr>
          </w:p>
        </w:tc>
      </w:tr>
      <w:tr w:rsidR="009F0ADE" w:rsidRPr="00A45CF7" w14:paraId="34E2551D" w14:textId="77777777" w:rsidTr="00497B30">
        <w:trPr>
          <w:tblHeader/>
        </w:trPr>
        <w:tc>
          <w:tcPr>
            <w:tcW w:w="296" w:type="pct"/>
            <w:vAlign w:val="bottom"/>
          </w:tcPr>
          <w:p w14:paraId="21385CF1" w14:textId="68989DF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79" w:type="pct"/>
          </w:tcPr>
          <w:p w14:paraId="0A525382" w14:textId="77777777" w:rsidR="009F0ADE" w:rsidRDefault="009F0ADE" w:rsidP="009F0ADE">
            <w:pPr>
              <w:spacing w:after="0" w:line="276" w:lineRule="auto"/>
              <w:rPr>
                <w:rFonts w:eastAsia="Malgun Gothic"/>
                <w:lang w:eastAsia="ko-KR"/>
              </w:rPr>
            </w:pPr>
          </w:p>
        </w:tc>
        <w:tc>
          <w:tcPr>
            <w:tcW w:w="1595" w:type="pct"/>
          </w:tcPr>
          <w:p w14:paraId="135A606C" w14:textId="77777777" w:rsidR="009F0ADE" w:rsidRDefault="009F0ADE" w:rsidP="009F0ADE">
            <w:pPr>
              <w:spacing w:after="0" w:line="276" w:lineRule="auto"/>
              <w:rPr>
                <w:rFonts w:eastAsia="Malgun Gothic"/>
                <w:lang w:eastAsia="ko-KR"/>
              </w:rPr>
            </w:pPr>
          </w:p>
        </w:tc>
        <w:tc>
          <w:tcPr>
            <w:tcW w:w="1081" w:type="pct"/>
          </w:tcPr>
          <w:p w14:paraId="0D31B993" w14:textId="77777777" w:rsidR="009F0ADE" w:rsidRDefault="009F0ADE" w:rsidP="009F0ADE">
            <w:pPr>
              <w:spacing w:after="0" w:line="276" w:lineRule="auto"/>
              <w:rPr>
                <w:rFonts w:eastAsia="宋体"/>
                <w:lang w:eastAsia="zh-CN"/>
              </w:rPr>
            </w:pPr>
          </w:p>
        </w:tc>
        <w:tc>
          <w:tcPr>
            <w:tcW w:w="248" w:type="pct"/>
          </w:tcPr>
          <w:p w14:paraId="47A8E191" w14:textId="77777777" w:rsidR="009F0ADE" w:rsidRDefault="009F0ADE" w:rsidP="009F0ADE">
            <w:pPr>
              <w:spacing w:after="0" w:line="276" w:lineRule="auto"/>
              <w:rPr>
                <w:rFonts w:eastAsia="宋体"/>
                <w:lang w:eastAsia="zh-CN"/>
              </w:rPr>
            </w:pPr>
          </w:p>
        </w:tc>
      </w:tr>
      <w:tr w:rsidR="009F0ADE" w:rsidRPr="00A45CF7" w14:paraId="0CFCB8B0" w14:textId="77777777" w:rsidTr="00497B30">
        <w:trPr>
          <w:tblHeader/>
        </w:trPr>
        <w:tc>
          <w:tcPr>
            <w:tcW w:w="296" w:type="pct"/>
            <w:vAlign w:val="bottom"/>
          </w:tcPr>
          <w:p w14:paraId="55A045B3" w14:textId="41F12C6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79" w:type="pct"/>
          </w:tcPr>
          <w:p w14:paraId="009EC54A" w14:textId="77777777" w:rsidR="009F0ADE" w:rsidRDefault="009F0ADE" w:rsidP="009F0ADE">
            <w:pPr>
              <w:spacing w:after="0" w:line="276" w:lineRule="auto"/>
              <w:rPr>
                <w:rFonts w:eastAsia="Malgun Gothic"/>
                <w:lang w:eastAsia="ko-KR"/>
              </w:rPr>
            </w:pPr>
          </w:p>
        </w:tc>
        <w:tc>
          <w:tcPr>
            <w:tcW w:w="1595" w:type="pct"/>
          </w:tcPr>
          <w:p w14:paraId="66035284" w14:textId="77777777" w:rsidR="009F0ADE" w:rsidRDefault="009F0ADE" w:rsidP="009F0ADE">
            <w:pPr>
              <w:spacing w:after="0" w:line="276" w:lineRule="auto"/>
              <w:rPr>
                <w:rFonts w:eastAsia="Malgun Gothic"/>
                <w:lang w:eastAsia="ko-KR"/>
              </w:rPr>
            </w:pPr>
          </w:p>
        </w:tc>
        <w:tc>
          <w:tcPr>
            <w:tcW w:w="1081" w:type="pct"/>
          </w:tcPr>
          <w:p w14:paraId="2881795B" w14:textId="77777777" w:rsidR="009F0ADE" w:rsidRDefault="009F0ADE" w:rsidP="009F0ADE">
            <w:pPr>
              <w:spacing w:after="0" w:line="276" w:lineRule="auto"/>
              <w:rPr>
                <w:rFonts w:eastAsia="宋体"/>
                <w:lang w:eastAsia="zh-CN"/>
              </w:rPr>
            </w:pPr>
          </w:p>
        </w:tc>
        <w:tc>
          <w:tcPr>
            <w:tcW w:w="248" w:type="pct"/>
          </w:tcPr>
          <w:p w14:paraId="0A19707A" w14:textId="77777777" w:rsidR="009F0ADE" w:rsidRDefault="009F0ADE" w:rsidP="009F0ADE">
            <w:pPr>
              <w:spacing w:after="0" w:line="276" w:lineRule="auto"/>
              <w:rPr>
                <w:rFonts w:eastAsia="宋体"/>
                <w:lang w:eastAsia="zh-CN"/>
              </w:rPr>
            </w:pPr>
          </w:p>
        </w:tc>
      </w:tr>
      <w:tr w:rsidR="009F0ADE" w:rsidRPr="00A45CF7" w14:paraId="76B8AE67" w14:textId="77777777" w:rsidTr="00497B30">
        <w:trPr>
          <w:tblHeader/>
        </w:trPr>
        <w:tc>
          <w:tcPr>
            <w:tcW w:w="296" w:type="pct"/>
            <w:vAlign w:val="bottom"/>
          </w:tcPr>
          <w:p w14:paraId="3F02A9BC" w14:textId="5C41482E"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79" w:type="pct"/>
          </w:tcPr>
          <w:p w14:paraId="643667E9" w14:textId="77777777" w:rsidR="009F0ADE" w:rsidRDefault="009F0ADE" w:rsidP="009F0ADE">
            <w:pPr>
              <w:spacing w:after="0" w:line="276" w:lineRule="auto"/>
              <w:rPr>
                <w:rFonts w:eastAsia="Malgun Gothic"/>
                <w:lang w:eastAsia="ko-KR"/>
              </w:rPr>
            </w:pPr>
          </w:p>
        </w:tc>
        <w:tc>
          <w:tcPr>
            <w:tcW w:w="1595" w:type="pct"/>
          </w:tcPr>
          <w:p w14:paraId="163D54F3" w14:textId="77777777" w:rsidR="009F0ADE" w:rsidRDefault="009F0ADE" w:rsidP="009F0ADE">
            <w:pPr>
              <w:spacing w:after="0" w:line="276" w:lineRule="auto"/>
              <w:rPr>
                <w:rFonts w:eastAsia="Malgun Gothic"/>
                <w:lang w:eastAsia="ko-KR"/>
              </w:rPr>
            </w:pPr>
          </w:p>
        </w:tc>
        <w:tc>
          <w:tcPr>
            <w:tcW w:w="1081" w:type="pct"/>
          </w:tcPr>
          <w:p w14:paraId="49F0B90E" w14:textId="77777777" w:rsidR="009F0ADE" w:rsidRDefault="009F0ADE" w:rsidP="009F0ADE">
            <w:pPr>
              <w:spacing w:after="0" w:line="276" w:lineRule="auto"/>
              <w:rPr>
                <w:rFonts w:eastAsia="宋体"/>
                <w:lang w:eastAsia="zh-CN"/>
              </w:rPr>
            </w:pPr>
          </w:p>
        </w:tc>
        <w:tc>
          <w:tcPr>
            <w:tcW w:w="248" w:type="pct"/>
          </w:tcPr>
          <w:p w14:paraId="32F83291" w14:textId="77777777" w:rsidR="009F0ADE" w:rsidRDefault="009F0ADE" w:rsidP="009F0ADE">
            <w:pPr>
              <w:spacing w:after="0" w:line="276" w:lineRule="auto"/>
              <w:rPr>
                <w:rFonts w:eastAsia="宋体"/>
                <w:lang w:eastAsia="zh-CN"/>
              </w:rPr>
            </w:pPr>
          </w:p>
        </w:tc>
      </w:tr>
      <w:tr w:rsidR="009F0ADE" w:rsidRPr="00A45CF7" w14:paraId="030D69DA" w14:textId="77777777" w:rsidTr="00497B30">
        <w:trPr>
          <w:tblHeader/>
        </w:trPr>
        <w:tc>
          <w:tcPr>
            <w:tcW w:w="296" w:type="pct"/>
            <w:vAlign w:val="bottom"/>
          </w:tcPr>
          <w:p w14:paraId="3173392B" w14:textId="4F7AE19B"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79" w:type="pct"/>
          </w:tcPr>
          <w:p w14:paraId="2C64FC91" w14:textId="77777777" w:rsidR="009F0ADE" w:rsidRDefault="009F0ADE" w:rsidP="009F0ADE">
            <w:pPr>
              <w:spacing w:after="0" w:line="276" w:lineRule="auto"/>
              <w:rPr>
                <w:rFonts w:eastAsia="Malgun Gothic"/>
                <w:lang w:eastAsia="ko-KR"/>
              </w:rPr>
            </w:pPr>
          </w:p>
        </w:tc>
        <w:tc>
          <w:tcPr>
            <w:tcW w:w="1595" w:type="pct"/>
          </w:tcPr>
          <w:p w14:paraId="393A0744" w14:textId="77777777" w:rsidR="009F0ADE" w:rsidRDefault="009F0ADE" w:rsidP="009F0ADE">
            <w:pPr>
              <w:spacing w:after="0" w:line="276" w:lineRule="auto"/>
              <w:rPr>
                <w:rFonts w:eastAsia="Malgun Gothic"/>
                <w:lang w:eastAsia="ko-KR"/>
              </w:rPr>
            </w:pPr>
          </w:p>
        </w:tc>
        <w:tc>
          <w:tcPr>
            <w:tcW w:w="1081" w:type="pct"/>
          </w:tcPr>
          <w:p w14:paraId="02358536" w14:textId="77777777" w:rsidR="009F0ADE" w:rsidRDefault="009F0ADE" w:rsidP="009F0ADE">
            <w:pPr>
              <w:spacing w:after="0" w:line="276" w:lineRule="auto"/>
              <w:rPr>
                <w:rFonts w:eastAsia="宋体"/>
                <w:lang w:eastAsia="zh-CN"/>
              </w:rPr>
            </w:pPr>
          </w:p>
        </w:tc>
        <w:tc>
          <w:tcPr>
            <w:tcW w:w="248" w:type="pct"/>
          </w:tcPr>
          <w:p w14:paraId="5A44235C" w14:textId="77777777" w:rsidR="009F0ADE" w:rsidRDefault="009F0ADE" w:rsidP="009F0ADE">
            <w:pPr>
              <w:spacing w:after="0" w:line="276" w:lineRule="auto"/>
              <w:rPr>
                <w:rFonts w:eastAsia="宋体"/>
                <w:lang w:eastAsia="zh-CN"/>
              </w:rPr>
            </w:pPr>
          </w:p>
        </w:tc>
      </w:tr>
      <w:tr w:rsidR="009F0ADE" w:rsidRPr="00A45CF7" w14:paraId="3B0F0AD8" w14:textId="77777777" w:rsidTr="00497B30">
        <w:trPr>
          <w:tblHeader/>
        </w:trPr>
        <w:tc>
          <w:tcPr>
            <w:tcW w:w="296" w:type="pct"/>
            <w:vAlign w:val="bottom"/>
          </w:tcPr>
          <w:p w14:paraId="6248D371" w14:textId="382DC96E"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79" w:type="pct"/>
          </w:tcPr>
          <w:p w14:paraId="1EE4779C" w14:textId="77777777" w:rsidR="009F0ADE" w:rsidRDefault="009F0ADE" w:rsidP="009F0ADE">
            <w:pPr>
              <w:spacing w:after="0" w:line="276" w:lineRule="auto"/>
              <w:rPr>
                <w:rFonts w:eastAsia="Malgun Gothic"/>
                <w:lang w:eastAsia="ko-KR"/>
              </w:rPr>
            </w:pPr>
          </w:p>
        </w:tc>
        <w:tc>
          <w:tcPr>
            <w:tcW w:w="1595" w:type="pct"/>
          </w:tcPr>
          <w:p w14:paraId="3DCD622E" w14:textId="77777777" w:rsidR="009F0ADE" w:rsidRDefault="009F0ADE" w:rsidP="009F0ADE">
            <w:pPr>
              <w:spacing w:after="0" w:line="276" w:lineRule="auto"/>
              <w:rPr>
                <w:rFonts w:eastAsia="Malgun Gothic"/>
                <w:lang w:eastAsia="ko-KR"/>
              </w:rPr>
            </w:pPr>
          </w:p>
        </w:tc>
        <w:tc>
          <w:tcPr>
            <w:tcW w:w="1081" w:type="pct"/>
          </w:tcPr>
          <w:p w14:paraId="0B3C55A2" w14:textId="77777777" w:rsidR="009F0ADE" w:rsidRDefault="009F0ADE" w:rsidP="009F0ADE">
            <w:pPr>
              <w:spacing w:after="0" w:line="276" w:lineRule="auto"/>
              <w:rPr>
                <w:rFonts w:eastAsia="宋体"/>
                <w:lang w:eastAsia="zh-CN"/>
              </w:rPr>
            </w:pPr>
          </w:p>
        </w:tc>
        <w:tc>
          <w:tcPr>
            <w:tcW w:w="248" w:type="pct"/>
          </w:tcPr>
          <w:p w14:paraId="24ADCFF1" w14:textId="77777777" w:rsidR="009F0ADE" w:rsidRDefault="009F0ADE" w:rsidP="009F0ADE">
            <w:pPr>
              <w:spacing w:after="0" w:line="276" w:lineRule="auto"/>
              <w:rPr>
                <w:rFonts w:eastAsia="宋体"/>
                <w:lang w:eastAsia="zh-CN"/>
              </w:rPr>
            </w:pPr>
          </w:p>
        </w:tc>
      </w:tr>
      <w:tr w:rsidR="009F0ADE" w:rsidRPr="00A45CF7" w14:paraId="4F53253C" w14:textId="77777777" w:rsidTr="00497B30">
        <w:trPr>
          <w:tblHeader/>
        </w:trPr>
        <w:tc>
          <w:tcPr>
            <w:tcW w:w="296" w:type="pct"/>
            <w:vAlign w:val="bottom"/>
          </w:tcPr>
          <w:p w14:paraId="0F936AFD" w14:textId="4F955DCC"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79" w:type="pct"/>
          </w:tcPr>
          <w:p w14:paraId="257C22FC" w14:textId="77777777" w:rsidR="009F0ADE" w:rsidRDefault="009F0ADE" w:rsidP="009F0ADE">
            <w:pPr>
              <w:spacing w:after="0" w:line="276" w:lineRule="auto"/>
              <w:rPr>
                <w:rFonts w:eastAsia="Malgun Gothic"/>
                <w:lang w:eastAsia="ko-KR"/>
              </w:rPr>
            </w:pPr>
          </w:p>
        </w:tc>
        <w:tc>
          <w:tcPr>
            <w:tcW w:w="1595" w:type="pct"/>
          </w:tcPr>
          <w:p w14:paraId="2656E46E" w14:textId="77777777" w:rsidR="009F0ADE" w:rsidRDefault="009F0ADE" w:rsidP="009F0ADE">
            <w:pPr>
              <w:spacing w:after="0" w:line="276" w:lineRule="auto"/>
              <w:rPr>
                <w:rFonts w:eastAsia="Malgun Gothic"/>
                <w:lang w:eastAsia="ko-KR"/>
              </w:rPr>
            </w:pPr>
          </w:p>
        </w:tc>
        <w:tc>
          <w:tcPr>
            <w:tcW w:w="1081" w:type="pct"/>
          </w:tcPr>
          <w:p w14:paraId="6E86235B" w14:textId="77777777" w:rsidR="009F0ADE" w:rsidRDefault="009F0ADE" w:rsidP="009F0ADE">
            <w:pPr>
              <w:spacing w:after="0" w:line="276" w:lineRule="auto"/>
              <w:rPr>
                <w:rFonts w:eastAsia="宋体"/>
                <w:lang w:eastAsia="zh-CN"/>
              </w:rPr>
            </w:pPr>
          </w:p>
        </w:tc>
        <w:tc>
          <w:tcPr>
            <w:tcW w:w="248" w:type="pct"/>
          </w:tcPr>
          <w:p w14:paraId="2B073A45" w14:textId="77777777" w:rsidR="009F0ADE" w:rsidRDefault="009F0ADE" w:rsidP="009F0ADE">
            <w:pPr>
              <w:spacing w:after="0" w:line="276" w:lineRule="auto"/>
              <w:rPr>
                <w:rFonts w:eastAsia="宋体"/>
                <w:lang w:eastAsia="zh-CN"/>
              </w:rPr>
            </w:pPr>
          </w:p>
        </w:tc>
      </w:tr>
      <w:tr w:rsidR="009F0ADE" w:rsidRPr="00A45CF7" w14:paraId="3EDF6D3E" w14:textId="77777777" w:rsidTr="00497B30">
        <w:trPr>
          <w:tblHeader/>
        </w:trPr>
        <w:tc>
          <w:tcPr>
            <w:tcW w:w="296" w:type="pct"/>
            <w:vAlign w:val="bottom"/>
          </w:tcPr>
          <w:p w14:paraId="4FBFD3BC" w14:textId="303C36F9"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79" w:type="pct"/>
          </w:tcPr>
          <w:p w14:paraId="0D2AC4E4" w14:textId="77777777" w:rsidR="009F0ADE" w:rsidRDefault="009F0ADE" w:rsidP="009F0ADE">
            <w:pPr>
              <w:spacing w:after="0" w:line="276" w:lineRule="auto"/>
              <w:rPr>
                <w:rFonts w:eastAsia="Malgun Gothic"/>
                <w:lang w:eastAsia="ko-KR"/>
              </w:rPr>
            </w:pPr>
          </w:p>
        </w:tc>
        <w:tc>
          <w:tcPr>
            <w:tcW w:w="1595" w:type="pct"/>
          </w:tcPr>
          <w:p w14:paraId="3CD02064" w14:textId="77777777" w:rsidR="009F0ADE" w:rsidRDefault="009F0ADE" w:rsidP="009F0ADE">
            <w:pPr>
              <w:spacing w:after="0" w:line="276" w:lineRule="auto"/>
              <w:rPr>
                <w:rFonts w:eastAsia="Malgun Gothic"/>
                <w:lang w:eastAsia="ko-KR"/>
              </w:rPr>
            </w:pPr>
          </w:p>
        </w:tc>
        <w:tc>
          <w:tcPr>
            <w:tcW w:w="1081" w:type="pct"/>
          </w:tcPr>
          <w:p w14:paraId="177773B3" w14:textId="77777777" w:rsidR="009F0ADE" w:rsidRDefault="009F0ADE" w:rsidP="009F0ADE">
            <w:pPr>
              <w:spacing w:after="0" w:line="276" w:lineRule="auto"/>
              <w:rPr>
                <w:rFonts w:eastAsia="宋体"/>
                <w:lang w:eastAsia="zh-CN"/>
              </w:rPr>
            </w:pPr>
          </w:p>
        </w:tc>
        <w:tc>
          <w:tcPr>
            <w:tcW w:w="248" w:type="pct"/>
          </w:tcPr>
          <w:p w14:paraId="5C9E458F" w14:textId="77777777" w:rsidR="009F0ADE" w:rsidRDefault="009F0ADE" w:rsidP="009F0ADE">
            <w:pPr>
              <w:spacing w:after="0" w:line="276" w:lineRule="auto"/>
              <w:rPr>
                <w:rFonts w:eastAsia="宋体"/>
                <w:lang w:eastAsia="zh-CN"/>
              </w:rPr>
            </w:pPr>
          </w:p>
        </w:tc>
      </w:tr>
      <w:tr w:rsidR="009F0ADE" w:rsidRPr="00A45CF7" w14:paraId="01CAACE7" w14:textId="77777777" w:rsidTr="00497B30">
        <w:trPr>
          <w:tblHeader/>
        </w:trPr>
        <w:tc>
          <w:tcPr>
            <w:tcW w:w="296" w:type="pct"/>
            <w:vAlign w:val="bottom"/>
          </w:tcPr>
          <w:p w14:paraId="21D9BE24" w14:textId="1115BC76"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79" w:type="pct"/>
          </w:tcPr>
          <w:p w14:paraId="39603422" w14:textId="77777777" w:rsidR="009F0ADE" w:rsidRDefault="009F0ADE" w:rsidP="009F0ADE">
            <w:pPr>
              <w:spacing w:after="0" w:line="276" w:lineRule="auto"/>
              <w:rPr>
                <w:rFonts w:eastAsia="Malgun Gothic"/>
                <w:lang w:eastAsia="ko-KR"/>
              </w:rPr>
            </w:pPr>
          </w:p>
        </w:tc>
        <w:tc>
          <w:tcPr>
            <w:tcW w:w="1595" w:type="pct"/>
          </w:tcPr>
          <w:p w14:paraId="3ABCDA03" w14:textId="77777777" w:rsidR="009F0ADE" w:rsidRDefault="009F0ADE" w:rsidP="009F0ADE">
            <w:pPr>
              <w:spacing w:after="0" w:line="276" w:lineRule="auto"/>
              <w:rPr>
                <w:rFonts w:eastAsia="Malgun Gothic"/>
                <w:lang w:eastAsia="ko-KR"/>
              </w:rPr>
            </w:pPr>
          </w:p>
        </w:tc>
        <w:tc>
          <w:tcPr>
            <w:tcW w:w="1081" w:type="pct"/>
          </w:tcPr>
          <w:p w14:paraId="7A0480E0" w14:textId="77777777" w:rsidR="009F0ADE" w:rsidRDefault="009F0ADE" w:rsidP="009F0ADE">
            <w:pPr>
              <w:spacing w:after="0" w:line="276" w:lineRule="auto"/>
              <w:rPr>
                <w:rFonts w:eastAsia="宋体"/>
                <w:lang w:eastAsia="zh-CN"/>
              </w:rPr>
            </w:pPr>
          </w:p>
        </w:tc>
        <w:tc>
          <w:tcPr>
            <w:tcW w:w="248" w:type="pct"/>
          </w:tcPr>
          <w:p w14:paraId="19D0FEC6" w14:textId="77777777" w:rsidR="009F0ADE" w:rsidRDefault="009F0ADE" w:rsidP="009F0ADE">
            <w:pPr>
              <w:spacing w:after="0" w:line="276" w:lineRule="auto"/>
              <w:rPr>
                <w:rFonts w:eastAsia="宋体"/>
                <w:lang w:eastAsia="zh-CN"/>
              </w:rPr>
            </w:pPr>
          </w:p>
        </w:tc>
      </w:tr>
      <w:tr w:rsidR="009F0ADE" w:rsidRPr="00A45CF7" w14:paraId="11FC2AEA" w14:textId="77777777" w:rsidTr="00497B30">
        <w:trPr>
          <w:tblHeader/>
        </w:trPr>
        <w:tc>
          <w:tcPr>
            <w:tcW w:w="296" w:type="pct"/>
            <w:vAlign w:val="bottom"/>
          </w:tcPr>
          <w:p w14:paraId="56A8ED19" w14:textId="09EBB1B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79" w:type="pct"/>
          </w:tcPr>
          <w:p w14:paraId="299CA988" w14:textId="77777777" w:rsidR="009F0ADE" w:rsidRDefault="009F0ADE" w:rsidP="009F0ADE">
            <w:pPr>
              <w:spacing w:after="0" w:line="276" w:lineRule="auto"/>
              <w:rPr>
                <w:rFonts w:eastAsia="Malgun Gothic"/>
                <w:lang w:eastAsia="ko-KR"/>
              </w:rPr>
            </w:pPr>
          </w:p>
        </w:tc>
        <w:tc>
          <w:tcPr>
            <w:tcW w:w="1595" w:type="pct"/>
          </w:tcPr>
          <w:p w14:paraId="7A208AE3" w14:textId="77777777" w:rsidR="009F0ADE" w:rsidRDefault="009F0ADE" w:rsidP="009F0ADE">
            <w:pPr>
              <w:spacing w:after="0" w:line="276" w:lineRule="auto"/>
              <w:rPr>
                <w:rFonts w:eastAsia="Malgun Gothic"/>
                <w:lang w:eastAsia="ko-KR"/>
              </w:rPr>
            </w:pPr>
          </w:p>
        </w:tc>
        <w:tc>
          <w:tcPr>
            <w:tcW w:w="1081" w:type="pct"/>
          </w:tcPr>
          <w:p w14:paraId="4D7D276A" w14:textId="77777777" w:rsidR="009F0ADE" w:rsidRDefault="009F0ADE" w:rsidP="009F0ADE">
            <w:pPr>
              <w:spacing w:after="0" w:line="276" w:lineRule="auto"/>
              <w:rPr>
                <w:rFonts w:eastAsia="宋体"/>
                <w:lang w:eastAsia="zh-CN"/>
              </w:rPr>
            </w:pPr>
          </w:p>
        </w:tc>
        <w:tc>
          <w:tcPr>
            <w:tcW w:w="248" w:type="pct"/>
          </w:tcPr>
          <w:p w14:paraId="555DFE93" w14:textId="77777777" w:rsidR="009F0ADE" w:rsidRDefault="009F0ADE" w:rsidP="009F0ADE">
            <w:pPr>
              <w:spacing w:after="0" w:line="276" w:lineRule="auto"/>
              <w:rPr>
                <w:rFonts w:eastAsia="宋体"/>
                <w:lang w:eastAsia="zh-CN"/>
              </w:rPr>
            </w:pPr>
          </w:p>
        </w:tc>
      </w:tr>
      <w:tr w:rsidR="009F0ADE" w:rsidRPr="00A45CF7" w14:paraId="5E28B898" w14:textId="77777777" w:rsidTr="00497B30">
        <w:trPr>
          <w:tblHeader/>
        </w:trPr>
        <w:tc>
          <w:tcPr>
            <w:tcW w:w="296" w:type="pct"/>
            <w:vAlign w:val="bottom"/>
          </w:tcPr>
          <w:p w14:paraId="278404DF" w14:textId="320D91D2"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79" w:type="pct"/>
          </w:tcPr>
          <w:p w14:paraId="0EBBA0E1" w14:textId="77777777" w:rsidR="009F0ADE" w:rsidRDefault="009F0ADE" w:rsidP="009F0ADE">
            <w:pPr>
              <w:spacing w:after="0" w:line="276" w:lineRule="auto"/>
              <w:rPr>
                <w:rFonts w:eastAsia="Malgun Gothic"/>
                <w:lang w:eastAsia="ko-KR"/>
              </w:rPr>
            </w:pPr>
          </w:p>
        </w:tc>
        <w:tc>
          <w:tcPr>
            <w:tcW w:w="1595" w:type="pct"/>
          </w:tcPr>
          <w:p w14:paraId="4F177E40" w14:textId="77777777" w:rsidR="009F0ADE" w:rsidRDefault="009F0ADE" w:rsidP="009F0ADE">
            <w:pPr>
              <w:spacing w:after="0" w:line="276" w:lineRule="auto"/>
              <w:rPr>
                <w:rFonts w:eastAsia="Malgun Gothic"/>
                <w:lang w:eastAsia="ko-KR"/>
              </w:rPr>
            </w:pPr>
          </w:p>
        </w:tc>
        <w:tc>
          <w:tcPr>
            <w:tcW w:w="1081" w:type="pct"/>
          </w:tcPr>
          <w:p w14:paraId="53534506" w14:textId="77777777" w:rsidR="009F0ADE" w:rsidRDefault="009F0ADE" w:rsidP="009F0ADE">
            <w:pPr>
              <w:spacing w:after="0" w:line="276" w:lineRule="auto"/>
              <w:rPr>
                <w:rFonts w:eastAsia="宋体"/>
                <w:lang w:eastAsia="zh-CN"/>
              </w:rPr>
            </w:pPr>
          </w:p>
        </w:tc>
        <w:tc>
          <w:tcPr>
            <w:tcW w:w="248" w:type="pct"/>
          </w:tcPr>
          <w:p w14:paraId="3C8BE6F9" w14:textId="77777777" w:rsidR="009F0ADE" w:rsidRDefault="009F0ADE" w:rsidP="009F0ADE">
            <w:pPr>
              <w:spacing w:after="0" w:line="276" w:lineRule="auto"/>
              <w:rPr>
                <w:rFonts w:eastAsia="宋体"/>
                <w:lang w:eastAsia="zh-CN"/>
              </w:rPr>
            </w:pPr>
          </w:p>
        </w:tc>
      </w:tr>
      <w:tr w:rsidR="009F0ADE" w:rsidRPr="00A45CF7" w14:paraId="3AF29C71" w14:textId="77777777" w:rsidTr="00497B30">
        <w:trPr>
          <w:tblHeader/>
        </w:trPr>
        <w:tc>
          <w:tcPr>
            <w:tcW w:w="296" w:type="pct"/>
            <w:vAlign w:val="bottom"/>
          </w:tcPr>
          <w:p w14:paraId="2F59D3C0" w14:textId="4DA0050C"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79" w:type="pct"/>
          </w:tcPr>
          <w:p w14:paraId="241D3F8C" w14:textId="77777777" w:rsidR="009F0ADE" w:rsidRDefault="009F0ADE" w:rsidP="009F0ADE">
            <w:pPr>
              <w:spacing w:after="0" w:line="276" w:lineRule="auto"/>
              <w:rPr>
                <w:rFonts w:eastAsia="Malgun Gothic"/>
                <w:lang w:eastAsia="ko-KR"/>
              </w:rPr>
            </w:pPr>
          </w:p>
        </w:tc>
        <w:tc>
          <w:tcPr>
            <w:tcW w:w="1595" w:type="pct"/>
          </w:tcPr>
          <w:p w14:paraId="111BACB0" w14:textId="77777777" w:rsidR="009F0ADE" w:rsidRDefault="009F0ADE" w:rsidP="009F0ADE">
            <w:pPr>
              <w:spacing w:after="0" w:line="276" w:lineRule="auto"/>
              <w:rPr>
                <w:rFonts w:eastAsia="Malgun Gothic"/>
                <w:lang w:eastAsia="ko-KR"/>
              </w:rPr>
            </w:pPr>
          </w:p>
        </w:tc>
        <w:tc>
          <w:tcPr>
            <w:tcW w:w="1081" w:type="pct"/>
          </w:tcPr>
          <w:p w14:paraId="6DBC92B5" w14:textId="77777777" w:rsidR="009F0ADE" w:rsidRDefault="009F0ADE" w:rsidP="009F0ADE">
            <w:pPr>
              <w:spacing w:after="0" w:line="276" w:lineRule="auto"/>
              <w:rPr>
                <w:rFonts w:eastAsia="宋体"/>
                <w:lang w:eastAsia="zh-CN"/>
              </w:rPr>
            </w:pPr>
          </w:p>
        </w:tc>
        <w:tc>
          <w:tcPr>
            <w:tcW w:w="248" w:type="pct"/>
          </w:tcPr>
          <w:p w14:paraId="7655217D" w14:textId="77777777" w:rsidR="009F0ADE" w:rsidRDefault="009F0ADE" w:rsidP="009F0ADE">
            <w:pPr>
              <w:spacing w:after="0" w:line="276" w:lineRule="auto"/>
              <w:rPr>
                <w:rFonts w:eastAsia="宋体"/>
                <w:lang w:eastAsia="zh-CN"/>
              </w:rPr>
            </w:pPr>
          </w:p>
        </w:tc>
      </w:tr>
      <w:tr w:rsidR="009F0ADE" w:rsidRPr="00A45CF7" w14:paraId="09A94E39" w14:textId="77777777" w:rsidTr="00497B30">
        <w:trPr>
          <w:tblHeader/>
        </w:trPr>
        <w:tc>
          <w:tcPr>
            <w:tcW w:w="296" w:type="pct"/>
            <w:vAlign w:val="bottom"/>
          </w:tcPr>
          <w:p w14:paraId="2B03A869" w14:textId="0EEE7C72"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79" w:type="pct"/>
          </w:tcPr>
          <w:p w14:paraId="46608A5A" w14:textId="77777777" w:rsidR="009F0ADE" w:rsidRDefault="009F0ADE" w:rsidP="009F0ADE">
            <w:pPr>
              <w:spacing w:after="0" w:line="276" w:lineRule="auto"/>
              <w:rPr>
                <w:rFonts w:eastAsia="Malgun Gothic"/>
                <w:lang w:eastAsia="ko-KR"/>
              </w:rPr>
            </w:pPr>
          </w:p>
        </w:tc>
        <w:tc>
          <w:tcPr>
            <w:tcW w:w="1595" w:type="pct"/>
          </w:tcPr>
          <w:p w14:paraId="00A8801B" w14:textId="77777777" w:rsidR="009F0ADE" w:rsidRDefault="009F0ADE" w:rsidP="009F0ADE">
            <w:pPr>
              <w:spacing w:after="0" w:line="276" w:lineRule="auto"/>
              <w:rPr>
                <w:rFonts w:eastAsia="Malgun Gothic"/>
                <w:lang w:eastAsia="ko-KR"/>
              </w:rPr>
            </w:pPr>
          </w:p>
        </w:tc>
        <w:tc>
          <w:tcPr>
            <w:tcW w:w="1081" w:type="pct"/>
          </w:tcPr>
          <w:p w14:paraId="5B474461" w14:textId="77777777" w:rsidR="009F0ADE" w:rsidRDefault="009F0ADE" w:rsidP="009F0ADE">
            <w:pPr>
              <w:spacing w:after="0" w:line="276" w:lineRule="auto"/>
              <w:rPr>
                <w:rFonts w:eastAsia="宋体"/>
                <w:lang w:eastAsia="zh-CN"/>
              </w:rPr>
            </w:pPr>
          </w:p>
        </w:tc>
        <w:tc>
          <w:tcPr>
            <w:tcW w:w="248" w:type="pct"/>
          </w:tcPr>
          <w:p w14:paraId="58171C66" w14:textId="77777777" w:rsidR="009F0ADE" w:rsidRDefault="009F0ADE" w:rsidP="009F0ADE">
            <w:pPr>
              <w:spacing w:after="0" w:line="276" w:lineRule="auto"/>
              <w:rPr>
                <w:rFonts w:eastAsia="宋体"/>
                <w:lang w:eastAsia="zh-CN"/>
              </w:rPr>
            </w:pPr>
          </w:p>
        </w:tc>
      </w:tr>
      <w:tr w:rsidR="009F0ADE" w:rsidRPr="00A45CF7" w14:paraId="2C794DE7" w14:textId="77777777" w:rsidTr="00497B30">
        <w:trPr>
          <w:tblHeader/>
        </w:trPr>
        <w:tc>
          <w:tcPr>
            <w:tcW w:w="296" w:type="pct"/>
            <w:vAlign w:val="bottom"/>
          </w:tcPr>
          <w:p w14:paraId="52B9CAF6" w14:textId="6E28E82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79" w:type="pct"/>
          </w:tcPr>
          <w:p w14:paraId="3CAC10AA" w14:textId="77777777" w:rsidR="009F0ADE" w:rsidRDefault="009F0ADE" w:rsidP="009F0ADE">
            <w:pPr>
              <w:spacing w:after="0" w:line="276" w:lineRule="auto"/>
              <w:rPr>
                <w:rFonts w:eastAsia="Malgun Gothic"/>
                <w:lang w:eastAsia="ko-KR"/>
              </w:rPr>
            </w:pPr>
          </w:p>
        </w:tc>
        <w:tc>
          <w:tcPr>
            <w:tcW w:w="1595" w:type="pct"/>
          </w:tcPr>
          <w:p w14:paraId="300826AC" w14:textId="77777777" w:rsidR="009F0ADE" w:rsidRDefault="009F0ADE" w:rsidP="009F0ADE">
            <w:pPr>
              <w:spacing w:after="0" w:line="276" w:lineRule="auto"/>
              <w:rPr>
                <w:rFonts w:eastAsia="Malgun Gothic"/>
                <w:lang w:eastAsia="ko-KR"/>
              </w:rPr>
            </w:pPr>
          </w:p>
        </w:tc>
        <w:tc>
          <w:tcPr>
            <w:tcW w:w="1081" w:type="pct"/>
          </w:tcPr>
          <w:p w14:paraId="43C050F4" w14:textId="77777777" w:rsidR="009F0ADE" w:rsidRDefault="009F0ADE" w:rsidP="009F0ADE">
            <w:pPr>
              <w:spacing w:after="0" w:line="276" w:lineRule="auto"/>
              <w:rPr>
                <w:rFonts w:eastAsia="宋体"/>
                <w:lang w:eastAsia="zh-CN"/>
              </w:rPr>
            </w:pPr>
          </w:p>
        </w:tc>
        <w:tc>
          <w:tcPr>
            <w:tcW w:w="248" w:type="pct"/>
          </w:tcPr>
          <w:p w14:paraId="43EE6A85" w14:textId="77777777" w:rsidR="009F0ADE" w:rsidRDefault="009F0ADE" w:rsidP="009F0ADE">
            <w:pPr>
              <w:spacing w:after="0" w:line="276" w:lineRule="auto"/>
              <w:rPr>
                <w:rFonts w:eastAsia="宋体"/>
                <w:lang w:eastAsia="zh-CN"/>
              </w:rPr>
            </w:pPr>
          </w:p>
        </w:tc>
      </w:tr>
      <w:tr w:rsidR="009F0ADE" w:rsidRPr="00A45CF7" w14:paraId="1216BED8" w14:textId="77777777" w:rsidTr="00497B30">
        <w:trPr>
          <w:tblHeader/>
        </w:trPr>
        <w:tc>
          <w:tcPr>
            <w:tcW w:w="296" w:type="pct"/>
            <w:vAlign w:val="bottom"/>
          </w:tcPr>
          <w:p w14:paraId="5D4E21A8" w14:textId="325EBF4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100</w:t>
            </w:r>
          </w:p>
        </w:tc>
        <w:tc>
          <w:tcPr>
            <w:tcW w:w="1779" w:type="pct"/>
          </w:tcPr>
          <w:p w14:paraId="196E0140" w14:textId="77777777" w:rsidR="009F0ADE" w:rsidRDefault="009F0ADE" w:rsidP="009F0ADE">
            <w:pPr>
              <w:spacing w:after="0" w:line="276" w:lineRule="auto"/>
              <w:rPr>
                <w:rFonts w:eastAsia="Malgun Gothic"/>
                <w:lang w:eastAsia="ko-KR"/>
              </w:rPr>
            </w:pPr>
          </w:p>
        </w:tc>
        <w:tc>
          <w:tcPr>
            <w:tcW w:w="1595" w:type="pct"/>
          </w:tcPr>
          <w:p w14:paraId="2C32B836" w14:textId="77777777" w:rsidR="009F0ADE" w:rsidRDefault="009F0ADE" w:rsidP="009F0ADE">
            <w:pPr>
              <w:spacing w:after="0" w:line="276" w:lineRule="auto"/>
              <w:rPr>
                <w:rFonts w:eastAsia="Malgun Gothic"/>
                <w:lang w:eastAsia="ko-KR"/>
              </w:rPr>
            </w:pPr>
          </w:p>
        </w:tc>
        <w:tc>
          <w:tcPr>
            <w:tcW w:w="1081" w:type="pct"/>
          </w:tcPr>
          <w:p w14:paraId="30D1BFCB" w14:textId="77777777" w:rsidR="009F0ADE" w:rsidRDefault="009F0ADE" w:rsidP="009F0ADE">
            <w:pPr>
              <w:spacing w:after="0" w:line="276" w:lineRule="auto"/>
              <w:rPr>
                <w:rFonts w:eastAsia="宋体"/>
                <w:lang w:eastAsia="zh-CN"/>
              </w:rPr>
            </w:pPr>
          </w:p>
        </w:tc>
        <w:tc>
          <w:tcPr>
            <w:tcW w:w="248" w:type="pct"/>
          </w:tcPr>
          <w:p w14:paraId="79B78FDB" w14:textId="77777777" w:rsidR="009F0ADE" w:rsidRDefault="009F0ADE" w:rsidP="009F0ADE">
            <w:pPr>
              <w:spacing w:after="0" w:line="276" w:lineRule="auto"/>
              <w:rPr>
                <w:rFonts w:eastAsia="宋体"/>
                <w:lang w:eastAsia="zh-CN"/>
              </w:rPr>
            </w:pPr>
          </w:p>
        </w:tc>
      </w:tr>
      <w:tr w:rsidR="009F0ADE" w:rsidRPr="00A45CF7" w14:paraId="6B68A97E" w14:textId="77777777" w:rsidTr="00497B30">
        <w:trPr>
          <w:tblHeader/>
        </w:trPr>
        <w:tc>
          <w:tcPr>
            <w:tcW w:w="296" w:type="pct"/>
            <w:vAlign w:val="bottom"/>
          </w:tcPr>
          <w:p w14:paraId="0018CCFB" w14:textId="77DC55DD"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79" w:type="pct"/>
          </w:tcPr>
          <w:p w14:paraId="527C71AE" w14:textId="77777777" w:rsidR="009F0ADE" w:rsidRDefault="009F0ADE" w:rsidP="009F0ADE">
            <w:pPr>
              <w:spacing w:after="0" w:line="276" w:lineRule="auto"/>
              <w:rPr>
                <w:rFonts w:eastAsia="Malgun Gothic"/>
                <w:lang w:eastAsia="ko-KR"/>
              </w:rPr>
            </w:pPr>
          </w:p>
        </w:tc>
        <w:tc>
          <w:tcPr>
            <w:tcW w:w="1595" w:type="pct"/>
          </w:tcPr>
          <w:p w14:paraId="0B21F868" w14:textId="77777777" w:rsidR="009F0ADE" w:rsidRDefault="009F0ADE" w:rsidP="009F0ADE">
            <w:pPr>
              <w:spacing w:after="0" w:line="276" w:lineRule="auto"/>
              <w:rPr>
                <w:rFonts w:eastAsia="Malgun Gothic"/>
                <w:lang w:eastAsia="ko-KR"/>
              </w:rPr>
            </w:pPr>
          </w:p>
        </w:tc>
        <w:tc>
          <w:tcPr>
            <w:tcW w:w="1081" w:type="pct"/>
          </w:tcPr>
          <w:p w14:paraId="314366E1" w14:textId="77777777" w:rsidR="009F0ADE" w:rsidRDefault="009F0ADE" w:rsidP="009F0ADE">
            <w:pPr>
              <w:spacing w:after="0" w:line="276" w:lineRule="auto"/>
              <w:rPr>
                <w:rFonts w:eastAsia="宋体"/>
                <w:lang w:eastAsia="zh-CN"/>
              </w:rPr>
            </w:pPr>
          </w:p>
        </w:tc>
        <w:tc>
          <w:tcPr>
            <w:tcW w:w="248" w:type="pct"/>
          </w:tcPr>
          <w:p w14:paraId="01CE88F4" w14:textId="77777777" w:rsidR="009F0ADE" w:rsidRDefault="009F0ADE" w:rsidP="009F0ADE">
            <w:pPr>
              <w:spacing w:after="0" w:line="276" w:lineRule="auto"/>
              <w:rPr>
                <w:rFonts w:eastAsia="宋体"/>
                <w:lang w:eastAsia="zh-CN"/>
              </w:rPr>
            </w:pPr>
          </w:p>
        </w:tc>
      </w:tr>
      <w:tr w:rsidR="009F0ADE" w:rsidRPr="00A45CF7" w14:paraId="2EC76589" w14:textId="77777777" w:rsidTr="00497B30">
        <w:trPr>
          <w:tblHeader/>
        </w:trPr>
        <w:tc>
          <w:tcPr>
            <w:tcW w:w="296" w:type="pct"/>
            <w:vAlign w:val="bottom"/>
          </w:tcPr>
          <w:p w14:paraId="2786380E" w14:textId="5AD6E809"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79" w:type="pct"/>
          </w:tcPr>
          <w:p w14:paraId="632125D5" w14:textId="77777777" w:rsidR="009F0ADE" w:rsidRDefault="009F0ADE" w:rsidP="009F0ADE">
            <w:pPr>
              <w:spacing w:after="0" w:line="276" w:lineRule="auto"/>
              <w:rPr>
                <w:rFonts w:eastAsia="Malgun Gothic"/>
                <w:lang w:eastAsia="ko-KR"/>
              </w:rPr>
            </w:pPr>
          </w:p>
        </w:tc>
        <w:tc>
          <w:tcPr>
            <w:tcW w:w="1595" w:type="pct"/>
          </w:tcPr>
          <w:p w14:paraId="09B557CA" w14:textId="77777777" w:rsidR="009F0ADE" w:rsidRDefault="009F0ADE" w:rsidP="009F0ADE">
            <w:pPr>
              <w:spacing w:after="0" w:line="276" w:lineRule="auto"/>
              <w:rPr>
                <w:rFonts w:eastAsia="Malgun Gothic"/>
                <w:lang w:eastAsia="ko-KR"/>
              </w:rPr>
            </w:pPr>
          </w:p>
        </w:tc>
        <w:tc>
          <w:tcPr>
            <w:tcW w:w="1081" w:type="pct"/>
          </w:tcPr>
          <w:p w14:paraId="0CF59A15" w14:textId="77777777" w:rsidR="009F0ADE" w:rsidRDefault="009F0ADE" w:rsidP="009F0ADE">
            <w:pPr>
              <w:spacing w:after="0" w:line="276" w:lineRule="auto"/>
              <w:rPr>
                <w:rFonts w:eastAsia="宋体"/>
                <w:lang w:eastAsia="zh-CN"/>
              </w:rPr>
            </w:pPr>
          </w:p>
        </w:tc>
        <w:tc>
          <w:tcPr>
            <w:tcW w:w="248" w:type="pct"/>
          </w:tcPr>
          <w:p w14:paraId="4524C5DC" w14:textId="77777777" w:rsidR="009F0ADE" w:rsidRDefault="009F0ADE" w:rsidP="009F0ADE">
            <w:pPr>
              <w:spacing w:after="0" w:line="276" w:lineRule="auto"/>
              <w:rPr>
                <w:rFonts w:eastAsia="宋体"/>
                <w:lang w:eastAsia="zh-CN"/>
              </w:rPr>
            </w:pPr>
          </w:p>
        </w:tc>
      </w:tr>
      <w:tr w:rsidR="009F0ADE" w:rsidRPr="00A45CF7" w14:paraId="1D27AEAB" w14:textId="77777777" w:rsidTr="00497B30">
        <w:trPr>
          <w:tblHeader/>
        </w:trPr>
        <w:tc>
          <w:tcPr>
            <w:tcW w:w="296" w:type="pct"/>
            <w:vAlign w:val="bottom"/>
          </w:tcPr>
          <w:p w14:paraId="3AD8E301" w14:textId="019078B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79" w:type="pct"/>
          </w:tcPr>
          <w:p w14:paraId="2D897E0F" w14:textId="77777777" w:rsidR="009F0ADE" w:rsidRDefault="009F0ADE" w:rsidP="009F0ADE">
            <w:pPr>
              <w:spacing w:after="0" w:line="276" w:lineRule="auto"/>
              <w:rPr>
                <w:rFonts w:eastAsia="Malgun Gothic"/>
                <w:lang w:eastAsia="ko-KR"/>
              </w:rPr>
            </w:pPr>
          </w:p>
        </w:tc>
        <w:tc>
          <w:tcPr>
            <w:tcW w:w="1595" w:type="pct"/>
          </w:tcPr>
          <w:p w14:paraId="0EB5DBC5" w14:textId="77777777" w:rsidR="009F0ADE" w:rsidRDefault="009F0ADE" w:rsidP="009F0ADE">
            <w:pPr>
              <w:spacing w:after="0" w:line="276" w:lineRule="auto"/>
              <w:rPr>
                <w:rFonts w:eastAsia="Malgun Gothic"/>
                <w:lang w:eastAsia="ko-KR"/>
              </w:rPr>
            </w:pPr>
          </w:p>
        </w:tc>
        <w:tc>
          <w:tcPr>
            <w:tcW w:w="1081" w:type="pct"/>
          </w:tcPr>
          <w:p w14:paraId="71BCD1A1" w14:textId="77777777" w:rsidR="009F0ADE" w:rsidRDefault="009F0ADE" w:rsidP="009F0ADE">
            <w:pPr>
              <w:spacing w:after="0" w:line="276" w:lineRule="auto"/>
              <w:rPr>
                <w:rFonts w:eastAsia="宋体"/>
                <w:lang w:eastAsia="zh-CN"/>
              </w:rPr>
            </w:pPr>
          </w:p>
        </w:tc>
        <w:tc>
          <w:tcPr>
            <w:tcW w:w="248" w:type="pct"/>
          </w:tcPr>
          <w:p w14:paraId="73C30F1D" w14:textId="77777777" w:rsidR="009F0ADE" w:rsidRDefault="009F0ADE" w:rsidP="009F0ADE">
            <w:pPr>
              <w:spacing w:after="0" w:line="276" w:lineRule="auto"/>
              <w:rPr>
                <w:rFonts w:eastAsia="宋体"/>
                <w:lang w:eastAsia="zh-CN"/>
              </w:rPr>
            </w:pPr>
          </w:p>
        </w:tc>
      </w:tr>
      <w:tr w:rsidR="009F0ADE" w:rsidRPr="00A45CF7" w14:paraId="54D1D98E" w14:textId="77777777" w:rsidTr="00497B30">
        <w:trPr>
          <w:tblHeader/>
        </w:trPr>
        <w:tc>
          <w:tcPr>
            <w:tcW w:w="296" w:type="pct"/>
            <w:vAlign w:val="bottom"/>
          </w:tcPr>
          <w:p w14:paraId="0C6384C2" w14:textId="1E73B6FC"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79" w:type="pct"/>
          </w:tcPr>
          <w:p w14:paraId="60E8C0C5" w14:textId="77777777" w:rsidR="009F0ADE" w:rsidRDefault="009F0ADE" w:rsidP="009F0ADE">
            <w:pPr>
              <w:spacing w:after="0" w:line="276" w:lineRule="auto"/>
              <w:rPr>
                <w:rFonts w:eastAsia="Malgun Gothic"/>
                <w:lang w:eastAsia="ko-KR"/>
              </w:rPr>
            </w:pPr>
          </w:p>
        </w:tc>
        <w:tc>
          <w:tcPr>
            <w:tcW w:w="1595" w:type="pct"/>
          </w:tcPr>
          <w:p w14:paraId="5C382B8B" w14:textId="77777777" w:rsidR="009F0ADE" w:rsidRDefault="009F0ADE" w:rsidP="009F0ADE">
            <w:pPr>
              <w:spacing w:after="0" w:line="276" w:lineRule="auto"/>
              <w:rPr>
                <w:rFonts w:eastAsia="Malgun Gothic"/>
                <w:lang w:eastAsia="ko-KR"/>
              </w:rPr>
            </w:pPr>
          </w:p>
        </w:tc>
        <w:tc>
          <w:tcPr>
            <w:tcW w:w="1081" w:type="pct"/>
          </w:tcPr>
          <w:p w14:paraId="71EB5580" w14:textId="77777777" w:rsidR="009F0ADE" w:rsidRDefault="009F0ADE" w:rsidP="009F0ADE">
            <w:pPr>
              <w:spacing w:after="0" w:line="276" w:lineRule="auto"/>
              <w:rPr>
                <w:rFonts w:eastAsia="宋体"/>
                <w:lang w:eastAsia="zh-CN"/>
              </w:rPr>
            </w:pPr>
          </w:p>
        </w:tc>
        <w:tc>
          <w:tcPr>
            <w:tcW w:w="248" w:type="pct"/>
          </w:tcPr>
          <w:p w14:paraId="6C3BFFD1" w14:textId="77777777" w:rsidR="009F0ADE" w:rsidRDefault="009F0ADE" w:rsidP="009F0ADE">
            <w:pPr>
              <w:spacing w:after="0" w:line="276" w:lineRule="auto"/>
              <w:rPr>
                <w:rFonts w:eastAsia="宋体"/>
                <w:lang w:eastAsia="zh-CN"/>
              </w:rPr>
            </w:pPr>
          </w:p>
        </w:tc>
      </w:tr>
      <w:tr w:rsidR="009F0ADE" w:rsidRPr="00A45CF7" w14:paraId="49052571" w14:textId="77777777" w:rsidTr="00497B30">
        <w:trPr>
          <w:tblHeader/>
        </w:trPr>
        <w:tc>
          <w:tcPr>
            <w:tcW w:w="296" w:type="pct"/>
            <w:vAlign w:val="bottom"/>
          </w:tcPr>
          <w:p w14:paraId="7A7C3C6C" w14:textId="583FA55B"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79" w:type="pct"/>
          </w:tcPr>
          <w:p w14:paraId="0B26F4C6" w14:textId="77777777" w:rsidR="009F0ADE" w:rsidRDefault="009F0ADE" w:rsidP="009F0ADE">
            <w:pPr>
              <w:spacing w:after="0" w:line="276" w:lineRule="auto"/>
              <w:rPr>
                <w:rFonts w:eastAsia="Malgun Gothic"/>
                <w:lang w:eastAsia="ko-KR"/>
              </w:rPr>
            </w:pPr>
          </w:p>
        </w:tc>
        <w:tc>
          <w:tcPr>
            <w:tcW w:w="1595" w:type="pct"/>
          </w:tcPr>
          <w:p w14:paraId="7088F504" w14:textId="77777777" w:rsidR="009F0ADE" w:rsidRDefault="009F0ADE" w:rsidP="009F0ADE">
            <w:pPr>
              <w:spacing w:after="0" w:line="276" w:lineRule="auto"/>
              <w:rPr>
                <w:rFonts w:eastAsia="Malgun Gothic"/>
                <w:lang w:eastAsia="ko-KR"/>
              </w:rPr>
            </w:pPr>
          </w:p>
        </w:tc>
        <w:tc>
          <w:tcPr>
            <w:tcW w:w="1081" w:type="pct"/>
          </w:tcPr>
          <w:p w14:paraId="512C9748" w14:textId="77777777" w:rsidR="009F0ADE" w:rsidRDefault="009F0ADE" w:rsidP="009F0ADE">
            <w:pPr>
              <w:spacing w:after="0" w:line="276" w:lineRule="auto"/>
              <w:rPr>
                <w:rFonts w:eastAsia="宋体"/>
                <w:lang w:eastAsia="zh-CN"/>
              </w:rPr>
            </w:pPr>
          </w:p>
        </w:tc>
        <w:tc>
          <w:tcPr>
            <w:tcW w:w="248" w:type="pct"/>
          </w:tcPr>
          <w:p w14:paraId="36B496AC" w14:textId="77777777" w:rsidR="009F0ADE" w:rsidRDefault="009F0ADE" w:rsidP="009F0ADE">
            <w:pPr>
              <w:spacing w:after="0" w:line="276" w:lineRule="auto"/>
              <w:rPr>
                <w:rFonts w:eastAsia="宋体"/>
                <w:lang w:eastAsia="zh-CN"/>
              </w:rPr>
            </w:pPr>
          </w:p>
        </w:tc>
      </w:tr>
      <w:tr w:rsidR="009F0ADE" w:rsidRPr="00A45CF7" w14:paraId="02E85E66" w14:textId="77777777" w:rsidTr="00497B30">
        <w:trPr>
          <w:tblHeader/>
        </w:trPr>
        <w:tc>
          <w:tcPr>
            <w:tcW w:w="296" w:type="pct"/>
            <w:vAlign w:val="bottom"/>
          </w:tcPr>
          <w:p w14:paraId="07C8BD1A" w14:textId="1CB7882A"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79" w:type="pct"/>
          </w:tcPr>
          <w:p w14:paraId="3B0B52C8" w14:textId="77777777" w:rsidR="009F0ADE" w:rsidRDefault="009F0ADE" w:rsidP="009F0ADE">
            <w:pPr>
              <w:spacing w:after="0" w:line="276" w:lineRule="auto"/>
              <w:rPr>
                <w:rFonts w:eastAsia="Malgun Gothic"/>
                <w:lang w:eastAsia="ko-KR"/>
              </w:rPr>
            </w:pPr>
          </w:p>
        </w:tc>
        <w:tc>
          <w:tcPr>
            <w:tcW w:w="1595" w:type="pct"/>
          </w:tcPr>
          <w:p w14:paraId="3C738F4F" w14:textId="77777777" w:rsidR="009F0ADE" w:rsidRDefault="009F0ADE" w:rsidP="009F0ADE">
            <w:pPr>
              <w:spacing w:after="0" w:line="276" w:lineRule="auto"/>
              <w:rPr>
                <w:rFonts w:eastAsia="Malgun Gothic"/>
                <w:lang w:eastAsia="ko-KR"/>
              </w:rPr>
            </w:pPr>
          </w:p>
        </w:tc>
        <w:tc>
          <w:tcPr>
            <w:tcW w:w="1081" w:type="pct"/>
          </w:tcPr>
          <w:p w14:paraId="384D9C92" w14:textId="77777777" w:rsidR="009F0ADE" w:rsidRDefault="009F0ADE" w:rsidP="009F0ADE">
            <w:pPr>
              <w:spacing w:after="0" w:line="276" w:lineRule="auto"/>
              <w:rPr>
                <w:rFonts w:eastAsia="宋体"/>
                <w:lang w:eastAsia="zh-CN"/>
              </w:rPr>
            </w:pPr>
          </w:p>
        </w:tc>
        <w:tc>
          <w:tcPr>
            <w:tcW w:w="248" w:type="pct"/>
          </w:tcPr>
          <w:p w14:paraId="147C62D6" w14:textId="77777777" w:rsidR="009F0ADE" w:rsidRDefault="009F0ADE" w:rsidP="009F0ADE">
            <w:pPr>
              <w:spacing w:after="0" w:line="276" w:lineRule="auto"/>
              <w:rPr>
                <w:rFonts w:eastAsia="宋体"/>
                <w:lang w:eastAsia="zh-CN"/>
              </w:rPr>
            </w:pPr>
          </w:p>
        </w:tc>
      </w:tr>
      <w:tr w:rsidR="009F0ADE" w:rsidRPr="00A45CF7" w14:paraId="73CD19B3" w14:textId="77777777" w:rsidTr="00497B30">
        <w:trPr>
          <w:tblHeader/>
        </w:trPr>
        <w:tc>
          <w:tcPr>
            <w:tcW w:w="296" w:type="pct"/>
            <w:vAlign w:val="bottom"/>
          </w:tcPr>
          <w:p w14:paraId="0499C16B" w14:textId="47EF64DC"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79" w:type="pct"/>
          </w:tcPr>
          <w:p w14:paraId="199DDCDF" w14:textId="77777777" w:rsidR="009F0ADE" w:rsidRDefault="009F0ADE" w:rsidP="009F0ADE">
            <w:pPr>
              <w:spacing w:after="0" w:line="276" w:lineRule="auto"/>
              <w:rPr>
                <w:rFonts w:eastAsia="Malgun Gothic"/>
                <w:lang w:eastAsia="ko-KR"/>
              </w:rPr>
            </w:pPr>
          </w:p>
        </w:tc>
        <w:tc>
          <w:tcPr>
            <w:tcW w:w="1595" w:type="pct"/>
          </w:tcPr>
          <w:p w14:paraId="582F16ED" w14:textId="77777777" w:rsidR="009F0ADE" w:rsidRDefault="009F0ADE" w:rsidP="009F0ADE">
            <w:pPr>
              <w:spacing w:after="0" w:line="276" w:lineRule="auto"/>
              <w:rPr>
                <w:rFonts w:eastAsia="Malgun Gothic"/>
                <w:lang w:eastAsia="ko-KR"/>
              </w:rPr>
            </w:pPr>
          </w:p>
        </w:tc>
        <w:tc>
          <w:tcPr>
            <w:tcW w:w="1081" w:type="pct"/>
          </w:tcPr>
          <w:p w14:paraId="218F599E" w14:textId="77777777" w:rsidR="009F0ADE" w:rsidRDefault="009F0ADE" w:rsidP="009F0ADE">
            <w:pPr>
              <w:spacing w:after="0" w:line="276" w:lineRule="auto"/>
              <w:rPr>
                <w:rFonts w:eastAsia="宋体"/>
                <w:lang w:eastAsia="zh-CN"/>
              </w:rPr>
            </w:pPr>
          </w:p>
        </w:tc>
        <w:tc>
          <w:tcPr>
            <w:tcW w:w="248" w:type="pct"/>
          </w:tcPr>
          <w:p w14:paraId="136DBBDF" w14:textId="77777777" w:rsidR="009F0ADE" w:rsidRDefault="009F0ADE" w:rsidP="009F0ADE">
            <w:pPr>
              <w:spacing w:after="0" w:line="276" w:lineRule="auto"/>
              <w:rPr>
                <w:rFonts w:eastAsia="宋体"/>
                <w:lang w:eastAsia="zh-CN"/>
              </w:rPr>
            </w:pPr>
          </w:p>
        </w:tc>
      </w:tr>
      <w:tr w:rsidR="009F0ADE" w:rsidRPr="00A45CF7" w14:paraId="1635602F" w14:textId="77777777" w:rsidTr="00497B30">
        <w:trPr>
          <w:tblHeader/>
        </w:trPr>
        <w:tc>
          <w:tcPr>
            <w:tcW w:w="296" w:type="pct"/>
            <w:vAlign w:val="bottom"/>
          </w:tcPr>
          <w:p w14:paraId="18971A27" w14:textId="45FD2F3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79" w:type="pct"/>
          </w:tcPr>
          <w:p w14:paraId="77D2F8C5" w14:textId="77777777" w:rsidR="009F0ADE" w:rsidRDefault="009F0ADE" w:rsidP="009F0ADE">
            <w:pPr>
              <w:spacing w:after="0" w:line="276" w:lineRule="auto"/>
              <w:rPr>
                <w:rFonts w:eastAsia="Malgun Gothic"/>
                <w:lang w:eastAsia="ko-KR"/>
              </w:rPr>
            </w:pPr>
          </w:p>
        </w:tc>
        <w:tc>
          <w:tcPr>
            <w:tcW w:w="1595" w:type="pct"/>
          </w:tcPr>
          <w:p w14:paraId="739E9D04" w14:textId="77777777" w:rsidR="009F0ADE" w:rsidRDefault="009F0ADE" w:rsidP="009F0ADE">
            <w:pPr>
              <w:spacing w:after="0" w:line="276" w:lineRule="auto"/>
              <w:rPr>
                <w:rFonts w:eastAsia="Malgun Gothic"/>
                <w:lang w:eastAsia="ko-KR"/>
              </w:rPr>
            </w:pPr>
          </w:p>
        </w:tc>
        <w:tc>
          <w:tcPr>
            <w:tcW w:w="1081" w:type="pct"/>
          </w:tcPr>
          <w:p w14:paraId="26FAA19C" w14:textId="77777777" w:rsidR="009F0ADE" w:rsidRDefault="009F0ADE" w:rsidP="009F0ADE">
            <w:pPr>
              <w:spacing w:after="0" w:line="276" w:lineRule="auto"/>
              <w:rPr>
                <w:rFonts w:eastAsia="宋体"/>
                <w:lang w:eastAsia="zh-CN"/>
              </w:rPr>
            </w:pPr>
          </w:p>
        </w:tc>
        <w:tc>
          <w:tcPr>
            <w:tcW w:w="248" w:type="pct"/>
          </w:tcPr>
          <w:p w14:paraId="78169A96" w14:textId="77777777" w:rsidR="009F0ADE" w:rsidRDefault="009F0ADE" w:rsidP="009F0ADE">
            <w:pPr>
              <w:spacing w:after="0" w:line="276" w:lineRule="auto"/>
              <w:rPr>
                <w:rFonts w:eastAsia="宋体"/>
                <w:lang w:eastAsia="zh-CN"/>
              </w:rPr>
            </w:pPr>
          </w:p>
        </w:tc>
      </w:tr>
      <w:tr w:rsidR="009F0ADE" w:rsidRPr="00A45CF7" w14:paraId="394FC21E" w14:textId="77777777" w:rsidTr="00497B30">
        <w:trPr>
          <w:tblHeader/>
        </w:trPr>
        <w:tc>
          <w:tcPr>
            <w:tcW w:w="296" w:type="pct"/>
            <w:vAlign w:val="bottom"/>
          </w:tcPr>
          <w:p w14:paraId="454BEBD6" w14:textId="1D08AB3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79" w:type="pct"/>
          </w:tcPr>
          <w:p w14:paraId="0CA337DB" w14:textId="77777777" w:rsidR="009F0ADE" w:rsidRDefault="009F0ADE" w:rsidP="009F0ADE">
            <w:pPr>
              <w:spacing w:after="0" w:line="276" w:lineRule="auto"/>
              <w:rPr>
                <w:rFonts w:eastAsia="Malgun Gothic"/>
                <w:lang w:eastAsia="ko-KR"/>
              </w:rPr>
            </w:pPr>
          </w:p>
        </w:tc>
        <w:tc>
          <w:tcPr>
            <w:tcW w:w="1595" w:type="pct"/>
          </w:tcPr>
          <w:p w14:paraId="6CA27398" w14:textId="77777777" w:rsidR="009F0ADE" w:rsidRDefault="009F0ADE" w:rsidP="009F0ADE">
            <w:pPr>
              <w:spacing w:after="0" w:line="276" w:lineRule="auto"/>
              <w:rPr>
                <w:rFonts w:eastAsia="Malgun Gothic"/>
                <w:lang w:eastAsia="ko-KR"/>
              </w:rPr>
            </w:pPr>
          </w:p>
        </w:tc>
        <w:tc>
          <w:tcPr>
            <w:tcW w:w="1081" w:type="pct"/>
          </w:tcPr>
          <w:p w14:paraId="2F398069" w14:textId="77777777" w:rsidR="009F0ADE" w:rsidRDefault="009F0ADE" w:rsidP="009F0ADE">
            <w:pPr>
              <w:spacing w:after="0" w:line="276" w:lineRule="auto"/>
              <w:rPr>
                <w:rFonts w:eastAsia="宋体"/>
                <w:lang w:eastAsia="zh-CN"/>
              </w:rPr>
            </w:pPr>
          </w:p>
        </w:tc>
        <w:tc>
          <w:tcPr>
            <w:tcW w:w="248" w:type="pct"/>
          </w:tcPr>
          <w:p w14:paraId="4C000F17" w14:textId="77777777" w:rsidR="009F0ADE" w:rsidRDefault="009F0ADE" w:rsidP="009F0ADE">
            <w:pPr>
              <w:spacing w:after="0" w:line="276" w:lineRule="auto"/>
              <w:rPr>
                <w:rFonts w:eastAsia="宋体"/>
                <w:lang w:eastAsia="zh-CN"/>
              </w:rPr>
            </w:pPr>
          </w:p>
        </w:tc>
      </w:tr>
      <w:tr w:rsidR="009F0ADE" w:rsidRPr="00A45CF7" w14:paraId="3D163EE5" w14:textId="77777777" w:rsidTr="00497B30">
        <w:trPr>
          <w:tblHeader/>
        </w:trPr>
        <w:tc>
          <w:tcPr>
            <w:tcW w:w="296" w:type="pct"/>
            <w:vAlign w:val="bottom"/>
          </w:tcPr>
          <w:p w14:paraId="7D189A26" w14:textId="709D483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79" w:type="pct"/>
          </w:tcPr>
          <w:p w14:paraId="33DEA282" w14:textId="77777777" w:rsidR="009F0ADE" w:rsidRDefault="009F0ADE" w:rsidP="009F0ADE">
            <w:pPr>
              <w:spacing w:after="0" w:line="276" w:lineRule="auto"/>
              <w:rPr>
                <w:rFonts w:eastAsia="Malgun Gothic"/>
                <w:lang w:eastAsia="ko-KR"/>
              </w:rPr>
            </w:pPr>
          </w:p>
        </w:tc>
        <w:tc>
          <w:tcPr>
            <w:tcW w:w="1595" w:type="pct"/>
          </w:tcPr>
          <w:p w14:paraId="7F0D350E" w14:textId="77777777" w:rsidR="009F0ADE" w:rsidRDefault="009F0ADE" w:rsidP="009F0ADE">
            <w:pPr>
              <w:spacing w:after="0" w:line="276" w:lineRule="auto"/>
              <w:rPr>
                <w:rFonts w:eastAsia="Malgun Gothic"/>
                <w:lang w:eastAsia="ko-KR"/>
              </w:rPr>
            </w:pPr>
          </w:p>
        </w:tc>
        <w:tc>
          <w:tcPr>
            <w:tcW w:w="1081" w:type="pct"/>
          </w:tcPr>
          <w:p w14:paraId="38B96681" w14:textId="77777777" w:rsidR="009F0ADE" w:rsidRDefault="009F0ADE" w:rsidP="009F0ADE">
            <w:pPr>
              <w:spacing w:after="0" w:line="276" w:lineRule="auto"/>
              <w:rPr>
                <w:rFonts w:eastAsia="宋体"/>
                <w:lang w:eastAsia="zh-CN"/>
              </w:rPr>
            </w:pPr>
          </w:p>
        </w:tc>
        <w:tc>
          <w:tcPr>
            <w:tcW w:w="248" w:type="pct"/>
          </w:tcPr>
          <w:p w14:paraId="3B9E25A0" w14:textId="77777777" w:rsidR="009F0ADE" w:rsidRDefault="009F0ADE" w:rsidP="009F0ADE">
            <w:pPr>
              <w:spacing w:after="0" w:line="276" w:lineRule="auto"/>
              <w:rPr>
                <w:rFonts w:eastAsia="宋体"/>
                <w:lang w:eastAsia="zh-CN"/>
              </w:rPr>
            </w:pPr>
          </w:p>
        </w:tc>
      </w:tr>
      <w:tr w:rsidR="009F0ADE" w:rsidRPr="00A45CF7" w14:paraId="1571058F" w14:textId="77777777" w:rsidTr="00497B30">
        <w:trPr>
          <w:tblHeader/>
        </w:trPr>
        <w:tc>
          <w:tcPr>
            <w:tcW w:w="296" w:type="pct"/>
            <w:vAlign w:val="bottom"/>
          </w:tcPr>
          <w:p w14:paraId="71CAA7DA" w14:textId="5CE7C9F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79" w:type="pct"/>
          </w:tcPr>
          <w:p w14:paraId="069657E6" w14:textId="77777777" w:rsidR="009F0ADE" w:rsidRDefault="009F0ADE" w:rsidP="009F0ADE">
            <w:pPr>
              <w:spacing w:after="0" w:line="276" w:lineRule="auto"/>
              <w:rPr>
                <w:rFonts w:eastAsia="Malgun Gothic"/>
                <w:lang w:eastAsia="ko-KR"/>
              </w:rPr>
            </w:pPr>
          </w:p>
        </w:tc>
        <w:tc>
          <w:tcPr>
            <w:tcW w:w="1595" w:type="pct"/>
          </w:tcPr>
          <w:p w14:paraId="50B6D637" w14:textId="77777777" w:rsidR="009F0ADE" w:rsidRDefault="009F0ADE" w:rsidP="009F0ADE">
            <w:pPr>
              <w:spacing w:after="0" w:line="276" w:lineRule="auto"/>
              <w:rPr>
                <w:rFonts w:eastAsia="Malgun Gothic"/>
                <w:lang w:eastAsia="ko-KR"/>
              </w:rPr>
            </w:pPr>
          </w:p>
        </w:tc>
        <w:tc>
          <w:tcPr>
            <w:tcW w:w="1081" w:type="pct"/>
          </w:tcPr>
          <w:p w14:paraId="1144D6A6" w14:textId="77777777" w:rsidR="009F0ADE" w:rsidRDefault="009F0ADE" w:rsidP="009F0ADE">
            <w:pPr>
              <w:spacing w:after="0" w:line="276" w:lineRule="auto"/>
              <w:rPr>
                <w:rFonts w:eastAsia="宋体"/>
                <w:lang w:eastAsia="zh-CN"/>
              </w:rPr>
            </w:pPr>
          </w:p>
        </w:tc>
        <w:tc>
          <w:tcPr>
            <w:tcW w:w="248" w:type="pct"/>
          </w:tcPr>
          <w:p w14:paraId="18EB498B" w14:textId="77777777" w:rsidR="009F0ADE" w:rsidRDefault="009F0ADE" w:rsidP="009F0ADE">
            <w:pPr>
              <w:spacing w:after="0" w:line="276" w:lineRule="auto"/>
              <w:rPr>
                <w:rFonts w:eastAsia="宋体"/>
                <w:lang w:eastAsia="zh-CN"/>
              </w:rPr>
            </w:pPr>
          </w:p>
        </w:tc>
      </w:tr>
      <w:tr w:rsidR="009F0ADE" w:rsidRPr="00A45CF7" w14:paraId="338C2363" w14:textId="77777777" w:rsidTr="00497B30">
        <w:trPr>
          <w:tblHeader/>
        </w:trPr>
        <w:tc>
          <w:tcPr>
            <w:tcW w:w="296" w:type="pct"/>
            <w:vAlign w:val="bottom"/>
          </w:tcPr>
          <w:p w14:paraId="2EBE4D46" w14:textId="433B988A"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79" w:type="pct"/>
          </w:tcPr>
          <w:p w14:paraId="55A740E8" w14:textId="77777777" w:rsidR="009F0ADE" w:rsidRDefault="009F0ADE" w:rsidP="009F0ADE">
            <w:pPr>
              <w:spacing w:after="0" w:line="276" w:lineRule="auto"/>
              <w:rPr>
                <w:rFonts w:eastAsia="Malgun Gothic"/>
                <w:lang w:eastAsia="ko-KR"/>
              </w:rPr>
            </w:pPr>
          </w:p>
        </w:tc>
        <w:tc>
          <w:tcPr>
            <w:tcW w:w="1595" w:type="pct"/>
          </w:tcPr>
          <w:p w14:paraId="0C71F341" w14:textId="77777777" w:rsidR="009F0ADE" w:rsidRDefault="009F0ADE" w:rsidP="009F0ADE">
            <w:pPr>
              <w:spacing w:after="0" w:line="276" w:lineRule="auto"/>
              <w:rPr>
                <w:rFonts w:eastAsia="Malgun Gothic"/>
                <w:lang w:eastAsia="ko-KR"/>
              </w:rPr>
            </w:pPr>
          </w:p>
        </w:tc>
        <w:tc>
          <w:tcPr>
            <w:tcW w:w="1081" w:type="pct"/>
          </w:tcPr>
          <w:p w14:paraId="0A8DB878" w14:textId="77777777" w:rsidR="009F0ADE" w:rsidRDefault="009F0ADE" w:rsidP="009F0ADE">
            <w:pPr>
              <w:spacing w:after="0" w:line="276" w:lineRule="auto"/>
              <w:rPr>
                <w:rFonts w:eastAsia="宋体"/>
                <w:lang w:eastAsia="zh-CN"/>
              </w:rPr>
            </w:pPr>
          </w:p>
        </w:tc>
        <w:tc>
          <w:tcPr>
            <w:tcW w:w="248" w:type="pct"/>
          </w:tcPr>
          <w:p w14:paraId="79EA7B61" w14:textId="77777777" w:rsidR="009F0ADE" w:rsidRDefault="009F0ADE" w:rsidP="009F0ADE">
            <w:pPr>
              <w:spacing w:after="0" w:line="276" w:lineRule="auto"/>
              <w:rPr>
                <w:rFonts w:eastAsia="宋体"/>
                <w:lang w:eastAsia="zh-CN"/>
              </w:rPr>
            </w:pPr>
          </w:p>
        </w:tc>
      </w:tr>
      <w:tr w:rsidR="009F0ADE" w:rsidRPr="00A45CF7" w14:paraId="3E78CEBF" w14:textId="77777777" w:rsidTr="00497B30">
        <w:trPr>
          <w:tblHeader/>
        </w:trPr>
        <w:tc>
          <w:tcPr>
            <w:tcW w:w="296" w:type="pct"/>
            <w:vAlign w:val="bottom"/>
          </w:tcPr>
          <w:p w14:paraId="781AF5B0" w14:textId="6057CC7C"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79" w:type="pct"/>
          </w:tcPr>
          <w:p w14:paraId="3D505E98" w14:textId="77777777" w:rsidR="009F0ADE" w:rsidRDefault="009F0ADE" w:rsidP="009F0ADE">
            <w:pPr>
              <w:spacing w:after="0" w:line="276" w:lineRule="auto"/>
              <w:rPr>
                <w:rFonts w:eastAsia="Malgun Gothic"/>
                <w:lang w:eastAsia="ko-KR"/>
              </w:rPr>
            </w:pPr>
          </w:p>
        </w:tc>
        <w:tc>
          <w:tcPr>
            <w:tcW w:w="1595" w:type="pct"/>
          </w:tcPr>
          <w:p w14:paraId="4F49B839" w14:textId="77777777" w:rsidR="009F0ADE" w:rsidRDefault="009F0ADE" w:rsidP="009F0ADE">
            <w:pPr>
              <w:spacing w:after="0" w:line="276" w:lineRule="auto"/>
              <w:rPr>
                <w:rFonts w:eastAsia="Malgun Gothic"/>
                <w:lang w:eastAsia="ko-KR"/>
              </w:rPr>
            </w:pPr>
          </w:p>
        </w:tc>
        <w:tc>
          <w:tcPr>
            <w:tcW w:w="1081" w:type="pct"/>
          </w:tcPr>
          <w:p w14:paraId="5A2D35BA" w14:textId="77777777" w:rsidR="009F0ADE" w:rsidRDefault="009F0ADE" w:rsidP="009F0ADE">
            <w:pPr>
              <w:spacing w:after="0" w:line="276" w:lineRule="auto"/>
              <w:rPr>
                <w:rFonts w:eastAsia="宋体"/>
                <w:lang w:eastAsia="zh-CN"/>
              </w:rPr>
            </w:pPr>
          </w:p>
        </w:tc>
        <w:tc>
          <w:tcPr>
            <w:tcW w:w="248" w:type="pct"/>
          </w:tcPr>
          <w:p w14:paraId="1373044E" w14:textId="77777777" w:rsidR="009F0ADE" w:rsidRDefault="009F0ADE" w:rsidP="009F0ADE">
            <w:pPr>
              <w:spacing w:after="0" w:line="276" w:lineRule="auto"/>
              <w:rPr>
                <w:rFonts w:eastAsia="宋体"/>
                <w:lang w:eastAsia="zh-CN"/>
              </w:rPr>
            </w:pPr>
          </w:p>
        </w:tc>
      </w:tr>
      <w:tr w:rsidR="009F0ADE" w:rsidRPr="00A45CF7" w14:paraId="4738803A" w14:textId="77777777" w:rsidTr="00497B30">
        <w:trPr>
          <w:tblHeader/>
        </w:trPr>
        <w:tc>
          <w:tcPr>
            <w:tcW w:w="296" w:type="pct"/>
            <w:vAlign w:val="bottom"/>
          </w:tcPr>
          <w:p w14:paraId="273A48F2" w14:textId="234C8F89"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79" w:type="pct"/>
          </w:tcPr>
          <w:p w14:paraId="020D35A6" w14:textId="77777777" w:rsidR="009F0ADE" w:rsidRDefault="009F0ADE" w:rsidP="009F0ADE">
            <w:pPr>
              <w:spacing w:after="0" w:line="276" w:lineRule="auto"/>
              <w:rPr>
                <w:rFonts w:eastAsia="Malgun Gothic"/>
                <w:lang w:eastAsia="ko-KR"/>
              </w:rPr>
            </w:pPr>
          </w:p>
        </w:tc>
        <w:tc>
          <w:tcPr>
            <w:tcW w:w="1595" w:type="pct"/>
          </w:tcPr>
          <w:p w14:paraId="4FCFCA97" w14:textId="77777777" w:rsidR="009F0ADE" w:rsidRDefault="009F0ADE" w:rsidP="009F0ADE">
            <w:pPr>
              <w:spacing w:after="0" w:line="276" w:lineRule="auto"/>
              <w:rPr>
                <w:rFonts w:eastAsia="Malgun Gothic"/>
                <w:lang w:eastAsia="ko-KR"/>
              </w:rPr>
            </w:pPr>
          </w:p>
        </w:tc>
        <w:tc>
          <w:tcPr>
            <w:tcW w:w="1081" w:type="pct"/>
          </w:tcPr>
          <w:p w14:paraId="719BDFEB" w14:textId="77777777" w:rsidR="009F0ADE" w:rsidRDefault="009F0ADE" w:rsidP="009F0ADE">
            <w:pPr>
              <w:spacing w:after="0" w:line="276" w:lineRule="auto"/>
              <w:rPr>
                <w:rFonts w:eastAsia="宋体"/>
                <w:lang w:eastAsia="zh-CN"/>
              </w:rPr>
            </w:pPr>
          </w:p>
        </w:tc>
        <w:tc>
          <w:tcPr>
            <w:tcW w:w="248" w:type="pct"/>
          </w:tcPr>
          <w:p w14:paraId="03EA1BC8" w14:textId="77777777" w:rsidR="009F0ADE" w:rsidRDefault="009F0ADE" w:rsidP="009F0ADE">
            <w:pPr>
              <w:spacing w:after="0" w:line="276" w:lineRule="auto"/>
              <w:rPr>
                <w:rFonts w:eastAsia="宋体"/>
                <w:lang w:eastAsia="zh-CN"/>
              </w:rPr>
            </w:pPr>
          </w:p>
        </w:tc>
      </w:tr>
      <w:tr w:rsidR="009F0ADE" w:rsidRPr="00A45CF7" w14:paraId="48949ED7" w14:textId="77777777" w:rsidTr="00497B30">
        <w:trPr>
          <w:tblHeader/>
        </w:trPr>
        <w:tc>
          <w:tcPr>
            <w:tcW w:w="296" w:type="pct"/>
            <w:vAlign w:val="bottom"/>
          </w:tcPr>
          <w:p w14:paraId="468FB912" w14:textId="4B2B301E"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79" w:type="pct"/>
          </w:tcPr>
          <w:p w14:paraId="12BBB3F8" w14:textId="77777777" w:rsidR="009F0ADE" w:rsidRDefault="009F0ADE" w:rsidP="009F0ADE">
            <w:pPr>
              <w:spacing w:after="0" w:line="276" w:lineRule="auto"/>
              <w:rPr>
                <w:rFonts w:eastAsia="Malgun Gothic"/>
                <w:lang w:eastAsia="ko-KR"/>
              </w:rPr>
            </w:pPr>
          </w:p>
        </w:tc>
        <w:tc>
          <w:tcPr>
            <w:tcW w:w="1595" w:type="pct"/>
          </w:tcPr>
          <w:p w14:paraId="45F3EF0F" w14:textId="77777777" w:rsidR="009F0ADE" w:rsidRDefault="009F0ADE" w:rsidP="009F0ADE">
            <w:pPr>
              <w:spacing w:after="0" w:line="276" w:lineRule="auto"/>
              <w:rPr>
                <w:rFonts w:eastAsia="Malgun Gothic"/>
                <w:lang w:eastAsia="ko-KR"/>
              </w:rPr>
            </w:pPr>
          </w:p>
        </w:tc>
        <w:tc>
          <w:tcPr>
            <w:tcW w:w="1081" w:type="pct"/>
          </w:tcPr>
          <w:p w14:paraId="3A26F49B" w14:textId="77777777" w:rsidR="009F0ADE" w:rsidRDefault="009F0ADE" w:rsidP="009F0ADE">
            <w:pPr>
              <w:spacing w:after="0" w:line="276" w:lineRule="auto"/>
              <w:rPr>
                <w:rFonts w:eastAsia="宋体"/>
                <w:lang w:eastAsia="zh-CN"/>
              </w:rPr>
            </w:pPr>
          </w:p>
        </w:tc>
        <w:tc>
          <w:tcPr>
            <w:tcW w:w="248" w:type="pct"/>
          </w:tcPr>
          <w:p w14:paraId="0382B634" w14:textId="77777777" w:rsidR="009F0ADE" w:rsidRDefault="009F0ADE" w:rsidP="009F0ADE">
            <w:pPr>
              <w:spacing w:after="0" w:line="276" w:lineRule="auto"/>
              <w:rPr>
                <w:rFonts w:eastAsia="宋体"/>
                <w:lang w:eastAsia="zh-CN"/>
              </w:rPr>
            </w:pPr>
          </w:p>
        </w:tc>
      </w:tr>
      <w:tr w:rsidR="009F0ADE" w:rsidRPr="00A45CF7" w14:paraId="60B64268" w14:textId="77777777" w:rsidTr="00497B30">
        <w:trPr>
          <w:tblHeader/>
        </w:trPr>
        <w:tc>
          <w:tcPr>
            <w:tcW w:w="296" w:type="pct"/>
            <w:vAlign w:val="bottom"/>
          </w:tcPr>
          <w:p w14:paraId="03E57287" w14:textId="52E1D55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79" w:type="pct"/>
          </w:tcPr>
          <w:p w14:paraId="14674D95" w14:textId="77777777" w:rsidR="009F0ADE" w:rsidRDefault="009F0ADE" w:rsidP="009F0ADE">
            <w:pPr>
              <w:spacing w:after="0" w:line="276" w:lineRule="auto"/>
              <w:rPr>
                <w:rFonts w:eastAsia="Malgun Gothic"/>
                <w:lang w:eastAsia="ko-KR"/>
              </w:rPr>
            </w:pPr>
          </w:p>
        </w:tc>
        <w:tc>
          <w:tcPr>
            <w:tcW w:w="1595" w:type="pct"/>
          </w:tcPr>
          <w:p w14:paraId="5A180ADE" w14:textId="77777777" w:rsidR="009F0ADE" w:rsidRDefault="009F0ADE" w:rsidP="009F0ADE">
            <w:pPr>
              <w:spacing w:after="0" w:line="276" w:lineRule="auto"/>
              <w:rPr>
                <w:rFonts w:eastAsia="Malgun Gothic"/>
                <w:lang w:eastAsia="ko-KR"/>
              </w:rPr>
            </w:pPr>
          </w:p>
        </w:tc>
        <w:tc>
          <w:tcPr>
            <w:tcW w:w="1081" w:type="pct"/>
          </w:tcPr>
          <w:p w14:paraId="6765DA43" w14:textId="77777777" w:rsidR="009F0ADE" w:rsidRDefault="009F0ADE" w:rsidP="009F0ADE">
            <w:pPr>
              <w:spacing w:after="0" w:line="276" w:lineRule="auto"/>
              <w:rPr>
                <w:rFonts w:eastAsia="宋体"/>
                <w:lang w:eastAsia="zh-CN"/>
              </w:rPr>
            </w:pPr>
          </w:p>
        </w:tc>
        <w:tc>
          <w:tcPr>
            <w:tcW w:w="248" w:type="pct"/>
          </w:tcPr>
          <w:p w14:paraId="49732098" w14:textId="77777777" w:rsidR="009F0ADE" w:rsidRDefault="009F0ADE" w:rsidP="009F0ADE">
            <w:pPr>
              <w:spacing w:after="0" w:line="276" w:lineRule="auto"/>
              <w:rPr>
                <w:rFonts w:eastAsia="宋体"/>
                <w:lang w:eastAsia="zh-CN"/>
              </w:rPr>
            </w:pPr>
          </w:p>
        </w:tc>
      </w:tr>
      <w:tr w:rsidR="009F0ADE" w:rsidRPr="00A45CF7" w14:paraId="5A979F3A" w14:textId="77777777" w:rsidTr="00497B30">
        <w:trPr>
          <w:tblHeader/>
        </w:trPr>
        <w:tc>
          <w:tcPr>
            <w:tcW w:w="296" w:type="pct"/>
            <w:vAlign w:val="bottom"/>
          </w:tcPr>
          <w:p w14:paraId="1ABC157E" w14:textId="3CC1B69B"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79" w:type="pct"/>
          </w:tcPr>
          <w:p w14:paraId="3C914D41" w14:textId="77777777" w:rsidR="009F0ADE" w:rsidRDefault="009F0ADE" w:rsidP="009F0ADE">
            <w:pPr>
              <w:spacing w:after="0" w:line="276" w:lineRule="auto"/>
              <w:rPr>
                <w:rFonts w:eastAsia="Malgun Gothic"/>
                <w:lang w:eastAsia="ko-KR"/>
              </w:rPr>
            </w:pPr>
          </w:p>
        </w:tc>
        <w:tc>
          <w:tcPr>
            <w:tcW w:w="1595" w:type="pct"/>
          </w:tcPr>
          <w:p w14:paraId="2D4D7F38" w14:textId="77777777" w:rsidR="009F0ADE" w:rsidRDefault="009F0ADE" w:rsidP="009F0ADE">
            <w:pPr>
              <w:spacing w:after="0" w:line="276" w:lineRule="auto"/>
              <w:rPr>
                <w:rFonts w:eastAsia="Malgun Gothic"/>
                <w:lang w:eastAsia="ko-KR"/>
              </w:rPr>
            </w:pPr>
          </w:p>
        </w:tc>
        <w:tc>
          <w:tcPr>
            <w:tcW w:w="1081" w:type="pct"/>
          </w:tcPr>
          <w:p w14:paraId="11166190" w14:textId="77777777" w:rsidR="009F0ADE" w:rsidRDefault="009F0ADE" w:rsidP="009F0ADE">
            <w:pPr>
              <w:spacing w:after="0" w:line="276" w:lineRule="auto"/>
              <w:rPr>
                <w:rFonts w:eastAsia="宋体"/>
                <w:lang w:eastAsia="zh-CN"/>
              </w:rPr>
            </w:pPr>
          </w:p>
        </w:tc>
        <w:tc>
          <w:tcPr>
            <w:tcW w:w="248" w:type="pct"/>
          </w:tcPr>
          <w:p w14:paraId="22A9791A" w14:textId="77777777" w:rsidR="009F0ADE" w:rsidRDefault="009F0ADE" w:rsidP="009F0ADE">
            <w:pPr>
              <w:spacing w:after="0" w:line="276" w:lineRule="auto"/>
              <w:rPr>
                <w:rFonts w:eastAsia="宋体"/>
                <w:lang w:eastAsia="zh-CN"/>
              </w:rPr>
            </w:pPr>
          </w:p>
        </w:tc>
      </w:tr>
      <w:tr w:rsidR="009F0ADE" w:rsidRPr="00A45CF7" w14:paraId="10BAC5E5" w14:textId="77777777" w:rsidTr="00497B30">
        <w:trPr>
          <w:tblHeader/>
        </w:trPr>
        <w:tc>
          <w:tcPr>
            <w:tcW w:w="296" w:type="pct"/>
            <w:vAlign w:val="bottom"/>
          </w:tcPr>
          <w:p w14:paraId="034507FA" w14:textId="6E872FE6"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79" w:type="pct"/>
          </w:tcPr>
          <w:p w14:paraId="0A4FAF01" w14:textId="77777777" w:rsidR="009F0ADE" w:rsidRDefault="009F0ADE" w:rsidP="009F0ADE">
            <w:pPr>
              <w:spacing w:after="0" w:line="276" w:lineRule="auto"/>
              <w:rPr>
                <w:rFonts w:eastAsia="Malgun Gothic"/>
                <w:lang w:eastAsia="ko-KR"/>
              </w:rPr>
            </w:pPr>
          </w:p>
        </w:tc>
        <w:tc>
          <w:tcPr>
            <w:tcW w:w="1595" w:type="pct"/>
          </w:tcPr>
          <w:p w14:paraId="2DF98126" w14:textId="77777777" w:rsidR="009F0ADE" w:rsidRDefault="009F0ADE" w:rsidP="009F0ADE">
            <w:pPr>
              <w:spacing w:after="0" w:line="276" w:lineRule="auto"/>
              <w:rPr>
                <w:rFonts w:eastAsia="Malgun Gothic"/>
                <w:lang w:eastAsia="ko-KR"/>
              </w:rPr>
            </w:pPr>
          </w:p>
        </w:tc>
        <w:tc>
          <w:tcPr>
            <w:tcW w:w="1081" w:type="pct"/>
          </w:tcPr>
          <w:p w14:paraId="57DC59B9" w14:textId="77777777" w:rsidR="009F0ADE" w:rsidRDefault="009F0ADE" w:rsidP="009F0ADE">
            <w:pPr>
              <w:spacing w:after="0" w:line="276" w:lineRule="auto"/>
              <w:rPr>
                <w:rFonts w:eastAsia="宋体"/>
                <w:lang w:eastAsia="zh-CN"/>
              </w:rPr>
            </w:pPr>
          </w:p>
        </w:tc>
        <w:tc>
          <w:tcPr>
            <w:tcW w:w="248" w:type="pct"/>
          </w:tcPr>
          <w:p w14:paraId="3B6AF160" w14:textId="77777777" w:rsidR="009F0ADE" w:rsidRDefault="009F0ADE" w:rsidP="009F0ADE">
            <w:pPr>
              <w:spacing w:after="0" w:line="276" w:lineRule="auto"/>
              <w:rPr>
                <w:rFonts w:eastAsia="宋体"/>
                <w:lang w:eastAsia="zh-CN"/>
              </w:rPr>
            </w:pPr>
          </w:p>
        </w:tc>
      </w:tr>
      <w:tr w:rsidR="009F0ADE" w:rsidRPr="00A45CF7" w14:paraId="1100D98C" w14:textId="77777777" w:rsidTr="00497B30">
        <w:trPr>
          <w:tblHeader/>
        </w:trPr>
        <w:tc>
          <w:tcPr>
            <w:tcW w:w="296" w:type="pct"/>
            <w:vAlign w:val="bottom"/>
          </w:tcPr>
          <w:p w14:paraId="1B2C8D22" w14:textId="5345715B"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79" w:type="pct"/>
          </w:tcPr>
          <w:p w14:paraId="172F0F8B" w14:textId="77777777" w:rsidR="009F0ADE" w:rsidRDefault="009F0ADE" w:rsidP="009F0ADE">
            <w:pPr>
              <w:spacing w:after="0" w:line="276" w:lineRule="auto"/>
              <w:rPr>
                <w:rFonts w:eastAsia="Malgun Gothic"/>
                <w:lang w:eastAsia="ko-KR"/>
              </w:rPr>
            </w:pPr>
          </w:p>
        </w:tc>
        <w:tc>
          <w:tcPr>
            <w:tcW w:w="1595" w:type="pct"/>
          </w:tcPr>
          <w:p w14:paraId="03741833" w14:textId="77777777" w:rsidR="009F0ADE" w:rsidRDefault="009F0ADE" w:rsidP="009F0ADE">
            <w:pPr>
              <w:spacing w:after="0" w:line="276" w:lineRule="auto"/>
              <w:rPr>
                <w:rFonts w:eastAsia="Malgun Gothic"/>
                <w:lang w:eastAsia="ko-KR"/>
              </w:rPr>
            </w:pPr>
          </w:p>
        </w:tc>
        <w:tc>
          <w:tcPr>
            <w:tcW w:w="1081" w:type="pct"/>
          </w:tcPr>
          <w:p w14:paraId="17D101B2" w14:textId="77777777" w:rsidR="009F0ADE" w:rsidRDefault="009F0ADE" w:rsidP="009F0ADE">
            <w:pPr>
              <w:spacing w:after="0" w:line="276" w:lineRule="auto"/>
              <w:rPr>
                <w:rFonts w:eastAsia="宋体"/>
                <w:lang w:eastAsia="zh-CN"/>
              </w:rPr>
            </w:pPr>
          </w:p>
        </w:tc>
        <w:tc>
          <w:tcPr>
            <w:tcW w:w="248" w:type="pct"/>
          </w:tcPr>
          <w:p w14:paraId="483AC0BC" w14:textId="77777777" w:rsidR="009F0ADE" w:rsidRDefault="009F0ADE" w:rsidP="009F0ADE">
            <w:pPr>
              <w:spacing w:after="0" w:line="276" w:lineRule="auto"/>
              <w:rPr>
                <w:rFonts w:eastAsia="宋体"/>
                <w:lang w:eastAsia="zh-CN"/>
              </w:rPr>
            </w:pPr>
          </w:p>
        </w:tc>
      </w:tr>
      <w:tr w:rsidR="009F0ADE" w:rsidRPr="00A45CF7" w14:paraId="2169E495" w14:textId="77777777" w:rsidTr="00497B30">
        <w:trPr>
          <w:tblHeader/>
        </w:trPr>
        <w:tc>
          <w:tcPr>
            <w:tcW w:w="296" w:type="pct"/>
            <w:vAlign w:val="bottom"/>
          </w:tcPr>
          <w:p w14:paraId="501039AB" w14:textId="2A1A91FE"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79" w:type="pct"/>
          </w:tcPr>
          <w:p w14:paraId="19812E5D" w14:textId="77777777" w:rsidR="009F0ADE" w:rsidRDefault="009F0ADE" w:rsidP="009F0ADE">
            <w:pPr>
              <w:spacing w:after="0" w:line="276" w:lineRule="auto"/>
              <w:rPr>
                <w:rFonts w:eastAsia="Malgun Gothic"/>
                <w:lang w:eastAsia="ko-KR"/>
              </w:rPr>
            </w:pPr>
          </w:p>
        </w:tc>
        <w:tc>
          <w:tcPr>
            <w:tcW w:w="1595" w:type="pct"/>
          </w:tcPr>
          <w:p w14:paraId="0BDC6614" w14:textId="77777777" w:rsidR="009F0ADE" w:rsidRDefault="009F0ADE" w:rsidP="009F0ADE">
            <w:pPr>
              <w:spacing w:after="0" w:line="276" w:lineRule="auto"/>
              <w:rPr>
                <w:rFonts w:eastAsia="Malgun Gothic"/>
                <w:lang w:eastAsia="ko-KR"/>
              </w:rPr>
            </w:pPr>
          </w:p>
        </w:tc>
        <w:tc>
          <w:tcPr>
            <w:tcW w:w="1081" w:type="pct"/>
          </w:tcPr>
          <w:p w14:paraId="2144BAE6" w14:textId="77777777" w:rsidR="009F0ADE" w:rsidRDefault="009F0ADE" w:rsidP="009F0ADE">
            <w:pPr>
              <w:spacing w:after="0" w:line="276" w:lineRule="auto"/>
              <w:rPr>
                <w:rFonts w:eastAsia="宋体"/>
                <w:lang w:eastAsia="zh-CN"/>
              </w:rPr>
            </w:pPr>
          </w:p>
        </w:tc>
        <w:tc>
          <w:tcPr>
            <w:tcW w:w="248" w:type="pct"/>
          </w:tcPr>
          <w:p w14:paraId="64C2D4C8" w14:textId="77777777" w:rsidR="009F0ADE" w:rsidRDefault="009F0ADE" w:rsidP="009F0ADE">
            <w:pPr>
              <w:spacing w:after="0" w:line="276" w:lineRule="auto"/>
              <w:rPr>
                <w:rFonts w:eastAsia="宋体"/>
                <w:lang w:eastAsia="zh-CN"/>
              </w:rPr>
            </w:pPr>
          </w:p>
        </w:tc>
      </w:tr>
      <w:tr w:rsidR="009F0ADE" w:rsidRPr="00A45CF7" w14:paraId="0C3EA83F" w14:textId="77777777" w:rsidTr="00497B30">
        <w:trPr>
          <w:tblHeader/>
        </w:trPr>
        <w:tc>
          <w:tcPr>
            <w:tcW w:w="296" w:type="pct"/>
            <w:vAlign w:val="bottom"/>
          </w:tcPr>
          <w:p w14:paraId="77F497E3" w14:textId="585F8042"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79" w:type="pct"/>
          </w:tcPr>
          <w:p w14:paraId="7D73CBBC" w14:textId="77777777" w:rsidR="009F0ADE" w:rsidRDefault="009F0ADE" w:rsidP="009F0ADE">
            <w:pPr>
              <w:spacing w:after="0" w:line="276" w:lineRule="auto"/>
              <w:rPr>
                <w:rFonts w:eastAsia="Malgun Gothic"/>
                <w:lang w:eastAsia="ko-KR"/>
              </w:rPr>
            </w:pPr>
          </w:p>
        </w:tc>
        <w:tc>
          <w:tcPr>
            <w:tcW w:w="1595" w:type="pct"/>
          </w:tcPr>
          <w:p w14:paraId="5E5BD744" w14:textId="77777777" w:rsidR="009F0ADE" w:rsidRDefault="009F0ADE" w:rsidP="009F0ADE">
            <w:pPr>
              <w:spacing w:after="0" w:line="276" w:lineRule="auto"/>
              <w:rPr>
                <w:rFonts w:eastAsia="Malgun Gothic"/>
                <w:lang w:eastAsia="ko-KR"/>
              </w:rPr>
            </w:pPr>
          </w:p>
        </w:tc>
        <w:tc>
          <w:tcPr>
            <w:tcW w:w="1081" w:type="pct"/>
          </w:tcPr>
          <w:p w14:paraId="045E422B" w14:textId="77777777" w:rsidR="009F0ADE" w:rsidRDefault="009F0ADE" w:rsidP="009F0ADE">
            <w:pPr>
              <w:spacing w:after="0" w:line="276" w:lineRule="auto"/>
              <w:rPr>
                <w:rFonts w:eastAsia="宋体"/>
                <w:lang w:eastAsia="zh-CN"/>
              </w:rPr>
            </w:pPr>
          </w:p>
        </w:tc>
        <w:tc>
          <w:tcPr>
            <w:tcW w:w="248" w:type="pct"/>
          </w:tcPr>
          <w:p w14:paraId="2F1D25C4" w14:textId="77777777" w:rsidR="009F0ADE" w:rsidRDefault="009F0ADE" w:rsidP="009F0ADE">
            <w:pPr>
              <w:spacing w:after="0" w:line="276" w:lineRule="auto"/>
              <w:rPr>
                <w:rFonts w:eastAsia="宋体"/>
                <w:lang w:eastAsia="zh-CN"/>
              </w:rPr>
            </w:pPr>
          </w:p>
        </w:tc>
      </w:tr>
      <w:tr w:rsidR="009F0ADE" w:rsidRPr="00A45CF7" w14:paraId="57AE5237" w14:textId="77777777" w:rsidTr="00497B30">
        <w:trPr>
          <w:tblHeader/>
        </w:trPr>
        <w:tc>
          <w:tcPr>
            <w:tcW w:w="296" w:type="pct"/>
            <w:vAlign w:val="bottom"/>
          </w:tcPr>
          <w:p w14:paraId="59DF8F9D" w14:textId="62C84CA6"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79" w:type="pct"/>
          </w:tcPr>
          <w:p w14:paraId="70954F27" w14:textId="77777777" w:rsidR="009F0ADE" w:rsidRDefault="009F0ADE" w:rsidP="009F0ADE">
            <w:pPr>
              <w:spacing w:after="0" w:line="276" w:lineRule="auto"/>
              <w:rPr>
                <w:rFonts w:eastAsia="Malgun Gothic"/>
                <w:lang w:eastAsia="ko-KR"/>
              </w:rPr>
            </w:pPr>
          </w:p>
        </w:tc>
        <w:tc>
          <w:tcPr>
            <w:tcW w:w="1595" w:type="pct"/>
          </w:tcPr>
          <w:p w14:paraId="2B0A7232" w14:textId="77777777" w:rsidR="009F0ADE" w:rsidRDefault="009F0ADE" w:rsidP="009F0ADE">
            <w:pPr>
              <w:spacing w:after="0" w:line="276" w:lineRule="auto"/>
              <w:rPr>
                <w:rFonts w:eastAsia="Malgun Gothic"/>
                <w:lang w:eastAsia="ko-KR"/>
              </w:rPr>
            </w:pPr>
          </w:p>
        </w:tc>
        <w:tc>
          <w:tcPr>
            <w:tcW w:w="1081" w:type="pct"/>
          </w:tcPr>
          <w:p w14:paraId="4ACBB8B6" w14:textId="77777777" w:rsidR="009F0ADE" w:rsidRDefault="009F0ADE" w:rsidP="009F0ADE">
            <w:pPr>
              <w:spacing w:after="0" w:line="276" w:lineRule="auto"/>
              <w:rPr>
                <w:rFonts w:eastAsia="宋体"/>
                <w:lang w:eastAsia="zh-CN"/>
              </w:rPr>
            </w:pPr>
          </w:p>
        </w:tc>
        <w:tc>
          <w:tcPr>
            <w:tcW w:w="248" w:type="pct"/>
          </w:tcPr>
          <w:p w14:paraId="047A0213" w14:textId="77777777" w:rsidR="009F0ADE" w:rsidRDefault="009F0ADE" w:rsidP="009F0ADE">
            <w:pPr>
              <w:spacing w:after="0" w:line="276" w:lineRule="auto"/>
              <w:rPr>
                <w:rFonts w:eastAsia="宋体"/>
                <w:lang w:eastAsia="zh-CN"/>
              </w:rPr>
            </w:pPr>
          </w:p>
        </w:tc>
      </w:tr>
      <w:tr w:rsidR="009F0ADE" w:rsidRPr="00A45CF7" w14:paraId="1CAFD281" w14:textId="77777777" w:rsidTr="00497B30">
        <w:trPr>
          <w:tblHeader/>
        </w:trPr>
        <w:tc>
          <w:tcPr>
            <w:tcW w:w="296" w:type="pct"/>
            <w:vAlign w:val="bottom"/>
          </w:tcPr>
          <w:p w14:paraId="283A5020" w14:textId="393172FE"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79" w:type="pct"/>
          </w:tcPr>
          <w:p w14:paraId="60209C36" w14:textId="77777777" w:rsidR="009F0ADE" w:rsidRDefault="009F0ADE" w:rsidP="009F0ADE">
            <w:pPr>
              <w:spacing w:after="0" w:line="276" w:lineRule="auto"/>
              <w:rPr>
                <w:rFonts w:eastAsia="Malgun Gothic"/>
                <w:lang w:eastAsia="ko-KR"/>
              </w:rPr>
            </w:pPr>
          </w:p>
        </w:tc>
        <w:tc>
          <w:tcPr>
            <w:tcW w:w="1595" w:type="pct"/>
          </w:tcPr>
          <w:p w14:paraId="5E15B37C" w14:textId="77777777" w:rsidR="009F0ADE" w:rsidRDefault="009F0ADE" w:rsidP="009F0ADE">
            <w:pPr>
              <w:spacing w:after="0" w:line="276" w:lineRule="auto"/>
              <w:rPr>
                <w:rFonts w:eastAsia="Malgun Gothic"/>
                <w:lang w:eastAsia="ko-KR"/>
              </w:rPr>
            </w:pPr>
          </w:p>
        </w:tc>
        <w:tc>
          <w:tcPr>
            <w:tcW w:w="1081" w:type="pct"/>
          </w:tcPr>
          <w:p w14:paraId="01937D28" w14:textId="77777777" w:rsidR="009F0ADE" w:rsidRDefault="009F0ADE" w:rsidP="009F0ADE">
            <w:pPr>
              <w:spacing w:after="0" w:line="276" w:lineRule="auto"/>
              <w:rPr>
                <w:rFonts w:eastAsia="宋体"/>
                <w:lang w:eastAsia="zh-CN"/>
              </w:rPr>
            </w:pPr>
          </w:p>
        </w:tc>
        <w:tc>
          <w:tcPr>
            <w:tcW w:w="248" w:type="pct"/>
          </w:tcPr>
          <w:p w14:paraId="12352A98" w14:textId="77777777" w:rsidR="009F0ADE" w:rsidRDefault="009F0ADE" w:rsidP="009F0ADE">
            <w:pPr>
              <w:spacing w:after="0" w:line="276" w:lineRule="auto"/>
              <w:rPr>
                <w:rFonts w:eastAsia="宋体"/>
                <w:lang w:eastAsia="zh-CN"/>
              </w:rPr>
            </w:pPr>
          </w:p>
        </w:tc>
      </w:tr>
      <w:tr w:rsidR="009F0ADE" w:rsidRPr="00A45CF7" w14:paraId="40B2939E" w14:textId="77777777" w:rsidTr="00497B30">
        <w:trPr>
          <w:tblHeader/>
        </w:trPr>
        <w:tc>
          <w:tcPr>
            <w:tcW w:w="296" w:type="pct"/>
            <w:vAlign w:val="bottom"/>
          </w:tcPr>
          <w:p w14:paraId="2BD79567" w14:textId="3915495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79" w:type="pct"/>
          </w:tcPr>
          <w:p w14:paraId="088B5A3A" w14:textId="77777777" w:rsidR="009F0ADE" w:rsidRDefault="009F0ADE" w:rsidP="009F0ADE">
            <w:pPr>
              <w:spacing w:after="0" w:line="276" w:lineRule="auto"/>
              <w:rPr>
                <w:rFonts w:eastAsia="Malgun Gothic"/>
                <w:lang w:eastAsia="ko-KR"/>
              </w:rPr>
            </w:pPr>
          </w:p>
        </w:tc>
        <w:tc>
          <w:tcPr>
            <w:tcW w:w="1595" w:type="pct"/>
          </w:tcPr>
          <w:p w14:paraId="65111352" w14:textId="77777777" w:rsidR="009F0ADE" w:rsidRDefault="009F0ADE" w:rsidP="009F0ADE">
            <w:pPr>
              <w:spacing w:after="0" w:line="276" w:lineRule="auto"/>
              <w:rPr>
                <w:rFonts w:eastAsia="Malgun Gothic"/>
                <w:lang w:eastAsia="ko-KR"/>
              </w:rPr>
            </w:pPr>
          </w:p>
        </w:tc>
        <w:tc>
          <w:tcPr>
            <w:tcW w:w="1081" w:type="pct"/>
          </w:tcPr>
          <w:p w14:paraId="5B1F3017" w14:textId="77777777" w:rsidR="009F0ADE" w:rsidRDefault="009F0ADE" w:rsidP="009F0ADE">
            <w:pPr>
              <w:spacing w:after="0" w:line="276" w:lineRule="auto"/>
              <w:rPr>
                <w:rFonts w:eastAsia="宋体"/>
                <w:lang w:eastAsia="zh-CN"/>
              </w:rPr>
            </w:pPr>
          </w:p>
        </w:tc>
        <w:tc>
          <w:tcPr>
            <w:tcW w:w="248" w:type="pct"/>
          </w:tcPr>
          <w:p w14:paraId="5684D37F" w14:textId="77777777" w:rsidR="009F0ADE" w:rsidRDefault="009F0ADE" w:rsidP="009F0ADE">
            <w:pPr>
              <w:spacing w:after="0" w:line="276" w:lineRule="auto"/>
              <w:rPr>
                <w:rFonts w:eastAsia="宋体"/>
                <w:lang w:eastAsia="zh-CN"/>
              </w:rPr>
            </w:pPr>
          </w:p>
        </w:tc>
      </w:tr>
      <w:tr w:rsidR="009F0ADE" w:rsidRPr="00A45CF7" w14:paraId="7E32809E" w14:textId="77777777" w:rsidTr="00497B30">
        <w:trPr>
          <w:tblHeader/>
        </w:trPr>
        <w:tc>
          <w:tcPr>
            <w:tcW w:w="296" w:type="pct"/>
            <w:vAlign w:val="bottom"/>
          </w:tcPr>
          <w:p w14:paraId="33F21E98" w14:textId="00AAC0D6"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79" w:type="pct"/>
          </w:tcPr>
          <w:p w14:paraId="6A8C867E" w14:textId="77777777" w:rsidR="009F0ADE" w:rsidRDefault="009F0ADE" w:rsidP="009F0ADE">
            <w:pPr>
              <w:spacing w:after="0" w:line="276" w:lineRule="auto"/>
              <w:rPr>
                <w:rFonts w:eastAsia="Malgun Gothic"/>
                <w:lang w:eastAsia="ko-KR"/>
              </w:rPr>
            </w:pPr>
          </w:p>
        </w:tc>
        <w:tc>
          <w:tcPr>
            <w:tcW w:w="1595" w:type="pct"/>
          </w:tcPr>
          <w:p w14:paraId="2C108D18" w14:textId="77777777" w:rsidR="009F0ADE" w:rsidRDefault="009F0ADE" w:rsidP="009F0ADE">
            <w:pPr>
              <w:spacing w:after="0" w:line="276" w:lineRule="auto"/>
              <w:rPr>
                <w:rFonts w:eastAsia="Malgun Gothic"/>
                <w:lang w:eastAsia="ko-KR"/>
              </w:rPr>
            </w:pPr>
          </w:p>
        </w:tc>
        <w:tc>
          <w:tcPr>
            <w:tcW w:w="1081" w:type="pct"/>
          </w:tcPr>
          <w:p w14:paraId="12019083" w14:textId="77777777" w:rsidR="009F0ADE" w:rsidRDefault="009F0ADE" w:rsidP="009F0ADE">
            <w:pPr>
              <w:spacing w:after="0" w:line="276" w:lineRule="auto"/>
              <w:rPr>
                <w:rFonts w:eastAsia="宋体"/>
                <w:lang w:eastAsia="zh-CN"/>
              </w:rPr>
            </w:pPr>
          </w:p>
        </w:tc>
        <w:tc>
          <w:tcPr>
            <w:tcW w:w="248" w:type="pct"/>
          </w:tcPr>
          <w:p w14:paraId="6111AD4E" w14:textId="77777777" w:rsidR="009F0ADE" w:rsidRDefault="009F0ADE" w:rsidP="009F0ADE">
            <w:pPr>
              <w:spacing w:after="0" w:line="276" w:lineRule="auto"/>
              <w:rPr>
                <w:rFonts w:eastAsia="宋体"/>
                <w:lang w:eastAsia="zh-CN"/>
              </w:rPr>
            </w:pPr>
          </w:p>
        </w:tc>
      </w:tr>
      <w:tr w:rsidR="009F0ADE" w:rsidRPr="00A45CF7" w14:paraId="039377D1" w14:textId="77777777" w:rsidTr="00497B30">
        <w:trPr>
          <w:tblHeader/>
        </w:trPr>
        <w:tc>
          <w:tcPr>
            <w:tcW w:w="296" w:type="pct"/>
            <w:vAlign w:val="bottom"/>
          </w:tcPr>
          <w:p w14:paraId="4E7C6BEA" w14:textId="31B4706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79" w:type="pct"/>
          </w:tcPr>
          <w:p w14:paraId="1644C428" w14:textId="77777777" w:rsidR="009F0ADE" w:rsidRDefault="009F0ADE" w:rsidP="009F0ADE">
            <w:pPr>
              <w:spacing w:after="0" w:line="276" w:lineRule="auto"/>
              <w:rPr>
                <w:rFonts w:eastAsia="Malgun Gothic"/>
                <w:lang w:eastAsia="ko-KR"/>
              </w:rPr>
            </w:pPr>
          </w:p>
        </w:tc>
        <w:tc>
          <w:tcPr>
            <w:tcW w:w="1595" w:type="pct"/>
          </w:tcPr>
          <w:p w14:paraId="6725E555" w14:textId="77777777" w:rsidR="009F0ADE" w:rsidRDefault="009F0ADE" w:rsidP="009F0ADE">
            <w:pPr>
              <w:spacing w:after="0" w:line="276" w:lineRule="auto"/>
              <w:rPr>
                <w:rFonts w:eastAsia="Malgun Gothic"/>
                <w:lang w:eastAsia="ko-KR"/>
              </w:rPr>
            </w:pPr>
          </w:p>
        </w:tc>
        <w:tc>
          <w:tcPr>
            <w:tcW w:w="1081" w:type="pct"/>
          </w:tcPr>
          <w:p w14:paraId="33DBCD90" w14:textId="77777777" w:rsidR="009F0ADE" w:rsidRDefault="009F0ADE" w:rsidP="009F0ADE">
            <w:pPr>
              <w:spacing w:after="0" w:line="276" w:lineRule="auto"/>
              <w:rPr>
                <w:rFonts w:eastAsia="宋体"/>
                <w:lang w:eastAsia="zh-CN"/>
              </w:rPr>
            </w:pPr>
          </w:p>
        </w:tc>
        <w:tc>
          <w:tcPr>
            <w:tcW w:w="248" w:type="pct"/>
          </w:tcPr>
          <w:p w14:paraId="1269E56E" w14:textId="77777777" w:rsidR="009F0ADE" w:rsidRDefault="009F0ADE" w:rsidP="009F0ADE">
            <w:pPr>
              <w:spacing w:after="0" w:line="276" w:lineRule="auto"/>
              <w:rPr>
                <w:rFonts w:eastAsia="宋体"/>
                <w:lang w:eastAsia="zh-CN"/>
              </w:rPr>
            </w:pPr>
          </w:p>
        </w:tc>
      </w:tr>
      <w:tr w:rsidR="009F0ADE" w:rsidRPr="00A45CF7" w14:paraId="19D22E87" w14:textId="77777777" w:rsidTr="00497B30">
        <w:trPr>
          <w:tblHeader/>
        </w:trPr>
        <w:tc>
          <w:tcPr>
            <w:tcW w:w="296" w:type="pct"/>
            <w:vAlign w:val="bottom"/>
          </w:tcPr>
          <w:p w14:paraId="1F0CA360" w14:textId="72486AF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79" w:type="pct"/>
          </w:tcPr>
          <w:p w14:paraId="42E4669A" w14:textId="77777777" w:rsidR="009F0ADE" w:rsidRDefault="009F0ADE" w:rsidP="009F0ADE">
            <w:pPr>
              <w:spacing w:after="0" w:line="276" w:lineRule="auto"/>
              <w:rPr>
                <w:rFonts w:eastAsia="Malgun Gothic"/>
                <w:lang w:eastAsia="ko-KR"/>
              </w:rPr>
            </w:pPr>
          </w:p>
        </w:tc>
        <w:tc>
          <w:tcPr>
            <w:tcW w:w="1595" w:type="pct"/>
          </w:tcPr>
          <w:p w14:paraId="4F40FBC9" w14:textId="77777777" w:rsidR="009F0ADE" w:rsidRDefault="009F0ADE" w:rsidP="009F0ADE">
            <w:pPr>
              <w:spacing w:after="0" w:line="276" w:lineRule="auto"/>
              <w:rPr>
                <w:rFonts w:eastAsia="Malgun Gothic"/>
                <w:lang w:eastAsia="ko-KR"/>
              </w:rPr>
            </w:pPr>
          </w:p>
        </w:tc>
        <w:tc>
          <w:tcPr>
            <w:tcW w:w="1081" w:type="pct"/>
          </w:tcPr>
          <w:p w14:paraId="0B081FB2" w14:textId="77777777" w:rsidR="009F0ADE" w:rsidRDefault="009F0ADE" w:rsidP="009F0ADE">
            <w:pPr>
              <w:spacing w:after="0" w:line="276" w:lineRule="auto"/>
              <w:rPr>
                <w:rFonts w:eastAsia="宋体"/>
                <w:lang w:eastAsia="zh-CN"/>
              </w:rPr>
            </w:pPr>
          </w:p>
        </w:tc>
        <w:tc>
          <w:tcPr>
            <w:tcW w:w="248" w:type="pct"/>
          </w:tcPr>
          <w:p w14:paraId="51B4A2B1" w14:textId="77777777" w:rsidR="009F0ADE" w:rsidRDefault="009F0ADE" w:rsidP="009F0ADE">
            <w:pPr>
              <w:spacing w:after="0" w:line="276" w:lineRule="auto"/>
              <w:rPr>
                <w:rFonts w:eastAsia="宋体"/>
                <w:lang w:eastAsia="zh-CN"/>
              </w:rPr>
            </w:pPr>
          </w:p>
        </w:tc>
      </w:tr>
      <w:tr w:rsidR="009F0ADE" w:rsidRPr="00A45CF7" w14:paraId="0B73C4A8" w14:textId="77777777" w:rsidTr="00497B30">
        <w:trPr>
          <w:tblHeader/>
        </w:trPr>
        <w:tc>
          <w:tcPr>
            <w:tcW w:w="296" w:type="pct"/>
            <w:vAlign w:val="bottom"/>
          </w:tcPr>
          <w:p w14:paraId="5FBB9DE5" w14:textId="5F3C8BBD"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79" w:type="pct"/>
          </w:tcPr>
          <w:p w14:paraId="3BA53B39" w14:textId="77777777" w:rsidR="009F0ADE" w:rsidRDefault="009F0ADE" w:rsidP="009F0ADE">
            <w:pPr>
              <w:spacing w:after="0" w:line="276" w:lineRule="auto"/>
              <w:rPr>
                <w:rFonts w:eastAsia="Malgun Gothic"/>
                <w:lang w:eastAsia="ko-KR"/>
              </w:rPr>
            </w:pPr>
          </w:p>
        </w:tc>
        <w:tc>
          <w:tcPr>
            <w:tcW w:w="1595" w:type="pct"/>
          </w:tcPr>
          <w:p w14:paraId="4CDDDC2A" w14:textId="77777777" w:rsidR="009F0ADE" w:rsidRDefault="009F0ADE" w:rsidP="009F0ADE">
            <w:pPr>
              <w:spacing w:after="0" w:line="276" w:lineRule="auto"/>
              <w:rPr>
                <w:rFonts w:eastAsia="Malgun Gothic"/>
                <w:lang w:eastAsia="ko-KR"/>
              </w:rPr>
            </w:pPr>
          </w:p>
        </w:tc>
        <w:tc>
          <w:tcPr>
            <w:tcW w:w="1081" w:type="pct"/>
          </w:tcPr>
          <w:p w14:paraId="765404A8" w14:textId="77777777" w:rsidR="009F0ADE" w:rsidRDefault="009F0ADE" w:rsidP="009F0ADE">
            <w:pPr>
              <w:spacing w:after="0" w:line="276" w:lineRule="auto"/>
              <w:rPr>
                <w:rFonts w:eastAsia="宋体"/>
                <w:lang w:eastAsia="zh-CN"/>
              </w:rPr>
            </w:pPr>
          </w:p>
        </w:tc>
        <w:tc>
          <w:tcPr>
            <w:tcW w:w="248" w:type="pct"/>
          </w:tcPr>
          <w:p w14:paraId="1043933A" w14:textId="77777777" w:rsidR="009F0ADE" w:rsidRDefault="009F0ADE" w:rsidP="009F0ADE">
            <w:pPr>
              <w:spacing w:after="0" w:line="276" w:lineRule="auto"/>
              <w:rPr>
                <w:rFonts w:eastAsia="宋体"/>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89D04" w14:textId="77777777" w:rsidR="00C3318A" w:rsidRDefault="00C3318A">
      <w:r>
        <w:separator/>
      </w:r>
    </w:p>
  </w:endnote>
  <w:endnote w:type="continuationSeparator" w:id="0">
    <w:p w14:paraId="69AD4029" w14:textId="77777777" w:rsidR="00C3318A" w:rsidRDefault="00C3318A">
      <w:r>
        <w:continuationSeparator/>
      </w:r>
    </w:p>
  </w:endnote>
  <w:endnote w:type="continuationNotice" w:id="1">
    <w:p w14:paraId="695D06AB" w14:textId="77777777" w:rsidR="00C3318A" w:rsidRDefault="00C331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C53751" w:rsidRDefault="00C5375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67225" w14:textId="77777777" w:rsidR="00C3318A" w:rsidRDefault="00C3318A">
      <w:r>
        <w:separator/>
      </w:r>
    </w:p>
  </w:footnote>
  <w:footnote w:type="continuationSeparator" w:id="0">
    <w:p w14:paraId="1B3973AC" w14:textId="77777777" w:rsidR="00C3318A" w:rsidRDefault="00C3318A">
      <w:r>
        <w:continuationSeparator/>
      </w:r>
    </w:p>
  </w:footnote>
  <w:footnote w:type="continuationNotice" w:id="1">
    <w:p w14:paraId="479C5296" w14:textId="77777777" w:rsidR="00C3318A" w:rsidRDefault="00C331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C53751" w:rsidRDefault="00C53751">
    <w:pPr>
      <w:pStyle w:val="a5"/>
      <w:framePr w:wrap="auto" w:vAnchor="text" w:hAnchor="margin" w:xAlign="center" w:y="1"/>
      <w:widowControl/>
    </w:pPr>
    <w:r>
      <w:fldChar w:fldCharType="begin"/>
    </w:r>
    <w:r>
      <w:instrText xml:space="preserve"> PAGE </w:instrText>
    </w:r>
    <w:r>
      <w:fldChar w:fldCharType="separate"/>
    </w:r>
    <w:r w:rsidR="00497B30">
      <w:t>32</w:t>
    </w:r>
    <w:r>
      <w:fldChar w:fldCharType="end"/>
    </w:r>
  </w:p>
  <w:p w14:paraId="2FFF0AB5" w14:textId="77777777" w:rsidR="00C53751" w:rsidRDefault="00C537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9C00FF5A-C7BF-4CC3-A94E-453D8821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semiHidden/>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UnresolvedMention1">
    <w:name w:val="Unresolved Mention1"/>
    <w:basedOn w:val="a2"/>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henhua.zou@ericsson.com" TargetMode="External"/><Relationship Id="rId18" Type="http://schemas.openxmlformats.org/officeDocument/2006/relationships/hyperlink" Target="mailto:zhenhua.zou@ericsson.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zhenhua.zou@ericsson.com"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henhua.zou@ericsson.com" TargetMode="External"/><Relationship Id="rId10" Type="http://schemas.openxmlformats.org/officeDocument/2006/relationships/endnotes" Target="end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enhua.zou@ericsson.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67C71248-FB1B-49A1-A30D-A48CC5F3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34</Pages>
  <Words>6443</Words>
  <Characters>36731</Characters>
  <Application>Microsoft Office Word</Application>
  <DocSecurity>0</DocSecurity>
  <Lines>306</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OPPO (Qianxi)</cp:lastModifiedBy>
  <cp:revision>2</cp:revision>
  <cp:lastPrinted>2010-01-07T10:23:00Z</cp:lastPrinted>
  <dcterms:created xsi:type="dcterms:W3CDTF">2020-04-08T10:11:00Z</dcterms:created>
  <dcterms:modified xsi:type="dcterms:W3CDTF">2020-04-08T10:11:00Z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