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5373"/>
        <w:gridCol w:w="4817"/>
        <w:gridCol w:w="3264"/>
        <w:gridCol w:w="750"/>
      </w:tblGrid>
      <w:tr w:rsidR="008B6AE0" w14:paraId="047DD42C" w14:textId="323E3C5F" w:rsidTr="00497B30">
        <w:trPr>
          <w:tblHeader/>
        </w:trPr>
        <w:tc>
          <w:tcPr>
            <w:tcW w:w="296"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7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9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1"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8"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97B30">
        <w:trPr>
          <w:tblHeader/>
        </w:trPr>
        <w:tc>
          <w:tcPr>
            <w:tcW w:w="296"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7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95"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81"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48"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497B30">
        <w:trPr>
          <w:tblHeader/>
        </w:trPr>
        <w:tc>
          <w:tcPr>
            <w:tcW w:w="296"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7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95"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81"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48"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97B30">
        <w:trPr>
          <w:tblHeader/>
        </w:trPr>
        <w:tc>
          <w:tcPr>
            <w:tcW w:w="296"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7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595"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81"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48"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497B30">
        <w:trPr>
          <w:tblHeader/>
        </w:trPr>
        <w:tc>
          <w:tcPr>
            <w:tcW w:w="296"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7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595"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81"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48"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497B30">
        <w:trPr>
          <w:tblHeader/>
        </w:trPr>
        <w:tc>
          <w:tcPr>
            <w:tcW w:w="296"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7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595"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81"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48"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497B30">
        <w:trPr>
          <w:tblHeader/>
        </w:trPr>
        <w:tc>
          <w:tcPr>
            <w:tcW w:w="296"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1779"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595"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81"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48"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497B30">
        <w:trPr>
          <w:tblHeader/>
        </w:trPr>
        <w:tc>
          <w:tcPr>
            <w:tcW w:w="296"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7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595"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81"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48"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497B30">
        <w:trPr>
          <w:tblHeader/>
        </w:trPr>
        <w:tc>
          <w:tcPr>
            <w:tcW w:w="29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7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95"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1081"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48"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497B30">
        <w:trPr>
          <w:tblHeader/>
        </w:trPr>
        <w:tc>
          <w:tcPr>
            <w:tcW w:w="29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7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95"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1081"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48"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497B30">
        <w:trPr>
          <w:tblHeader/>
        </w:trPr>
        <w:tc>
          <w:tcPr>
            <w:tcW w:w="29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79"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595"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081"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48"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497B30">
        <w:trPr>
          <w:tblHeader/>
        </w:trPr>
        <w:tc>
          <w:tcPr>
            <w:tcW w:w="29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79"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95"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1081"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48"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497B30">
        <w:trPr>
          <w:tblHeader/>
        </w:trPr>
        <w:tc>
          <w:tcPr>
            <w:tcW w:w="29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7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95"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1081"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48"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497B30">
        <w:trPr>
          <w:tblHeader/>
        </w:trPr>
        <w:tc>
          <w:tcPr>
            <w:tcW w:w="29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79"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Malgun Gothic"/>
                <w:lang w:eastAsia="ko-KR"/>
              </w:rPr>
            </w:pPr>
          </w:p>
        </w:tc>
        <w:tc>
          <w:tcPr>
            <w:tcW w:w="1595"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1081"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48"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497B30">
        <w:trPr>
          <w:tblHeader/>
        </w:trPr>
        <w:tc>
          <w:tcPr>
            <w:tcW w:w="29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7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95"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81"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48"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497B30">
        <w:trPr>
          <w:tblHeader/>
        </w:trPr>
        <w:tc>
          <w:tcPr>
            <w:tcW w:w="29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7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595"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81"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48"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497B30">
        <w:trPr>
          <w:tblHeader/>
        </w:trPr>
        <w:tc>
          <w:tcPr>
            <w:tcW w:w="29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7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95"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81"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48"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497B30">
        <w:trPr>
          <w:tblHeader/>
        </w:trPr>
        <w:tc>
          <w:tcPr>
            <w:tcW w:w="29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7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95"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81"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48"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497B30">
        <w:trPr>
          <w:tblHeader/>
        </w:trPr>
        <w:tc>
          <w:tcPr>
            <w:tcW w:w="29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79"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95"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81"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48"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497B30">
        <w:trPr>
          <w:tblHeader/>
        </w:trPr>
        <w:tc>
          <w:tcPr>
            <w:tcW w:w="29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7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95"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81"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48"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497B30">
        <w:trPr>
          <w:tblHeader/>
        </w:trPr>
        <w:tc>
          <w:tcPr>
            <w:tcW w:w="29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7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95"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81"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48"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497B30">
        <w:trPr>
          <w:tblHeader/>
        </w:trPr>
        <w:tc>
          <w:tcPr>
            <w:tcW w:w="29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7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95"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81"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48"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497B30">
        <w:trPr>
          <w:tblHeader/>
        </w:trPr>
        <w:tc>
          <w:tcPr>
            <w:tcW w:w="29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7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95"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81"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48"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497B30">
        <w:trPr>
          <w:tblHeader/>
        </w:trPr>
        <w:tc>
          <w:tcPr>
            <w:tcW w:w="29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7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595"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1081"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48"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497B30">
        <w:trPr>
          <w:tblHeader/>
        </w:trPr>
        <w:tc>
          <w:tcPr>
            <w:tcW w:w="29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7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95"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81"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48"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497B30">
        <w:trPr>
          <w:tblHeader/>
        </w:trPr>
        <w:tc>
          <w:tcPr>
            <w:tcW w:w="29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7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595"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1081"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48"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497B30">
        <w:trPr>
          <w:tblHeader/>
        </w:trPr>
        <w:tc>
          <w:tcPr>
            <w:tcW w:w="29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7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95"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81"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48"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497B30">
        <w:trPr>
          <w:tblHeader/>
        </w:trPr>
        <w:tc>
          <w:tcPr>
            <w:tcW w:w="29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7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95"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1081"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48"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497B30">
        <w:trPr>
          <w:tblHeader/>
        </w:trPr>
        <w:tc>
          <w:tcPr>
            <w:tcW w:w="29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7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95"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1081"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48"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497B30">
        <w:trPr>
          <w:tblHeader/>
        </w:trPr>
        <w:tc>
          <w:tcPr>
            <w:tcW w:w="29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7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95"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81"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48"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497B30">
        <w:trPr>
          <w:tblHeader/>
        </w:trPr>
        <w:tc>
          <w:tcPr>
            <w:tcW w:w="29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79"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95"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81"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48"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497B30">
        <w:trPr>
          <w:tblHeader/>
        </w:trPr>
        <w:tc>
          <w:tcPr>
            <w:tcW w:w="29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7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95"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81"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48"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497B30">
        <w:trPr>
          <w:tblHeader/>
        </w:trPr>
        <w:tc>
          <w:tcPr>
            <w:tcW w:w="29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79"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95"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48"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497B30">
        <w:trPr>
          <w:tblHeader/>
        </w:trPr>
        <w:tc>
          <w:tcPr>
            <w:tcW w:w="29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79"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95"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81"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48"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497B30">
        <w:trPr>
          <w:tblHeader/>
        </w:trPr>
        <w:tc>
          <w:tcPr>
            <w:tcW w:w="29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79"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595"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48"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497B30">
        <w:trPr>
          <w:tblHeader/>
        </w:trPr>
        <w:tc>
          <w:tcPr>
            <w:tcW w:w="29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79"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95"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48"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497B30">
        <w:trPr>
          <w:tblHeader/>
        </w:trPr>
        <w:tc>
          <w:tcPr>
            <w:tcW w:w="29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79"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595"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081"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48"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497B30">
        <w:trPr>
          <w:tblHeader/>
        </w:trPr>
        <w:tc>
          <w:tcPr>
            <w:tcW w:w="29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79"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95"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48"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497B30">
        <w:trPr>
          <w:tblHeader/>
        </w:trPr>
        <w:tc>
          <w:tcPr>
            <w:tcW w:w="29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7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95"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81"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48"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497B30">
        <w:trPr>
          <w:tblHeader/>
        </w:trPr>
        <w:tc>
          <w:tcPr>
            <w:tcW w:w="29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7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95"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81"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48"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497B30">
        <w:trPr>
          <w:tblHeader/>
        </w:trPr>
        <w:tc>
          <w:tcPr>
            <w:tcW w:w="29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79"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595"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1081"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48"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497B30">
        <w:trPr>
          <w:tblHeader/>
        </w:trPr>
        <w:tc>
          <w:tcPr>
            <w:tcW w:w="29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7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95"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81"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48"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497B30">
        <w:trPr>
          <w:tblHeader/>
        </w:trPr>
        <w:tc>
          <w:tcPr>
            <w:tcW w:w="29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7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95"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81"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48"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497B30">
        <w:trPr>
          <w:tblHeader/>
        </w:trPr>
        <w:tc>
          <w:tcPr>
            <w:tcW w:w="29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7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95"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81"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48"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497B30">
        <w:trPr>
          <w:tblHeader/>
        </w:trPr>
        <w:tc>
          <w:tcPr>
            <w:tcW w:w="29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7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59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81"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48"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497B30">
        <w:trPr>
          <w:tblHeader/>
        </w:trPr>
        <w:tc>
          <w:tcPr>
            <w:tcW w:w="29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7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59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81"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48"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497B30">
        <w:trPr>
          <w:tblHeader/>
        </w:trPr>
        <w:tc>
          <w:tcPr>
            <w:tcW w:w="29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7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595"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81" w:type="pct"/>
          </w:tcPr>
          <w:p w14:paraId="29EF4891" w14:textId="4805F2B4" w:rsidR="00117112" w:rsidRDefault="001B71F0"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48"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497B30">
        <w:trPr>
          <w:tblHeader/>
        </w:trPr>
        <w:tc>
          <w:tcPr>
            <w:tcW w:w="29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7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595"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0F0044B" w14:textId="4D46F1BD" w:rsidR="00A31B1B" w:rsidRDefault="001B71F0"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48"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497B30">
        <w:trPr>
          <w:tblHeader/>
        </w:trPr>
        <w:tc>
          <w:tcPr>
            <w:tcW w:w="29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7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95"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6B1A23F9" w14:textId="27BDDDBA" w:rsidR="00E85D3E" w:rsidRDefault="001B71F0"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48"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497B30">
        <w:trPr>
          <w:tblHeader/>
        </w:trPr>
        <w:tc>
          <w:tcPr>
            <w:tcW w:w="29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7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95"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9622989" w14:textId="6ED1AB85" w:rsidR="00E85D3E" w:rsidRDefault="001B71F0"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48"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497B30">
        <w:trPr>
          <w:tblHeader/>
        </w:trPr>
        <w:tc>
          <w:tcPr>
            <w:tcW w:w="29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7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95"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2F5C9BC" w14:textId="312AB344" w:rsidR="00E85D3E" w:rsidRDefault="001B71F0"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48"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497B30">
        <w:trPr>
          <w:tblHeader/>
        </w:trPr>
        <w:tc>
          <w:tcPr>
            <w:tcW w:w="29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7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595"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5D2BC344" w14:textId="2355F159" w:rsidR="00E85D3E" w:rsidRDefault="001B71F0"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48"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497B30">
        <w:trPr>
          <w:tblHeader/>
        </w:trPr>
        <w:tc>
          <w:tcPr>
            <w:tcW w:w="29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7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595"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908422F" w14:textId="28975CF0" w:rsidR="00E85D3E" w:rsidRDefault="001B71F0"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48"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497B30">
        <w:trPr>
          <w:tblHeader/>
        </w:trPr>
        <w:tc>
          <w:tcPr>
            <w:tcW w:w="29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7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595"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308D0172" w14:textId="2E874B9B" w:rsidR="00E85D3E" w:rsidRDefault="001B71F0"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48"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497B30">
        <w:trPr>
          <w:tblHeader/>
        </w:trPr>
        <w:tc>
          <w:tcPr>
            <w:tcW w:w="29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7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595"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81"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48"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497B30">
        <w:trPr>
          <w:tblHeader/>
        </w:trPr>
        <w:tc>
          <w:tcPr>
            <w:tcW w:w="29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79"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595"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81"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48"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497B30">
        <w:trPr>
          <w:tblHeader/>
        </w:trPr>
        <w:tc>
          <w:tcPr>
            <w:tcW w:w="29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7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595"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081"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497B30">
        <w:trPr>
          <w:tblHeader/>
        </w:trPr>
        <w:tc>
          <w:tcPr>
            <w:tcW w:w="29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7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59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81"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497B30">
        <w:trPr>
          <w:tblHeader/>
        </w:trPr>
        <w:tc>
          <w:tcPr>
            <w:tcW w:w="29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79"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595"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081"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497B30">
        <w:trPr>
          <w:tblHeader/>
        </w:trPr>
        <w:tc>
          <w:tcPr>
            <w:tcW w:w="29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79"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595"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81"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497B30">
        <w:trPr>
          <w:tblHeader/>
        </w:trPr>
        <w:tc>
          <w:tcPr>
            <w:tcW w:w="29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79"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595"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81"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497B30">
        <w:trPr>
          <w:tblHeader/>
        </w:trPr>
        <w:tc>
          <w:tcPr>
            <w:tcW w:w="29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79"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59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081"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497B30">
        <w:trPr>
          <w:tblHeader/>
        </w:trPr>
        <w:tc>
          <w:tcPr>
            <w:tcW w:w="29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7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59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081"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497B30">
        <w:trPr>
          <w:tblHeader/>
        </w:trPr>
        <w:tc>
          <w:tcPr>
            <w:tcW w:w="29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7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595"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1081"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497B30">
        <w:trPr>
          <w:tblHeader/>
        </w:trPr>
        <w:tc>
          <w:tcPr>
            <w:tcW w:w="29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7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595"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81"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497B30">
        <w:trPr>
          <w:tblHeader/>
        </w:trPr>
        <w:tc>
          <w:tcPr>
            <w:tcW w:w="29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79"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595"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1081"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497B30">
        <w:trPr>
          <w:tblHeader/>
        </w:trPr>
        <w:tc>
          <w:tcPr>
            <w:tcW w:w="29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79"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595"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1081"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497B30">
        <w:trPr>
          <w:tblHeader/>
        </w:trPr>
        <w:tc>
          <w:tcPr>
            <w:tcW w:w="29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79"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595"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081"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497B30">
        <w:trPr>
          <w:tblHeader/>
        </w:trPr>
        <w:tc>
          <w:tcPr>
            <w:tcW w:w="29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7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595"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081"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8"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497B30">
        <w:trPr>
          <w:tblHeader/>
        </w:trPr>
        <w:tc>
          <w:tcPr>
            <w:tcW w:w="29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7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595"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81"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8"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497B30">
        <w:trPr>
          <w:tblHeader/>
        </w:trPr>
        <w:tc>
          <w:tcPr>
            <w:tcW w:w="29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79"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595"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081"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48"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497B30">
        <w:trPr>
          <w:tblHeader/>
        </w:trPr>
        <w:tc>
          <w:tcPr>
            <w:tcW w:w="29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79" w:type="pct"/>
          </w:tcPr>
          <w:p w14:paraId="1D9430B1" w14:textId="77777777" w:rsidR="00497B30" w:rsidRPr="00F537EB" w:rsidRDefault="00497B30" w:rsidP="0045242C">
            <w:pPr>
              <w:pStyle w:val="TH"/>
              <w:jc w:val="left"/>
            </w:pPr>
            <w:r w:rsidRPr="00F537EB">
              <w:rPr>
                <w:bCs/>
                <w:i/>
                <w:iCs/>
              </w:rPr>
              <w:t>RACH-ConfigDedicated</w:t>
            </w:r>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59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1081"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48"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497B30">
        <w:trPr>
          <w:tblHeader/>
        </w:trPr>
        <w:tc>
          <w:tcPr>
            <w:tcW w:w="29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79"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595"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81"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497B30">
        <w:trPr>
          <w:tblHeader/>
        </w:trPr>
        <w:tc>
          <w:tcPr>
            <w:tcW w:w="29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79"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SIB-TypeInfo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Default="00497B30" w:rsidP="00E85D3E">
            <w:pPr>
              <w:spacing w:after="0" w:line="276" w:lineRule="auto"/>
              <w:rPr>
                <w:rFonts w:eastAsia="Malgun Gothic"/>
                <w:lang w:eastAsia="ko-KR"/>
              </w:rPr>
            </w:pPr>
            <w:r>
              <w:rPr>
                <w:rFonts w:eastAsia="Malgun Gothic"/>
                <w:lang w:eastAsia="ko-KR"/>
              </w:rPr>
              <w:t xml:space="preserve">                                                    spare8, spare7, spare6, spare5, spare4, spare3, spare2, spare1,... },</w:t>
            </w:r>
          </w:p>
        </w:tc>
        <w:tc>
          <w:tcPr>
            <w:tcW w:w="1595"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1081"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497B30">
        <w:trPr>
          <w:tblHeader/>
        </w:trPr>
        <w:tc>
          <w:tcPr>
            <w:tcW w:w="29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79"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59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1081"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497B30">
        <w:trPr>
          <w:tblHeader/>
        </w:trPr>
        <w:tc>
          <w:tcPr>
            <w:tcW w:w="29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79"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59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NPN-IdentityInfo</w:t>
            </w:r>
          </w:p>
          <w:p w14:paraId="0D973C7F" w14:textId="47386175" w:rsidR="00497B30" w:rsidRDefault="00497B30" w:rsidP="00E85D3E">
            <w:pPr>
              <w:spacing w:after="0" w:line="276" w:lineRule="auto"/>
              <w:rPr>
                <w:rFonts w:eastAsia="Malgun Gothic"/>
                <w:lang w:eastAsia="ko-KR"/>
              </w:rPr>
            </w:pPr>
            <w:r>
              <w:rPr>
                <w:rFonts w:eastAsiaTheme="minorEastAsia"/>
                <w:b/>
                <w:i/>
                <w:szCs w:val="22"/>
                <w:lang w:eastAsia="zh-CN"/>
              </w:rPr>
              <w:t>npn</w:t>
            </w:r>
            <w:r>
              <w:rPr>
                <w:b/>
                <w:i/>
                <w:szCs w:val="22"/>
              </w:rPr>
              <w:t>-IdentityInfo</w:t>
            </w:r>
          </w:p>
        </w:tc>
        <w:tc>
          <w:tcPr>
            <w:tcW w:w="1081"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497B30">
        <w:trPr>
          <w:tblHeader/>
        </w:trPr>
        <w:tc>
          <w:tcPr>
            <w:tcW w:w="29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7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595"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081"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48" w:type="pct"/>
          </w:tcPr>
          <w:p w14:paraId="7BB723E8" w14:textId="77777777" w:rsidR="00AF59EF" w:rsidRDefault="00AF59EF" w:rsidP="00AF59EF">
            <w:pPr>
              <w:spacing w:after="0" w:line="276" w:lineRule="auto"/>
              <w:rPr>
                <w:rFonts w:eastAsia="SimSun"/>
                <w:lang w:eastAsia="zh-CN"/>
              </w:rPr>
            </w:pPr>
          </w:p>
        </w:tc>
      </w:tr>
      <w:tr w:rsidR="00AF59EF" w:rsidRPr="00A45CF7" w14:paraId="58D8300C" w14:textId="77777777" w:rsidTr="00497B30">
        <w:trPr>
          <w:tblHeader/>
        </w:trPr>
        <w:tc>
          <w:tcPr>
            <w:tcW w:w="296" w:type="pct"/>
            <w:vAlign w:val="bottom"/>
          </w:tcPr>
          <w:p w14:paraId="543DA656" w14:textId="30BC88C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79" w:type="pct"/>
          </w:tcPr>
          <w:p w14:paraId="5C23181E" w14:textId="77777777" w:rsidR="00AF59EF" w:rsidRDefault="00AF59EF" w:rsidP="00AF59EF">
            <w:pPr>
              <w:spacing w:after="0" w:line="276" w:lineRule="auto"/>
              <w:rPr>
                <w:rFonts w:eastAsia="Malgun Gothic"/>
                <w:lang w:eastAsia="ko-KR"/>
              </w:rPr>
            </w:pPr>
          </w:p>
        </w:tc>
        <w:tc>
          <w:tcPr>
            <w:tcW w:w="1595" w:type="pct"/>
          </w:tcPr>
          <w:p w14:paraId="49611FCC" w14:textId="77777777" w:rsidR="00AF59EF" w:rsidRDefault="00AF59EF" w:rsidP="00AF59EF">
            <w:pPr>
              <w:spacing w:after="0" w:line="276" w:lineRule="auto"/>
              <w:rPr>
                <w:rFonts w:eastAsia="Malgun Gothic"/>
                <w:lang w:eastAsia="ko-KR"/>
              </w:rPr>
            </w:pPr>
          </w:p>
        </w:tc>
        <w:tc>
          <w:tcPr>
            <w:tcW w:w="1081" w:type="pct"/>
          </w:tcPr>
          <w:p w14:paraId="2E0DBA57" w14:textId="77777777" w:rsidR="00AF59EF" w:rsidRDefault="00AF59EF" w:rsidP="00AF59EF">
            <w:pPr>
              <w:spacing w:after="0" w:line="276" w:lineRule="auto"/>
              <w:rPr>
                <w:rFonts w:eastAsia="SimSun"/>
                <w:lang w:eastAsia="zh-CN"/>
              </w:rPr>
            </w:pPr>
          </w:p>
        </w:tc>
        <w:tc>
          <w:tcPr>
            <w:tcW w:w="248" w:type="pct"/>
          </w:tcPr>
          <w:p w14:paraId="5FB25E4A" w14:textId="77777777" w:rsidR="00AF59EF" w:rsidRDefault="00AF59EF" w:rsidP="00AF59EF">
            <w:pPr>
              <w:spacing w:after="0" w:line="276" w:lineRule="auto"/>
              <w:rPr>
                <w:rFonts w:eastAsia="SimSun"/>
                <w:lang w:eastAsia="zh-CN"/>
              </w:rPr>
            </w:pPr>
          </w:p>
        </w:tc>
      </w:tr>
      <w:tr w:rsidR="00AF59EF" w:rsidRPr="00A45CF7" w14:paraId="730FDDE7" w14:textId="77777777" w:rsidTr="00497B30">
        <w:trPr>
          <w:tblHeader/>
        </w:trPr>
        <w:tc>
          <w:tcPr>
            <w:tcW w:w="296" w:type="pct"/>
            <w:vAlign w:val="bottom"/>
          </w:tcPr>
          <w:p w14:paraId="2A3294B9" w14:textId="4BD7595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79" w:type="pct"/>
          </w:tcPr>
          <w:p w14:paraId="718048F5" w14:textId="77777777" w:rsidR="00AF59EF" w:rsidRDefault="00AF59EF" w:rsidP="00AF59EF">
            <w:pPr>
              <w:spacing w:after="0" w:line="276" w:lineRule="auto"/>
              <w:rPr>
                <w:rFonts w:eastAsia="Malgun Gothic"/>
                <w:lang w:eastAsia="ko-KR"/>
              </w:rPr>
            </w:pPr>
          </w:p>
        </w:tc>
        <w:tc>
          <w:tcPr>
            <w:tcW w:w="1595" w:type="pct"/>
          </w:tcPr>
          <w:p w14:paraId="617BD158" w14:textId="77777777" w:rsidR="00AF59EF" w:rsidRDefault="00AF59EF" w:rsidP="00AF59EF">
            <w:pPr>
              <w:spacing w:after="0" w:line="276" w:lineRule="auto"/>
              <w:rPr>
                <w:rFonts w:eastAsia="Malgun Gothic"/>
                <w:lang w:eastAsia="ko-KR"/>
              </w:rPr>
            </w:pPr>
            <w:bookmarkStart w:id="102" w:name="_GoBack"/>
            <w:bookmarkEnd w:id="102"/>
          </w:p>
        </w:tc>
        <w:tc>
          <w:tcPr>
            <w:tcW w:w="1081" w:type="pct"/>
          </w:tcPr>
          <w:p w14:paraId="661AFE00" w14:textId="77777777" w:rsidR="00AF59EF" w:rsidRDefault="00AF59EF" w:rsidP="00AF59EF">
            <w:pPr>
              <w:spacing w:after="0" w:line="276" w:lineRule="auto"/>
              <w:rPr>
                <w:rFonts w:eastAsia="SimSun"/>
                <w:lang w:eastAsia="zh-CN"/>
              </w:rPr>
            </w:pPr>
          </w:p>
        </w:tc>
        <w:tc>
          <w:tcPr>
            <w:tcW w:w="248" w:type="pct"/>
          </w:tcPr>
          <w:p w14:paraId="348F2875" w14:textId="77777777" w:rsidR="00AF59EF" w:rsidRDefault="00AF59EF" w:rsidP="00AF59EF">
            <w:pPr>
              <w:spacing w:after="0" w:line="276" w:lineRule="auto"/>
              <w:rPr>
                <w:rFonts w:eastAsia="SimSun"/>
                <w:lang w:eastAsia="zh-CN"/>
              </w:rPr>
            </w:pPr>
          </w:p>
        </w:tc>
      </w:tr>
      <w:tr w:rsidR="00AF59EF" w:rsidRPr="00A45CF7" w14:paraId="3029D940" w14:textId="77777777" w:rsidTr="00497B30">
        <w:trPr>
          <w:tblHeader/>
        </w:trPr>
        <w:tc>
          <w:tcPr>
            <w:tcW w:w="296" w:type="pct"/>
            <w:vAlign w:val="bottom"/>
          </w:tcPr>
          <w:p w14:paraId="4398A4FB" w14:textId="1F8B106F"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79" w:type="pct"/>
          </w:tcPr>
          <w:p w14:paraId="51FE0DCB" w14:textId="77777777" w:rsidR="00AF59EF" w:rsidRDefault="00AF59EF" w:rsidP="00AF59EF">
            <w:pPr>
              <w:spacing w:after="0" w:line="276" w:lineRule="auto"/>
              <w:rPr>
                <w:rFonts w:eastAsia="Malgun Gothic"/>
                <w:lang w:eastAsia="ko-KR"/>
              </w:rPr>
            </w:pPr>
          </w:p>
        </w:tc>
        <w:tc>
          <w:tcPr>
            <w:tcW w:w="1595" w:type="pct"/>
          </w:tcPr>
          <w:p w14:paraId="1A641212" w14:textId="77777777" w:rsidR="00AF59EF" w:rsidRDefault="00AF59EF" w:rsidP="00AF59EF">
            <w:pPr>
              <w:spacing w:after="0" w:line="276" w:lineRule="auto"/>
              <w:rPr>
                <w:rFonts w:eastAsia="Malgun Gothic"/>
                <w:lang w:eastAsia="ko-KR"/>
              </w:rPr>
            </w:pPr>
          </w:p>
        </w:tc>
        <w:tc>
          <w:tcPr>
            <w:tcW w:w="1081" w:type="pct"/>
          </w:tcPr>
          <w:p w14:paraId="0C15F08B" w14:textId="77777777" w:rsidR="00AF59EF" w:rsidRDefault="00AF59EF" w:rsidP="00AF59EF">
            <w:pPr>
              <w:spacing w:after="0" w:line="276" w:lineRule="auto"/>
              <w:rPr>
                <w:rFonts w:eastAsia="SimSun"/>
                <w:lang w:eastAsia="zh-CN"/>
              </w:rPr>
            </w:pPr>
          </w:p>
        </w:tc>
        <w:tc>
          <w:tcPr>
            <w:tcW w:w="248" w:type="pct"/>
          </w:tcPr>
          <w:p w14:paraId="40B9BA38" w14:textId="77777777" w:rsidR="00AF59EF" w:rsidRDefault="00AF59EF" w:rsidP="00AF59EF">
            <w:pPr>
              <w:spacing w:after="0" w:line="276" w:lineRule="auto"/>
              <w:rPr>
                <w:rFonts w:eastAsia="SimSun"/>
                <w:lang w:eastAsia="zh-CN"/>
              </w:rPr>
            </w:pPr>
          </w:p>
        </w:tc>
      </w:tr>
      <w:tr w:rsidR="00AF59EF" w:rsidRPr="00A45CF7" w14:paraId="1AC46971" w14:textId="77777777" w:rsidTr="00497B30">
        <w:trPr>
          <w:tblHeader/>
        </w:trPr>
        <w:tc>
          <w:tcPr>
            <w:tcW w:w="296" w:type="pct"/>
            <w:vAlign w:val="bottom"/>
          </w:tcPr>
          <w:p w14:paraId="22485F9A" w14:textId="3502442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79" w:type="pct"/>
          </w:tcPr>
          <w:p w14:paraId="4D885DD4" w14:textId="77777777" w:rsidR="00AF59EF" w:rsidRDefault="00AF59EF" w:rsidP="00AF59EF">
            <w:pPr>
              <w:spacing w:after="0" w:line="276" w:lineRule="auto"/>
              <w:rPr>
                <w:rFonts w:eastAsia="Malgun Gothic"/>
                <w:lang w:eastAsia="ko-KR"/>
              </w:rPr>
            </w:pPr>
          </w:p>
        </w:tc>
        <w:tc>
          <w:tcPr>
            <w:tcW w:w="1595" w:type="pct"/>
          </w:tcPr>
          <w:p w14:paraId="0384616A" w14:textId="77777777" w:rsidR="00AF59EF" w:rsidRDefault="00AF59EF" w:rsidP="00AF59EF">
            <w:pPr>
              <w:spacing w:after="0" w:line="276" w:lineRule="auto"/>
              <w:rPr>
                <w:rFonts w:eastAsia="Malgun Gothic"/>
                <w:lang w:eastAsia="ko-KR"/>
              </w:rPr>
            </w:pPr>
          </w:p>
        </w:tc>
        <w:tc>
          <w:tcPr>
            <w:tcW w:w="1081" w:type="pct"/>
          </w:tcPr>
          <w:p w14:paraId="0899D95B" w14:textId="77777777" w:rsidR="00AF59EF" w:rsidRDefault="00AF59EF" w:rsidP="00AF59EF">
            <w:pPr>
              <w:spacing w:after="0" w:line="276" w:lineRule="auto"/>
              <w:rPr>
                <w:rFonts w:eastAsia="SimSun"/>
                <w:lang w:eastAsia="zh-CN"/>
              </w:rPr>
            </w:pPr>
          </w:p>
        </w:tc>
        <w:tc>
          <w:tcPr>
            <w:tcW w:w="248" w:type="pct"/>
          </w:tcPr>
          <w:p w14:paraId="1134343B" w14:textId="77777777" w:rsidR="00AF59EF" w:rsidRDefault="00AF59EF" w:rsidP="00AF59EF">
            <w:pPr>
              <w:spacing w:after="0" w:line="276" w:lineRule="auto"/>
              <w:rPr>
                <w:rFonts w:eastAsia="SimSun"/>
                <w:lang w:eastAsia="zh-CN"/>
              </w:rPr>
            </w:pPr>
          </w:p>
        </w:tc>
      </w:tr>
      <w:tr w:rsidR="00AF59EF" w:rsidRPr="00A45CF7" w14:paraId="23FF25DE" w14:textId="77777777" w:rsidTr="00497B30">
        <w:trPr>
          <w:tblHeader/>
        </w:trPr>
        <w:tc>
          <w:tcPr>
            <w:tcW w:w="296" w:type="pct"/>
            <w:vAlign w:val="bottom"/>
          </w:tcPr>
          <w:p w14:paraId="154161BA" w14:textId="32FD26C5"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79" w:type="pct"/>
          </w:tcPr>
          <w:p w14:paraId="084EDE23" w14:textId="77777777" w:rsidR="00AF59EF" w:rsidRDefault="00AF59EF" w:rsidP="00AF59EF">
            <w:pPr>
              <w:spacing w:after="0" w:line="276" w:lineRule="auto"/>
              <w:rPr>
                <w:rFonts w:eastAsia="Malgun Gothic"/>
                <w:lang w:eastAsia="ko-KR"/>
              </w:rPr>
            </w:pPr>
          </w:p>
        </w:tc>
        <w:tc>
          <w:tcPr>
            <w:tcW w:w="1595" w:type="pct"/>
          </w:tcPr>
          <w:p w14:paraId="54AC95B8" w14:textId="77777777" w:rsidR="00AF59EF" w:rsidRDefault="00AF59EF" w:rsidP="00AF59EF">
            <w:pPr>
              <w:spacing w:after="0" w:line="276" w:lineRule="auto"/>
              <w:rPr>
                <w:rFonts w:eastAsia="Malgun Gothic"/>
                <w:lang w:eastAsia="ko-KR"/>
              </w:rPr>
            </w:pPr>
          </w:p>
        </w:tc>
        <w:tc>
          <w:tcPr>
            <w:tcW w:w="1081" w:type="pct"/>
          </w:tcPr>
          <w:p w14:paraId="7BF885BD" w14:textId="77777777" w:rsidR="00AF59EF" w:rsidRDefault="00AF59EF" w:rsidP="00AF59EF">
            <w:pPr>
              <w:spacing w:after="0" w:line="276" w:lineRule="auto"/>
              <w:rPr>
                <w:rFonts w:eastAsia="SimSun"/>
                <w:lang w:eastAsia="zh-CN"/>
              </w:rPr>
            </w:pPr>
          </w:p>
        </w:tc>
        <w:tc>
          <w:tcPr>
            <w:tcW w:w="248" w:type="pct"/>
          </w:tcPr>
          <w:p w14:paraId="082F91F5" w14:textId="77777777" w:rsidR="00AF59EF" w:rsidRDefault="00AF59EF" w:rsidP="00AF59EF">
            <w:pPr>
              <w:spacing w:after="0" w:line="276" w:lineRule="auto"/>
              <w:rPr>
                <w:rFonts w:eastAsia="SimSun"/>
                <w:lang w:eastAsia="zh-CN"/>
              </w:rPr>
            </w:pPr>
          </w:p>
        </w:tc>
      </w:tr>
      <w:tr w:rsidR="00AF59EF" w:rsidRPr="00A45CF7" w14:paraId="1BEB9473" w14:textId="77777777" w:rsidTr="00497B30">
        <w:trPr>
          <w:tblHeader/>
        </w:trPr>
        <w:tc>
          <w:tcPr>
            <w:tcW w:w="296" w:type="pct"/>
            <w:vAlign w:val="bottom"/>
          </w:tcPr>
          <w:p w14:paraId="794A40C8" w14:textId="34C5198D"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79" w:type="pct"/>
          </w:tcPr>
          <w:p w14:paraId="30A42AA0" w14:textId="77777777" w:rsidR="00AF59EF" w:rsidRDefault="00AF59EF" w:rsidP="00AF59EF">
            <w:pPr>
              <w:spacing w:after="0" w:line="276" w:lineRule="auto"/>
              <w:rPr>
                <w:rFonts w:eastAsia="Malgun Gothic"/>
                <w:lang w:eastAsia="ko-KR"/>
              </w:rPr>
            </w:pPr>
          </w:p>
        </w:tc>
        <w:tc>
          <w:tcPr>
            <w:tcW w:w="1595" w:type="pct"/>
          </w:tcPr>
          <w:p w14:paraId="2504112C" w14:textId="77777777" w:rsidR="00AF59EF" w:rsidRDefault="00AF59EF" w:rsidP="00AF59EF">
            <w:pPr>
              <w:spacing w:after="0" w:line="276" w:lineRule="auto"/>
              <w:rPr>
                <w:rFonts w:eastAsia="Malgun Gothic"/>
                <w:lang w:eastAsia="ko-KR"/>
              </w:rPr>
            </w:pPr>
          </w:p>
        </w:tc>
        <w:tc>
          <w:tcPr>
            <w:tcW w:w="1081" w:type="pct"/>
          </w:tcPr>
          <w:p w14:paraId="28137EAE" w14:textId="77777777" w:rsidR="00AF59EF" w:rsidRDefault="00AF59EF" w:rsidP="00AF59EF">
            <w:pPr>
              <w:spacing w:after="0" w:line="276" w:lineRule="auto"/>
              <w:rPr>
                <w:rFonts w:eastAsia="SimSun"/>
                <w:lang w:eastAsia="zh-CN"/>
              </w:rPr>
            </w:pPr>
          </w:p>
        </w:tc>
        <w:tc>
          <w:tcPr>
            <w:tcW w:w="248" w:type="pct"/>
          </w:tcPr>
          <w:p w14:paraId="0EEFADCF" w14:textId="77777777" w:rsidR="00AF59EF" w:rsidRDefault="00AF59EF" w:rsidP="00AF59EF">
            <w:pPr>
              <w:spacing w:after="0" w:line="276" w:lineRule="auto"/>
              <w:rPr>
                <w:rFonts w:eastAsia="SimSun"/>
                <w:lang w:eastAsia="zh-CN"/>
              </w:rPr>
            </w:pPr>
          </w:p>
        </w:tc>
      </w:tr>
      <w:tr w:rsidR="00AF59EF" w:rsidRPr="00A45CF7" w14:paraId="37F22C00" w14:textId="77777777" w:rsidTr="00497B30">
        <w:trPr>
          <w:tblHeader/>
        </w:trPr>
        <w:tc>
          <w:tcPr>
            <w:tcW w:w="296" w:type="pct"/>
            <w:vAlign w:val="bottom"/>
          </w:tcPr>
          <w:p w14:paraId="211197EF" w14:textId="087202BA"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79" w:type="pct"/>
          </w:tcPr>
          <w:p w14:paraId="3AFE61A0" w14:textId="77777777" w:rsidR="00AF59EF" w:rsidRDefault="00AF59EF" w:rsidP="00AF59EF">
            <w:pPr>
              <w:spacing w:after="0" w:line="276" w:lineRule="auto"/>
              <w:rPr>
                <w:rFonts w:eastAsia="Malgun Gothic"/>
                <w:lang w:eastAsia="ko-KR"/>
              </w:rPr>
            </w:pPr>
          </w:p>
        </w:tc>
        <w:tc>
          <w:tcPr>
            <w:tcW w:w="1595" w:type="pct"/>
          </w:tcPr>
          <w:p w14:paraId="4BF3FAA3" w14:textId="77777777" w:rsidR="00AF59EF" w:rsidRDefault="00AF59EF" w:rsidP="00AF59EF">
            <w:pPr>
              <w:spacing w:after="0" w:line="276" w:lineRule="auto"/>
              <w:rPr>
                <w:rFonts w:eastAsia="Malgun Gothic"/>
                <w:lang w:eastAsia="ko-KR"/>
              </w:rPr>
            </w:pPr>
          </w:p>
        </w:tc>
        <w:tc>
          <w:tcPr>
            <w:tcW w:w="1081" w:type="pct"/>
          </w:tcPr>
          <w:p w14:paraId="69E30BF0" w14:textId="77777777" w:rsidR="00AF59EF" w:rsidRDefault="00AF59EF" w:rsidP="00AF59EF">
            <w:pPr>
              <w:spacing w:after="0" w:line="276" w:lineRule="auto"/>
              <w:rPr>
                <w:rFonts w:eastAsia="SimSun"/>
                <w:lang w:eastAsia="zh-CN"/>
              </w:rPr>
            </w:pPr>
          </w:p>
        </w:tc>
        <w:tc>
          <w:tcPr>
            <w:tcW w:w="248" w:type="pct"/>
          </w:tcPr>
          <w:p w14:paraId="464DF664" w14:textId="77777777" w:rsidR="00AF59EF" w:rsidRDefault="00AF59EF" w:rsidP="00AF59EF">
            <w:pPr>
              <w:spacing w:after="0" w:line="276" w:lineRule="auto"/>
              <w:rPr>
                <w:rFonts w:eastAsia="SimSun"/>
                <w:lang w:eastAsia="zh-CN"/>
              </w:rPr>
            </w:pPr>
          </w:p>
        </w:tc>
      </w:tr>
      <w:tr w:rsidR="00AF59EF" w:rsidRPr="00A45CF7" w14:paraId="49AADEEE" w14:textId="77777777" w:rsidTr="00497B30">
        <w:trPr>
          <w:tblHeader/>
        </w:trPr>
        <w:tc>
          <w:tcPr>
            <w:tcW w:w="296" w:type="pct"/>
            <w:vAlign w:val="bottom"/>
          </w:tcPr>
          <w:p w14:paraId="635E3F9B" w14:textId="18DF5E8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79" w:type="pct"/>
          </w:tcPr>
          <w:p w14:paraId="31BB1951" w14:textId="77777777" w:rsidR="00AF59EF" w:rsidRDefault="00AF59EF" w:rsidP="00AF59EF">
            <w:pPr>
              <w:spacing w:after="0" w:line="276" w:lineRule="auto"/>
              <w:rPr>
                <w:rFonts w:eastAsia="Malgun Gothic"/>
                <w:lang w:eastAsia="ko-KR"/>
              </w:rPr>
            </w:pPr>
          </w:p>
        </w:tc>
        <w:tc>
          <w:tcPr>
            <w:tcW w:w="1595" w:type="pct"/>
          </w:tcPr>
          <w:p w14:paraId="71C70380" w14:textId="77777777" w:rsidR="00AF59EF" w:rsidRDefault="00AF59EF" w:rsidP="00AF59EF">
            <w:pPr>
              <w:spacing w:after="0" w:line="276" w:lineRule="auto"/>
              <w:rPr>
                <w:rFonts w:eastAsia="Malgun Gothic"/>
                <w:lang w:eastAsia="ko-KR"/>
              </w:rPr>
            </w:pPr>
          </w:p>
        </w:tc>
        <w:tc>
          <w:tcPr>
            <w:tcW w:w="1081" w:type="pct"/>
          </w:tcPr>
          <w:p w14:paraId="7ADE45D9" w14:textId="77777777" w:rsidR="00AF59EF" w:rsidRDefault="00AF59EF" w:rsidP="00AF59EF">
            <w:pPr>
              <w:spacing w:after="0" w:line="276" w:lineRule="auto"/>
              <w:rPr>
                <w:rFonts w:eastAsia="SimSun"/>
                <w:lang w:eastAsia="zh-CN"/>
              </w:rPr>
            </w:pPr>
          </w:p>
        </w:tc>
        <w:tc>
          <w:tcPr>
            <w:tcW w:w="248" w:type="pct"/>
          </w:tcPr>
          <w:p w14:paraId="3C2A9BE1" w14:textId="77777777" w:rsidR="00AF59EF" w:rsidRDefault="00AF59EF" w:rsidP="00AF59EF">
            <w:pPr>
              <w:spacing w:after="0" w:line="276" w:lineRule="auto"/>
              <w:rPr>
                <w:rFonts w:eastAsia="SimSun"/>
                <w:lang w:eastAsia="zh-CN"/>
              </w:rPr>
            </w:pPr>
          </w:p>
        </w:tc>
      </w:tr>
      <w:tr w:rsidR="00AF59EF" w:rsidRPr="00A45CF7" w14:paraId="49AC87C3" w14:textId="77777777" w:rsidTr="00497B30">
        <w:trPr>
          <w:tblHeader/>
        </w:trPr>
        <w:tc>
          <w:tcPr>
            <w:tcW w:w="296" w:type="pct"/>
            <w:vAlign w:val="bottom"/>
          </w:tcPr>
          <w:p w14:paraId="3D16B34D" w14:textId="4C3958E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79" w:type="pct"/>
          </w:tcPr>
          <w:p w14:paraId="2AE9693D" w14:textId="77777777" w:rsidR="00AF59EF" w:rsidRDefault="00AF59EF" w:rsidP="00AF59EF">
            <w:pPr>
              <w:spacing w:after="0" w:line="276" w:lineRule="auto"/>
              <w:rPr>
                <w:rFonts w:eastAsia="Malgun Gothic"/>
                <w:lang w:eastAsia="ko-KR"/>
              </w:rPr>
            </w:pPr>
          </w:p>
        </w:tc>
        <w:tc>
          <w:tcPr>
            <w:tcW w:w="1595" w:type="pct"/>
          </w:tcPr>
          <w:p w14:paraId="577721F3" w14:textId="77777777" w:rsidR="00AF59EF" w:rsidRDefault="00AF59EF" w:rsidP="00AF59EF">
            <w:pPr>
              <w:spacing w:after="0" w:line="276" w:lineRule="auto"/>
              <w:rPr>
                <w:rFonts w:eastAsia="Malgun Gothic"/>
                <w:lang w:eastAsia="ko-KR"/>
              </w:rPr>
            </w:pPr>
          </w:p>
        </w:tc>
        <w:tc>
          <w:tcPr>
            <w:tcW w:w="1081" w:type="pct"/>
          </w:tcPr>
          <w:p w14:paraId="105E4A7C" w14:textId="77777777" w:rsidR="00AF59EF" w:rsidRDefault="00AF59EF" w:rsidP="00AF59EF">
            <w:pPr>
              <w:spacing w:after="0" w:line="276" w:lineRule="auto"/>
              <w:rPr>
                <w:rFonts w:eastAsia="SimSun"/>
                <w:lang w:eastAsia="zh-CN"/>
              </w:rPr>
            </w:pPr>
          </w:p>
        </w:tc>
        <w:tc>
          <w:tcPr>
            <w:tcW w:w="248" w:type="pct"/>
          </w:tcPr>
          <w:p w14:paraId="0C5C3D68" w14:textId="77777777" w:rsidR="00AF59EF" w:rsidRDefault="00AF59EF" w:rsidP="00AF59EF">
            <w:pPr>
              <w:spacing w:after="0" w:line="276" w:lineRule="auto"/>
              <w:rPr>
                <w:rFonts w:eastAsia="SimSun"/>
                <w:lang w:eastAsia="zh-CN"/>
              </w:rPr>
            </w:pPr>
          </w:p>
        </w:tc>
      </w:tr>
      <w:tr w:rsidR="00AF59EF" w:rsidRPr="00A45CF7" w14:paraId="7E7DD774" w14:textId="77777777" w:rsidTr="00497B30">
        <w:trPr>
          <w:tblHeader/>
        </w:trPr>
        <w:tc>
          <w:tcPr>
            <w:tcW w:w="296" w:type="pct"/>
            <w:vAlign w:val="bottom"/>
          </w:tcPr>
          <w:p w14:paraId="6B12FCC2" w14:textId="4F1447D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79" w:type="pct"/>
          </w:tcPr>
          <w:p w14:paraId="52779B88" w14:textId="77777777" w:rsidR="00AF59EF" w:rsidRDefault="00AF59EF" w:rsidP="00AF59EF">
            <w:pPr>
              <w:spacing w:after="0" w:line="276" w:lineRule="auto"/>
              <w:rPr>
                <w:rFonts w:eastAsia="Malgun Gothic"/>
                <w:lang w:eastAsia="ko-KR"/>
              </w:rPr>
            </w:pPr>
          </w:p>
        </w:tc>
        <w:tc>
          <w:tcPr>
            <w:tcW w:w="1595" w:type="pct"/>
          </w:tcPr>
          <w:p w14:paraId="51969063" w14:textId="77777777" w:rsidR="00AF59EF" w:rsidRDefault="00AF59EF" w:rsidP="00AF59EF">
            <w:pPr>
              <w:spacing w:after="0" w:line="276" w:lineRule="auto"/>
              <w:rPr>
                <w:rFonts w:eastAsia="Malgun Gothic"/>
                <w:lang w:eastAsia="ko-KR"/>
              </w:rPr>
            </w:pPr>
          </w:p>
        </w:tc>
        <w:tc>
          <w:tcPr>
            <w:tcW w:w="1081" w:type="pct"/>
          </w:tcPr>
          <w:p w14:paraId="182E19F5" w14:textId="77777777" w:rsidR="00AF59EF" w:rsidRDefault="00AF59EF" w:rsidP="00AF59EF">
            <w:pPr>
              <w:spacing w:after="0" w:line="276" w:lineRule="auto"/>
              <w:rPr>
                <w:rFonts w:eastAsia="SimSun"/>
                <w:lang w:eastAsia="zh-CN"/>
              </w:rPr>
            </w:pPr>
          </w:p>
        </w:tc>
        <w:tc>
          <w:tcPr>
            <w:tcW w:w="248" w:type="pct"/>
          </w:tcPr>
          <w:p w14:paraId="3BA68660" w14:textId="77777777" w:rsidR="00AF59EF" w:rsidRDefault="00AF59EF" w:rsidP="00AF59EF">
            <w:pPr>
              <w:spacing w:after="0" w:line="276" w:lineRule="auto"/>
              <w:rPr>
                <w:rFonts w:eastAsia="SimSun"/>
                <w:lang w:eastAsia="zh-CN"/>
              </w:rPr>
            </w:pPr>
          </w:p>
        </w:tc>
      </w:tr>
      <w:tr w:rsidR="00AF59EF" w:rsidRPr="00A45CF7" w14:paraId="4818E5BD" w14:textId="77777777" w:rsidTr="00497B30">
        <w:trPr>
          <w:tblHeader/>
        </w:trPr>
        <w:tc>
          <w:tcPr>
            <w:tcW w:w="296" w:type="pct"/>
            <w:vAlign w:val="bottom"/>
          </w:tcPr>
          <w:p w14:paraId="10B293CB" w14:textId="58141C1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85</w:t>
            </w:r>
          </w:p>
        </w:tc>
        <w:tc>
          <w:tcPr>
            <w:tcW w:w="1779" w:type="pct"/>
          </w:tcPr>
          <w:p w14:paraId="2DDC9116" w14:textId="77777777" w:rsidR="00AF59EF" w:rsidRDefault="00AF59EF" w:rsidP="00AF59EF">
            <w:pPr>
              <w:spacing w:after="0" w:line="276" w:lineRule="auto"/>
              <w:rPr>
                <w:rFonts w:eastAsia="Malgun Gothic"/>
                <w:lang w:eastAsia="ko-KR"/>
              </w:rPr>
            </w:pPr>
          </w:p>
        </w:tc>
        <w:tc>
          <w:tcPr>
            <w:tcW w:w="1595" w:type="pct"/>
          </w:tcPr>
          <w:p w14:paraId="01B6D7A1" w14:textId="77777777" w:rsidR="00AF59EF" w:rsidRDefault="00AF59EF" w:rsidP="00AF59EF">
            <w:pPr>
              <w:spacing w:after="0" w:line="276" w:lineRule="auto"/>
              <w:rPr>
                <w:rFonts w:eastAsia="Malgun Gothic"/>
                <w:lang w:eastAsia="ko-KR"/>
              </w:rPr>
            </w:pPr>
          </w:p>
        </w:tc>
        <w:tc>
          <w:tcPr>
            <w:tcW w:w="1081" w:type="pct"/>
          </w:tcPr>
          <w:p w14:paraId="5E7AFEC6" w14:textId="77777777" w:rsidR="00AF59EF" w:rsidRDefault="00AF59EF" w:rsidP="00AF59EF">
            <w:pPr>
              <w:spacing w:after="0" w:line="276" w:lineRule="auto"/>
              <w:rPr>
                <w:rFonts w:eastAsia="SimSun"/>
                <w:lang w:eastAsia="zh-CN"/>
              </w:rPr>
            </w:pPr>
          </w:p>
        </w:tc>
        <w:tc>
          <w:tcPr>
            <w:tcW w:w="248" w:type="pct"/>
          </w:tcPr>
          <w:p w14:paraId="2F8CD01E" w14:textId="77777777" w:rsidR="00AF59EF" w:rsidRDefault="00AF59EF" w:rsidP="00AF59EF">
            <w:pPr>
              <w:spacing w:after="0" w:line="276" w:lineRule="auto"/>
              <w:rPr>
                <w:rFonts w:eastAsia="SimSun"/>
                <w:lang w:eastAsia="zh-CN"/>
              </w:rPr>
            </w:pPr>
          </w:p>
        </w:tc>
      </w:tr>
      <w:tr w:rsidR="00AF59EF" w:rsidRPr="00A45CF7" w14:paraId="38068BC6" w14:textId="77777777" w:rsidTr="00497B30">
        <w:trPr>
          <w:tblHeader/>
        </w:trPr>
        <w:tc>
          <w:tcPr>
            <w:tcW w:w="296" w:type="pct"/>
            <w:vAlign w:val="bottom"/>
          </w:tcPr>
          <w:p w14:paraId="2FE1069E" w14:textId="16860E79"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79" w:type="pct"/>
          </w:tcPr>
          <w:p w14:paraId="66C7BA8E" w14:textId="77777777" w:rsidR="00AF59EF" w:rsidRDefault="00AF59EF" w:rsidP="00AF59EF">
            <w:pPr>
              <w:spacing w:after="0" w:line="276" w:lineRule="auto"/>
              <w:rPr>
                <w:rFonts w:eastAsia="Malgun Gothic"/>
                <w:lang w:eastAsia="ko-KR"/>
              </w:rPr>
            </w:pPr>
          </w:p>
        </w:tc>
        <w:tc>
          <w:tcPr>
            <w:tcW w:w="1595" w:type="pct"/>
          </w:tcPr>
          <w:p w14:paraId="174CCDA7" w14:textId="77777777" w:rsidR="00AF59EF" w:rsidRDefault="00AF59EF" w:rsidP="00AF59EF">
            <w:pPr>
              <w:spacing w:after="0" w:line="276" w:lineRule="auto"/>
              <w:rPr>
                <w:rFonts w:eastAsia="Malgun Gothic"/>
                <w:lang w:eastAsia="ko-KR"/>
              </w:rPr>
            </w:pPr>
          </w:p>
        </w:tc>
        <w:tc>
          <w:tcPr>
            <w:tcW w:w="1081" w:type="pct"/>
          </w:tcPr>
          <w:p w14:paraId="787A4101" w14:textId="77777777" w:rsidR="00AF59EF" w:rsidRDefault="00AF59EF" w:rsidP="00AF59EF">
            <w:pPr>
              <w:spacing w:after="0" w:line="276" w:lineRule="auto"/>
              <w:rPr>
                <w:rFonts w:eastAsia="SimSun"/>
                <w:lang w:eastAsia="zh-CN"/>
              </w:rPr>
            </w:pPr>
          </w:p>
        </w:tc>
        <w:tc>
          <w:tcPr>
            <w:tcW w:w="248" w:type="pct"/>
          </w:tcPr>
          <w:p w14:paraId="051CAC31" w14:textId="77777777" w:rsidR="00AF59EF" w:rsidRDefault="00AF59EF" w:rsidP="00AF59EF">
            <w:pPr>
              <w:spacing w:after="0" w:line="276" w:lineRule="auto"/>
              <w:rPr>
                <w:rFonts w:eastAsia="SimSun"/>
                <w:lang w:eastAsia="zh-CN"/>
              </w:rPr>
            </w:pPr>
          </w:p>
        </w:tc>
      </w:tr>
      <w:tr w:rsidR="00AF59EF" w:rsidRPr="00A45CF7" w14:paraId="61AB2A72" w14:textId="77777777" w:rsidTr="00497B30">
        <w:trPr>
          <w:tblHeader/>
        </w:trPr>
        <w:tc>
          <w:tcPr>
            <w:tcW w:w="296" w:type="pct"/>
            <w:vAlign w:val="bottom"/>
          </w:tcPr>
          <w:p w14:paraId="2A6C47A7" w14:textId="2FE5FE51"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17058DFD" w14:textId="77777777" w:rsidR="00AF59EF" w:rsidRDefault="00AF59EF" w:rsidP="00AF59EF">
            <w:pPr>
              <w:spacing w:after="0" w:line="276" w:lineRule="auto"/>
              <w:rPr>
                <w:rFonts w:eastAsia="Malgun Gothic"/>
                <w:lang w:eastAsia="ko-KR"/>
              </w:rPr>
            </w:pPr>
          </w:p>
        </w:tc>
        <w:tc>
          <w:tcPr>
            <w:tcW w:w="1595" w:type="pct"/>
          </w:tcPr>
          <w:p w14:paraId="4B24DEDA" w14:textId="77777777" w:rsidR="00AF59EF" w:rsidRDefault="00AF59EF" w:rsidP="00AF59EF">
            <w:pPr>
              <w:spacing w:after="0" w:line="276" w:lineRule="auto"/>
              <w:rPr>
                <w:rFonts w:eastAsia="Malgun Gothic"/>
                <w:lang w:eastAsia="ko-KR"/>
              </w:rPr>
            </w:pPr>
          </w:p>
        </w:tc>
        <w:tc>
          <w:tcPr>
            <w:tcW w:w="1081" w:type="pct"/>
          </w:tcPr>
          <w:p w14:paraId="60863705" w14:textId="77777777" w:rsidR="00AF59EF" w:rsidRDefault="00AF59EF" w:rsidP="00AF59EF">
            <w:pPr>
              <w:spacing w:after="0" w:line="276" w:lineRule="auto"/>
              <w:rPr>
                <w:rFonts w:eastAsia="SimSun"/>
                <w:lang w:eastAsia="zh-CN"/>
              </w:rPr>
            </w:pPr>
          </w:p>
        </w:tc>
        <w:tc>
          <w:tcPr>
            <w:tcW w:w="248" w:type="pct"/>
          </w:tcPr>
          <w:p w14:paraId="17F9B541" w14:textId="77777777" w:rsidR="00AF59EF" w:rsidRDefault="00AF59EF" w:rsidP="00AF59EF">
            <w:pPr>
              <w:spacing w:after="0" w:line="276" w:lineRule="auto"/>
              <w:rPr>
                <w:rFonts w:eastAsia="SimSun"/>
                <w:lang w:eastAsia="zh-CN"/>
              </w:rPr>
            </w:pPr>
          </w:p>
        </w:tc>
      </w:tr>
      <w:tr w:rsidR="00AF59EF" w:rsidRPr="00A45CF7" w14:paraId="34E2551D" w14:textId="77777777" w:rsidTr="00497B30">
        <w:trPr>
          <w:tblHeader/>
        </w:trPr>
        <w:tc>
          <w:tcPr>
            <w:tcW w:w="296" w:type="pct"/>
            <w:vAlign w:val="bottom"/>
          </w:tcPr>
          <w:p w14:paraId="21385CF1" w14:textId="68989DF8"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0A525382" w14:textId="77777777" w:rsidR="00AF59EF" w:rsidRDefault="00AF59EF" w:rsidP="00AF59EF">
            <w:pPr>
              <w:spacing w:after="0" w:line="276" w:lineRule="auto"/>
              <w:rPr>
                <w:rFonts w:eastAsia="Malgun Gothic"/>
                <w:lang w:eastAsia="ko-KR"/>
              </w:rPr>
            </w:pPr>
          </w:p>
        </w:tc>
        <w:tc>
          <w:tcPr>
            <w:tcW w:w="1595" w:type="pct"/>
          </w:tcPr>
          <w:p w14:paraId="135A606C" w14:textId="77777777" w:rsidR="00AF59EF" w:rsidRDefault="00AF59EF" w:rsidP="00AF59EF">
            <w:pPr>
              <w:spacing w:after="0" w:line="276" w:lineRule="auto"/>
              <w:rPr>
                <w:rFonts w:eastAsia="Malgun Gothic"/>
                <w:lang w:eastAsia="ko-KR"/>
              </w:rPr>
            </w:pPr>
          </w:p>
        </w:tc>
        <w:tc>
          <w:tcPr>
            <w:tcW w:w="1081" w:type="pct"/>
          </w:tcPr>
          <w:p w14:paraId="0D31B993" w14:textId="77777777" w:rsidR="00AF59EF" w:rsidRDefault="00AF59EF" w:rsidP="00AF59EF">
            <w:pPr>
              <w:spacing w:after="0" w:line="276" w:lineRule="auto"/>
              <w:rPr>
                <w:rFonts w:eastAsia="SimSun"/>
                <w:lang w:eastAsia="zh-CN"/>
              </w:rPr>
            </w:pPr>
          </w:p>
        </w:tc>
        <w:tc>
          <w:tcPr>
            <w:tcW w:w="248" w:type="pct"/>
          </w:tcPr>
          <w:p w14:paraId="47A8E191" w14:textId="77777777" w:rsidR="00AF59EF" w:rsidRDefault="00AF59EF" w:rsidP="00AF59EF">
            <w:pPr>
              <w:spacing w:after="0" w:line="276" w:lineRule="auto"/>
              <w:rPr>
                <w:rFonts w:eastAsia="SimSun"/>
                <w:lang w:eastAsia="zh-CN"/>
              </w:rPr>
            </w:pPr>
          </w:p>
        </w:tc>
      </w:tr>
      <w:tr w:rsidR="00AF59EF" w:rsidRPr="00A45CF7" w14:paraId="0CFCB8B0" w14:textId="77777777" w:rsidTr="00497B30">
        <w:trPr>
          <w:tblHeader/>
        </w:trPr>
        <w:tc>
          <w:tcPr>
            <w:tcW w:w="296" w:type="pct"/>
            <w:vAlign w:val="bottom"/>
          </w:tcPr>
          <w:p w14:paraId="55A045B3" w14:textId="41F12C67"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79" w:type="pct"/>
          </w:tcPr>
          <w:p w14:paraId="009EC54A" w14:textId="77777777" w:rsidR="00AF59EF" w:rsidRDefault="00AF59EF" w:rsidP="00AF59EF">
            <w:pPr>
              <w:spacing w:after="0" w:line="276" w:lineRule="auto"/>
              <w:rPr>
                <w:rFonts w:eastAsia="Malgun Gothic"/>
                <w:lang w:eastAsia="ko-KR"/>
              </w:rPr>
            </w:pPr>
          </w:p>
        </w:tc>
        <w:tc>
          <w:tcPr>
            <w:tcW w:w="1595" w:type="pct"/>
          </w:tcPr>
          <w:p w14:paraId="66035284" w14:textId="77777777" w:rsidR="00AF59EF" w:rsidRDefault="00AF59EF" w:rsidP="00AF59EF">
            <w:pPr>
              <w:spacing w:after="0" w:line="276" w:lineRule="auto"/>
              <w:rPr>
                <w:rFonts w:eastAsia="Malgun Gothic"/>
                <w:lang w:eastAsia="ko-KR"/>
              </w:rPr>
            </w:pPr>
          </w:p>
        </w:tc>
        <w:tc>
          <w:tcPr>
            <w:tcW w:w="1081" w:type="pct"/>
          </w:tcPr>
          <w:p w14:paraId="2881795B" w14:textId="77777777" w:rsidR="00AF59EF" w:rsidRDefault="00AF59EF" w:rsidP="00AF59EF">
            <w:pPr>
              <w:spacing w:after="0" w:line="276" w:lineRule="auto"/>
              <w:rPr>
                <w:rFonts w:eastAsia="SimSun"/>
                <w:lang w:eastAsia="zh-CN"/>
              </w:rPr>
            </w:pPr>
          </w:p>
        </w:tc>
        <w:tc>
          <w:tcPr>
            <w:tcW w:w="248" w:type="pct"/>
          </w:tcPr>
          <w:p w14:paraId="0A19707A" w14:textId="77777777" w:rsidR="00AF59EF" w:rsidRDefault="00AF59EF" w:rsidP="00AF59EF">
            <w:pPr>
              <w:spacing w:after="0" w:line="276" w:lineRule="auto"/>
              <w:rPr>
                <w:rFonts w:eastAsia="SimSun"/>
                <w:lang w:eastAsia="zh-CN"/>
              </w:rPr>
            </w:pPr>
          </w:p>
        </w:tc>
      </w:tr>
      <w:tr w:rsidR="00AF59EF" w:rsidRPr="00A45CF7" w14:paraId="76B8AE67" w14:textId="77777777" w:rsidTr="00497B30">
        <w:trPr>
          <w:tblHeader/>
        </w:trPr>
        <w:tc>
          <w:tcPr>
            <w:tcW w:w="296" w:type="pct"/>
            <w:vAlign w:val="bottom"/>
          </w:tcPr>
          <w:p w14:paraId="3F02A9BC" w14:textId="5C41482E"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79" w:type="pct"/>
          </w:tcPr>
          <w:p w14:paraId="643667E9" w14:textId="77777777" w:rsidR="00AF59EF" w:rsidRDefault="00AF59EF" w:rsidP="00AF59EF">
            <w:pPr>
              <w:spacing w:after="0" w:line="276" w:lineRule="auto"/>
              <w:rPr>
                <w:rFonts w:eastAsia="Malgun Gothic"/>
                <w:lang w:eastAsia="ko-KR"/>
              </w:rPr>
            </w:pPr>
          </w:p>
        </w:tc>
        <w:tc>
          <w:tcPr>
            <w:tcW w:w="1595" w:type="pct"/>
          </w:tcPr>
          <w:p w14:paraId="163D54F3" w14:textId="77777777" w:rsidR="00AF59EF" w:rsidRDefault="00AF59EF" w:rsidP="00AF59EF">
            <w:pPr>
              <w:spacing w:after="0" w:line="276" w:lineRule="auto"/>
              <w:rPr>
                <w:rFonts w:eastAsia="Malgun Gothic"/>
                <w:lang w:eastAsia="ko-KR"/>
              </w:rPr>
            </w:pPr>
          </w:p>
        </w:tc>
        <w:tc>
          <w:tcPr>
            <w:tcW w:w="1081" w:type="pct"/>
          </w:tcPr>
          <w:p w14:paraId="49F0B90E" w14:textId="77777777" w:rsidR="00AF59EF" w:rsidRDefault="00AF59EF" w:rsidP="00AF59EF">
            <w:pPr>
              <w:spacing w:after="0" w:line="276" w:lineRule="auto"/>
              <w:rPr>
                <w:rFonts w:eastAsia="SimSun"/>
                <w:lang w:eastAsia="zh-CN"/>
              </w:rPr>
            </w:pPr>
          </w:p>
        </w:tc>
        <w:tc>
          <w:tcPr>
            <w:tcW w:w="248" w:type="pct"/>
          </w:tcPr>
          <w:p w14:paraId="32F83291" w14:textId="77777777" w:rsidR="00AF59EF" w:rsidRDefault="00AF59EF" w:rsidP="00AF59EF">
            <w:pPr>
              <w:spacing w:after="0" w:line="276" w:lineRule="auto"/>
              <w:rPr>
                <w:rFonts w:eastAsia="SimSun"/>
                <w:lang w:eastAsia="zh-CN"/>
              </w:rPr>
            </w:pPr>
          </w:p>
        </w:tc>
      </w:tr>
      <w:tr w:rsidR="00AF59EF" w:rsidRPr="00A45CF7" w14:paraId="030D69DA" w14:textId="77777777" w:rsidTr="00497B30">
        <w:trPr>
          <w:tblHeader/>
        </w:trPr>
        <w:tc>
          <w:tcPr>
            <w:tcW w:w="296" w:type="pct"/>
            <w:vAlign w:val="bottom"/>
          </w:tcPr>
          <w:p w14:paraId="3173392B" w14:textId="4F7AE19B"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79" w:type="pct"/>
          </w:tcPr>
          <w:p w14:paraId="2C64FC91" w14:textId="77777777" w:rsidR="00AF59EF" w:rsidRDefault="00AF59EF" w:rsidP="00AF59EF">
            <w:pPr>
              <w:spacing w:after="0" w:line="276" w:lineRule="auto"/>
              <w:rPr>
                <w:rFonts w:eastAsia="Malgun Gothic"/>
                <w:lang w:eastAsia="ko-KR"/>
              </w:rPr>
            </w:pPr>
          </w:p>
        </w:tc>
        <w:tc>
          <w:tcPr>
            <w:tcW w:w="1595" w:type="pct"/>
          </w:tcPr>
          <w:p w14:paraId="393A0744" w14:textId="77777777" w:rsidR="00AF59EF" w:rsidRDefault="00AF59EF" w:rsidP="00AF59EF">
            <w:pPr>
              <w:spacing w:after="0" w:line="276" w:lineRule="auto"/>
              <w:rPr>
                <w:rFonts w:eastAsia="Malgun Gothic"/>
                <w:lang w:eastAsia="ko-KR"/>
              </w:rPr>
            </w:pPr>
          </w:p>
        </w:tc>
        <w:tc>
          <w:tcPr>
            <w:tcW w:w="1081" w:type="pct"/>
          </w:tcPr>
          <w:p w14:paraId="02358536" w14:textId="77777777" w:rsidR="00AF59EF" w:rsidRDefault="00AF59EF" w:rsidP="00AF59EF">
            <w:pPr>
              <w:spacing w:after="0" w:line="276" w:lineRule="auto"/>
              <w:rPr>
                <w:rFonts w:eastAsia="SimSun"/>
                <w:lang w:eastAsia="zh-CN"/>
              </w:rPr>
            </w:pPr>
          </w:p>
        </w:tc>
        <w:tc>
          <w:tcPr>
            <w:tcW w:w="248" w:type="pct"/>
          </w:tcPr>
          <w:p w14:paraId="5A44235C" w14:textId="77777777" w:rsidR="00AF59EF" w:rsidRDefault="00AF59EF" w:rsidP="00AF59EF">
            <w:pPr>
              <w:spacing w:after="0" w:line="276" w:lineRule="auto"/>
              <w:rPr>
                <w:rFonts w:eastAsia="SimSun"/>
                <w:lang w:eastAsia="zh-CN"/>
              </w:rPr>
            </w:pPr>
          </w:p>
        </w:tc>
      </w:tr>
      <w:tr w:rsidR="00AF59EF" w:rsidRPr="00A45CF7" w14:paraId="3B0F0AD8" w14:textId="77777777" w:rsidTr="00497B30">
        <w:trPr>
          <w:tblHeader/>
        </w:trPr>
        <w:tc>
          <w:tcPr>
            <w:tcW w:w="296" w:type="pct"/>
            <w:vAlign w:val="bottom"/>
          </w:tcPr>
          <w:p w14:paraId="6248D371" w14:textId="382DC96E"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79" w:type="pct"/>
          </w:tcPr>
          <w:p w14:paraId="1EE4779C" w14:textId="77777777" w:rsidR="00AF59EF" w:rsidRDefault="00AF59EF" w:rsidP="00AF59EF">
            <w:pPr>
              <w:spacing w:after="0" w:line="276" w:lineRule="auto"/>
              <w:rPr>
                <w:rFonts w:eastAsia="Malgun Gothic"/>
                <w:lang w:eastAsia="ko-KR"/>
              </w:rPr>
            </w:pPr>
          </w:p>
        </w:tc>
        <w:tc>
          <w:tcPr>
            <w:tcW w:w="1595" w:type="pct"/>
          </w:tcPr>
          <w:p w14:paraId="3DCD622E" w14:textId="77777777" w:rsidR="00AF59EF" w:rsidRDefault="00AF59EF" w:rsidP="00AF59EF">
            <w:pPr>
              <w:spacing w:after="0" w:line="276" w:lineRule="auto"/>
              <w:rPr>
                <w:rFonts w:eastAsia="Malgun Gothic"/>
                <w:lang w:eastAsia="ko-KR"/>
              </w:rPr>
            </w:pPr>
          </w:p>
        </w:tc>
        <w:tc>
          <w:tcPr>
            <w:tcW w:w="1081" w:type="pct"/>
          </w:tcPr>
          <w:p w14:paraId="0B3C55A2" w14:textId="77777777" w:rsidR="00AF59EF" w:rsidRDefault="00AF59EF" w:rsidP="00AF59EF">
            <w:pPr>
              <w:spacing w:after="0" w:line="276" w:lineRule="auto"/>
              <w:rPr>
                <w:rFonts w:eastAsia="SimSun"/>
                <w:lang w:eastAsia="zh-CN"/>
              </w:rPr>
            </w:pPr>
          </w:p>
        </w:tc>
        <w:tc>
          <w:tcPr>
            <w:tcW w:w="248" w:type="pct"/>
          </w:tcPr>
          <w:p w14:paraId="24ADCFF1" w14:textId="77777777" w:rsidR="00AF59EF" w:rsidRDefault="00AF59EF" w:rsidP="00AF59EF">
            <w:pPr>
              <w:spacing w:after="0" w:line="276" w:lineRule="auto"/>
              <w:rPr>
                <w:rFonts w:eastAsia="SimSun"/>
                <w:lang w:eastAsia="zh-CN"/>
              </w:rPr>
            </w:pPr>
          </w:p>
        </w:tc>
      </w:tr>
      <w:tr w:rsidR="00AF59EF" w:rsidRPr="00A45CF7" w14:paraId="4F53253C" w14:textId="77777777" w:rsidTr="00497B30">
        <w:trPr>
          <w:tblHeader/>
        </w:trPr>
        <w:tc>
          <w:tcPr>
            <w:tcW w:w="296" w:type="pct"/>
            <w:vAlign w:val="bottom"/>
          </w:tcPr>
          <w:p w14:paraId="0F936AFD" w14:textId="4F955DCC"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79" w:type="pct"/>
          </w:tcPr>
          <w:p w14:paraId="257C22FC" w14:textId="77777777" w:rsidR="00AF59EF" w:rsidRDefault="00AF59EF" w:rsidP="00AF59EF">
            <w:pPr>
              <w:spacing w:after="0" w:line="276" w:lineRule="auto"/>
              <w:rPr>
                <w:rFonts w:eastAsia="Malgun Gothic"/>
                <w:lang w:eastAsia="ko-KR"/>
              </w:rPr>
            </w:pPr>
          </w:p>
        </w:tc>
        <w:tc>
          <w:tcPr>
            <w:tcW w:w="1595" w:type="pct"/>
          </w:tcPr>
          <w:p w14:paraId="2656E46E" w14:textId="77777777" w:rsidR="00AF59EF" w:rsidRDefault="00AF59EF" w:rsidP="00AF59EF">
            <w:pPr>
              <w:spacing w:after="0" w:line="276" w:lineRule="auto"/>
              <w:rPr>
                <w:rFonts w:eastAsia="Malgun Gothic"/>
                <w:lang w:eastAsia="ko-KR"/>
              </w:rPr>
            </w:pPr>
          </w:p>
        </w:tc>
        <w:tc>
          <w:tcPr>
            <w:tcW w:w="1081" w:type="pct"/>
          </w:tcPr>
          <w:p w14:paraId="6E86235B" w14:textId="77777777" w:rsidR="00AF59EF" w:rsidRDefault="00AF59EF" w:rsidP="00AF59EF">
            <w:pPr>
              <w:spacing w:after="0" w:line="276" w:lineRule="auto"/>
              <w:rPr>
                <w:rFonts w:eastAsia="SimSun"/>
                <w:lang w:eastAsia="zh-CN"/>
              </w:rPr>
            </w:pPr>
          </w:p>
        </w:tc>
        <w:tc>
          <w:tcPr>
            <w:tcW w:w="248" w:type="pct"/>
          </w:tcPr>
          <w:p w14:paraId="2B073A45" w14:textId="77777777" w:rsidR="00AF59EF" w:rsidRDefault="00AF59EF" w:rsidP="00AF59EF">
            <w:pPr>
              <w:spacing w:after="0" w:line="276" w:lineRule="auto"/>
              <w:rPr>
                <w:rFonts w:eastAsia="SimSun"/>
                <w:lang w:eastAsia="zh-CN"/>
              </w:rPr>
            </w:pPr>
          </w:p>
        </w:tc>
      </w:tr>
      <w:tr w:rsidR="00AF59EF" w:rsidRPr="00A45CF7" w14:paraId="3EDF6D3E" w14:textId="77777777" w:rsidTr="00497B30">
        <w:trPr>
          <w:tblHeader/>
        </w:trPr>
        <w:tc>
          <w:tcPr>
            <w:tcW w:w="296" w:type="pct"/>
            <w:vAlign w:val="bottom"/>
          </w:tcPr>
          <w:p w14:paraId="4FBFD3BC" w14:textId="303C36F9"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79" w:type="pct"/>
          </w:tcPr>
          <w:p w14:paraId="0D2AC4E4" w14:textId="77777777" w:rsidR="00AF59EF" w:rsidRDefault="00AF59EF" w:rsidP="00AF59EF">
            <w:pPr>
              <w:spacing w:after="0" w:line="276" w:lineRule="auto"/>
              <w:rPr>
                <w:rFonts w:eastAsia="Malgun Gothic"/>
                <w:lang w:eastAsia="ko-KR"/>
              </w:rPr>
            </w:pPr>
          </w:p>
        </w:tc>
        <w:tc>
          <w:tcPr>
            <w:tcW w:w="1595" w:type="pct"/>
          </w:tcPr>
          <w:p w14:paraId="3CD02064" w14:textId="77777777" w:rsidR="00AF59EF" w:rsidRDefault="00AF59EF" w:rsidP="00AF59EF">
            <w:pPr>
              <w:spacing w:after="0" w:line="276" w:lineRule="auto"/>
              <w:rPr>
                <w:rFonts w:eastAsia="Malgun Gothic"/>
                <w:lang w:eastAsia="ko-KR"/>
              </w:rPr>
            </w:pPr>
          </w:p>
        </w:tc>
        <w:tc>
          <w:tcPr>
            <w:tcW w:w="1081" w:type="pct"/>
          </w:tcPr>
          <w:p w14:paraId="177773B3" w14:textId="77777777" w:rsidR="00AF59EF" w:rsidRDefault="00AF59EF" w:rsidP="00AF59EF">
            <w:pPr>
              <w:spacing w:after="0" w:line="276" w:lineRule="auto"/>
              <w:rPr>
                <w:rFonts w:eastAsia="SimSun"/>
                <w:lang w:eastAsia="zh-CN"/>
              </w:rPr>
            </w:pPr>
          </w:p>
        </w:tc>
        <w:tc>
          <w:tcPr>
            <w:tcW w:w="248" w:type="pct"/>
          </w:tcPr>
          <w:p w14:paraId="5C9E458F" w14:textId="77777777" w:rsidR="00AF59EF" w:rsidRDefault="00AF59EF" w:rsidP="00AF59EF">
            <w:pPr>
              <w:spacing w:after="0" w:line="276" w:lineRule="auto"/>
              <w:rPr>
                <w:rFonts w:eastAsia="SimSun"/>
                <w:lang w:eastAsia="zh-CN"/>
              </w:rPr>
            </w:pPr>
          </w:p>
        </w:tc>
      </w:tr>
      <w:tr w:rsidR="00AF59EF" w:rsidRPr="00A45CF7" w14:paraId="01CAACE7" w14:textId="77777777" w:rsidTr="00497B30">
        <w:trPr>
          <w:tblHeader/>
        </w:trPr>
        <w:tc>
          <w:tcPr>
            <w:tcW w:w="296" w:type="pct"/>
            <w:vAlign w:val="bottom"/>
          </w:tcPr>
          <w:p w14:paraId="21D9BE24" w14:textId="1115BC7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79" w:type="pct"/>
          </w:tcPr>
          <w:p w14:paraId="39603422" w14:textId="77777777" w:rsidR="00AF59EF" w:rsidRDefault="00AF59EF" w:rsidP="00AF59EF">
            <w:pPr>
              <w:spacing w:after="0" w:line="276" w:lineRule="auto"/>
              <w:rPr>
                <w:rFonts w:eastAsia="Malgun Gothic"/>
                <w:lang w:eastAsia="ko-KR"/>
              </w:rPr>
            </w:pPr>
          </w:p>
        </w:tc>
        <w:tc>
          <w:tcPr>
            <w:tcW w:w="1595" w:type="pct"/>
          </w:tcPr>
          <w:p w14:paraId="3ABCDA03" w14:textId="77777777" w:rsidR="00AF59EF" w:rsidRDefault="00AF59EF" w:rsidP="00AF59EF">
            <w:pPr>
              <w:spacing w:after="0" w:line="276" w:lineRule="auto"/>
              <w:rPr>
                <w:rFonts w:eastAsia="Malgun Gothic"/>
                <w:lang w:eastAsia="ko-KR"/>
              </w:rPr>
            </w:pPr>
          </w:p>
        </w:tc>
        <w:tc>
          <w:tcPr>
            <w:tcW w:w="1081" w:type="pct"/>
          </w:tcPr>
          <w:p w14:paraId="7A0480E0" w14:textId="77777777" w:rsidR="00AF59EF" w:rsidRDefault="00AF59EF" w:rsidP="00AF59EF">
            <w:pPr>
              <w:spacing w:after="0" w:line="276" w:lineRule="auto"/>
              <w:rPr>
                <w:rFonts w:eastAsia="SimSun"/>
                <w:lang w:eastAsia="zh-CN"/>
              </w:rPr>
            </w:pPr>
          </w:p>
        </w:tc>
        <w:tc>
          <w:tcPr>
            <w:tcW w:w="248" w:type="pct"/>
          </w:tcPr>
          <w:p w14:paraId="19D0FEC6" w14:textId="77777777" w:rsidR="00AF59EF" w:rsidRDefault="00AF59EF" w:rsidP="00AF59EF">
            <w:pPr>
              <w:spacing w:after="0" w:line="276" w:lineRule="auto"/>
              <w:rPr>
                <w:rFonts w:eastAsia="SimSun"/>
                <w:lang w:eastAsia="zh-CN"/>
              </w:rPr>
            </w:pPr>
          </w:p>
        </w:tc>
      </w:tr>
      <w:tr w:rsidR="00AF59EF" w:rsidRPr="00A45CF7" w14:paraId="11FC2AEA" w14:textId="77777777" w:rsidTr="00497B30">
        <w:trPr>
          <w:tblHeader/>
        </w:trPr>
        <w:tc>
          <w:tcPr>
            <w:tcW w:w="296" w:type="pct"/>
            <w:vAlign w:val="bottom"/>
          </w:tcPr>
          <w:p w14:paraId="56A8ED19" w14:textId="09EBB1B8"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79" w:type="pct"/>
          </w:tcPr>
          <w:p w14:paraId="299CA988" w14:textId="77777777" w:rsidR="00AF59EF" w:rsidRDefault="00AF59EF" w:rsidP="00AF59EF">
            <w:pPr>
              <w:spacing w:after="0" w:line="276" w:lineRule="auto"/>
              <w:rPr>
                <w:rFonts w:eastAsia="Malgun Gothic"/>
                <w:lang w:eastAsia="ko-KR"/>
              </w:rPr>
            </w:pPr>
          </w:p>
        </w:tc>
        <w:tc>
          <w:tcPr>
            <w:tcW w:w="1595" w:type="pct"/>
          </w:tcPr>
          <w:p w14:paraId="7A208AE3" w14:textId="77777777" w:rsidR="00AF59EF" w:rsidRDefault="00AF59EF" w:rsidP="00AF59EF">
            <w:pPr>
              <w:spacing w:after="0" w:line="276" w:lineRule="auto"/>
              <w:rPr>
                <w:rFonts w:eastAsia="Malgun Gothic"/>
                <w:lang w:eastAsia="ko-KR"/>
              </w:rPr>
            </w:pPr>
          </w:p>
        </w:tc>
        <w:tc>
          <w:tcPr>
            <w:tcW w:w="1081" w:type="pct"/>
          </w:tcPr>
          <w:p w14:paraId="4D7D276A" w14:textId="77777777" w:rsidR="00AF59EF" w:rsidRDefault="00AF59EF" w:rsidP="00AF59EF">
            <w:pPr>
              <w:spacing w:after="0" w:line="276" w:lineRule="auto"/>
              <w:rPr>
                <w:rFonts w:eastAsia="SimSun"/>
                <w:lang w:eastAsia="zh-CN"/>
              </w:rPr>
            </w:pPr>
          </w:p>
        </w:tc>
        <w:tc>
          <w:tcPr>
            <w:tcW w:w="248" w:type="pct"/>
          </w:tcPr>
          <w:p w14:paraId="555DFE93" w14:textId="77777777" w:rsidR="00AF59EF" w:rsidRDefault="00AF59EF" w:rsidP="00AF59EF">
            <w:pPr>
              <w:spacing w:after="0" w:line="276" w:lineRule="auto"/>
              <w:rPr>
                <w:rFonts w:eastAsia="SimSun"/>
                <w:lang w:eastAsia="zh-CN"/>
              </w:rPr>
            </w:pPr>
          </w:p>
        </w:tc>
      </w:tr>
      <w:tr w:rsidR="00AF59EF" w:rsidRPr="00A45CF7" w14:paraId="5E28B898" w14:textId="77777777" w:rsidTr="00497B30">
        <w:trPr>
          <w:tblHeader/>
        </w:trPr>
        <w:tc>
          <w:tcPr>
            <w:tcW w:w="296" w:type="pct"/>
            <w:vAlign w:val="bottom"/>
          </w:tcPr>
          <w:p w14:paraId="278404DF" w14:textId="320D91D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79" w:type="pct"/>
          </w:tcPr>
          <w:p w14:paraId="0EBBA0E1" w14:textId="77777777" w:rsidR="00AF59EF" w:rsidRDefault="00AF59EF" w:rsidP="00AF59EF">
            <w:pPr>
              <w:spacing w:after="0" w:line="276" w:lineRule="auto"/>
              <w:rPr>
                <w:rFonts w:eastAsia="Malgun Gothic"/>
                <w:lang w:eastAsia="ko-KR"/>
              </w:rPr>
            </w:pPr>
          </w:p>
        </w:tc>
        <w:tc>
          <w:tcPr>
            <w:tcW w:w="1595" w:type="pct"/>
          </w:tcPr>
          <w:p w14:paraId="4F177E40" w14:textId="77777777" w:rsidR="00AF59EF" w:rsidRDefault="00AF59EF" w:rsidP="00AF59EF">
            <w:pPr>
              <w:spacing w:after="0" w:line="276" w:lineRule="auto"/>
              <w:rPr>
                <w:rFonts w:eastAsia="Malgun Gothic"/>
                <w:lang w:eastAsia="ko-KR"/>
              </w:rPr>
            </w:pPr>
          </w:p>
        </w:tc>
        <w:tc>
          <w:tcPr>
            <w:tcW w:w="1081" w:type="pct"/>
          </w:tcPr>
          <w:p w14:paraId="53534506" w14:textId="77777777" w:rsidR="00AF59EF" w:rsidRDefault="00AF59EF" w:rsidP="00AF59EF">
            <w:pPr>
              <w:spacing w:after="0" w:line="276" w:lineRule="auto"/>
              <w:rPr>
                <w:rFonts w:eastAsia="SimSun"/>
                <w:lang w:eastAsia="zh-CN"/>
              </w:rPr>
            </w:pPr>
          </w:p>
        </w:tc>
        <w:tc>
          <w:tcPr>
            <w:tcW w:w="248" w:type="pct"/>
          </w:tcPr>
          <w:p w14:paraId="3C8BE6F9" w14:textId="77777777" w:rsidR="00AF59EF" w:rsidRDefault="00AF59EF" w:rsidP="00AF59EF">
            <w:pPr>
              <w:spacing w:after="0" w:line="276" w:lineRule="auto"/>
              <w:rPr>
                <w:rFonts w:eastAsia="SimSun"/>
                <w:lang w:eastAsia="zh-CN"/>
              </w:rPr>
            </w:pPr>
          </w:p>
        </w:tc>
      </w:tr>
      <w:tr w:rsidR="00AF59EF" w:rsidRPr="00A45CF7" w14:paraId="3AF29C71" w14:textId="77777777" w:rsidTr="00497B30">
        <w:trPr>
          <w:tblHeader/>
        </w:trPr>
        <w:tc>
          <w:tcPr>
            <w:tcW w:w="296" w:type="pct"/>
            <w:vAlign w:val="bottom"/>
          </w:tcPr>
          <w:p w14:paraId="2F59D3C0" w14:textId="4DA0050C"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79" w:type="pct"/>
          </w:tcPr>
          <w:p w14:paraId="241D3F8C" w14:textId="77777777" w:rsidR="00AF59EF" w:rsidRDefault="00AF59EF" w:rsidP="00AF59EF">
            <w:pPr>
              <w:spacing w:after="0" w:line="276" w:lineRule="auto"/>
              <w:rPr>
                <w:rFonts w:eastAsia="Malgun Gothic"/>
                <w:lang w:eastAsia="ko-KR"/>
              </w:rPr>
            </w:pPr>
          </w:p>
        </w:tc>
        <w:tc>
          <w:tcPr>
            <w:tcW w:w="1595" w:type="pct"/>
          </w:tcPr>
          <w:p w14:paraId="111BACB0" w14:textId="77777777" w:rsidR="00AF59EF" w:rsidRDefault="00AF59EF" w:rsidP="00AF59EF">
            <w:pPr>
              <w:spacing w:after="0" w:line="276" w:lineRule="auto"/>
              <w:rPr>
                <w:rFonts w:eastAsia="Malgun Gothic"/>
                <w:lang w:eastAsia="ko-KR"/>
              </w:rPr>
            </w:pPr>
          </w:p>
        </w:tc>
        <w:tc>
          <w:tcPr>
            <w:tcW w:w="1081" w:type="pct"/>
          </w:tcPr>
          <w:p w14:paraId="6DBC92B5" w14:textId="77777777" w:rsidR="00AF59EF" w:rsidRDefault="00AF59EF" w:rsidP="00AF59EF">
            <w:pPr>
              <w:spacing w:after="0" w:line="276" w:lineRule="auto"/>
              <w:rPr>
                <w:rFonts w:eastAsia="SimSun"/>
                <w:lang w:eastAsia="zh-CN"/>
              </w:rPr>
            </w:pPr>
          </w:p>
        </w:tc>
        <w:tc>
          <w:tcPr>
            <w:tcW w:w="248" w:type="pct"/>
          </w:tcPr>
          <w:p w14:paraId="7655217D" w14:textId="77777777" w:rsidR="00AF59EF" w:rsidRDefault="00AF59EF" w:rsidP="00AF59EF">
            <w:pPr>
              <w:spacing w:after="0" w:line="276" w:lineRule="auto"/>
              <w:rPr>
                <w:rFonts w:eastAsia="SimSun"/>
                <w:lang w:eastAsia="zh-CN"/>
              </w:rPr>
            </w:pPr>
          </w:p>
        </w:tc>
      </w:tr>
      <w:tr w:rsidR="00AF59EF" w:rsidRPr="00A45CF7" w14:paraId="09A94E39" w14:textId="77777777" w:rsidTr="00497B30">
        <w:trPr>
          <w:tblHeader/>
        </w:trPr>
        <w:tc>
          <w:tcPr>
            <w:tcW w:w="296" w:type="pct"/>
            <w:vAlign w:val="bottom"/>
          </w:tcPr>
          <w:p w14:paraId="2B03A869" w14:textId="0EEE7C7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79" w:type="pct"/>
          </w:tcPr>
          <w:p w14:paraId="46608A5A" w14:textId="77777777" w:rsidR="00AF59EF" w:rsidRDefault="00AF59EF" w:rsidP="00AF59EF">
            <w:pPr>
              <w:spacing w:after="0" w:line="276" w:lineRule="auto"/>
              <w:rPr>
                <w:rFonts w:eastAsia="Malgun Gothic"/>
                <w:lang w:eastAsia="ko-KR"/>
              </w:rPr>
            </w:pPr>
          </w:p>
        </w:tc>
        <w:tc>
          <w:tcPr>
            <w:tcW w:w="1595" w:type="pct"/>
          </w:tcPr>
          <w:p w14:paraId="00A8801B" w14:textId="77777777" w:rsidR="00AF59EF" w:rsidRDefault="00AF59EF" w:rsidP="00AF59EF">
            <w:pPr>
              <w:spacing w:after="0" w:line="276" w:lineRule="auto"/>
              <w:rPr>
                <w:rFonts w:eastAsia="Malgun Gothic"/>
                <w:lang w:eastAsia="ko-KR"/>
              </w:rPr>
            </w:pPr>
          </w:p>
        </w:tc>
        <w:tc>
          <w:tcPr>
            <w:tcW w:w="1081" w:type="pct"/>
          </w:tcPr>
          <w:p w14:paraId="5B474461" w14:textId="77777777" w:rsidR="00AF59EF" w:rsidRDefault="00AF59EF" w:rsidP="00AF59EF">
            <w:pPr>
              <w:spacing w:after="0" w:line="276" w:lineRule="auto"/>
              <w:rPr>
                <w:rFonts w:eastAsia="SimSun"/>
                <w:lang w:eastAsia="zh-CN"/>
              </w:rPr>
            </w:pPr>
          </w:p>
        </w:tc>
        <w:tc>
          <w:tcPr>
            <w:tcW w:w="248" w:type="pct"/>
          </w:tcPr>
          <w:p w14:paraId="58171C66" w14:textId="77777777" w:rsidR="00AF59EF" w:rsidRDefault="00AF59EF" w:rsidP="00AF59EF">
            <w:pPr>
              <w:spacing w:after="0" w:line="276" w:lineRule="auto"/>
              <w:rPr>
                <w:rFonts w:eastAsia="SimSun"/>
                <w:lang w:eastAsia="zh-CN"/>
              </w:rPr>
            </w:pPr>
          </w:p>
        </w:tc>
      </w:tr>
      <w:tr w:rsidR="00AF59EF" w:rsidRPr="00A45CF7" w14:paraId="2C794DE7" w14:textId="77777777" w:rsidTr="00497B30">
        <w:trPr>
          <w:tblHeader/>
        </w:trPr>
        <w:tc>
          <w:tcPr>
            <w:tcW w:w="296" w:type="pct"/>
            <w:vAlign w:val="bottom"/>
          </w:tcPr>
          <w:p w14:paraId="52B9CAF6" w14:textId="6E28E825"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79" w:type="pct"/>
          </w:tcPr>
          <w:p w14:paraId="3CAC10AA" w14:textId="77777777" w:rsidR="00AF59EF" w:rsidRDefault="00AF59EF" w:rsidP="00AF59EF">
            <w:pPr>
              <w:spacing w:after="0" w:line="276" w:lineRule="auto"/>
              <w:rPr>
                <w:rFonts w:eastAsia="Malgun Gothic"/>
                <w:lang w:eastAsia="ko-KR"/>
              </w:rPr>
            </w:pPr>
          </w:p>
        </w:tc>
        <w:tc>
          <w:tcPr>
            <w:tcW w:w="1595" w:type="pct"/>
          </w:tcPr>
          <w:p w14:paraId="300826AC" w14:textId="77777777" w:rsidR="00AF59EF" w:rsidRDefault="00AF59EF" w:rsidP="00AF59EF">
            <w:pPr>
              <w:spacing w:after="0" w:line="276" w:lineRule="auto"/>
              <w:rPr>
                <w:rFonts w:eastAsia="Malgun Gothic"/>
                <w:lang w:eastAsia="ko-KR"/>
              </w:rPr>
            </w:pPr>
          </w:p>
        </w:tc>
        <w:tc>
          <w:tcPr>
            <w:tcW w:w="1081" w:type="pct"/>
          </w:tcPr>
          <w:p w14:paraId="43C050F4" w14:textId="77777777" w:rsidR="00AF59EF" w:rsidRDefault="00AF59EF" w:rsidP="00AF59EF">
            <w:pPr>
              <w:spacing w:after="0" w:line="276" w:lineRule="auto"/>
              <w:rPr>
                <w:rFonts w:eastAsia="SimSun"/>
                <w:lang w:eastAsia="zh-CN"/>
              </w:rPr>
            </w:pPr>
          </w:p>
        </w:tc>
        <w:tc>
          <w:tcPr>
            <w:tcW w:w="248" w:type="pct"/>
          </w:tcPr>
          <w:p w14:paraId="43EE6A85" w14:textId="77777777" w:rsidR="00AF59EF" w:rsidRDefault="00AF59EF" w:rsidP="00AF59EF">
            <w:pPr>
              <w:spacing w:after="0" w:line="276" w:lineRule="auto"/>
              <w:rPr>
                <w:rFonts w:eastAsia="SimSun"/>
                <w:lang w:eastAsia="zh-CN"/>
              </w:rPr>
            </w:pPr>
          </w:p>
        </w:tc>
      </w:tr>
      <w:tr w:rsidR="00AF59EF" w:rsidRPr="00A45CF7" w14:paraId="1216BED8" w14:textId="77777777" w:rsidTr="00497B30">
        <w:trPr>
          <w:tblHeader/>
        </w:trPr>
        <w:tc>
          <w:tcPr>
            <w:tcW w:w="296" w:type="pct"/>
            <w:vAlign w:val="bottom"/>
          </w:tcPr>
          <w:p w14:paraId="5D4E21A8" w14:textId="325EBF4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79" w:type="pct"/>
          </w:tcPr>
          <w:p w14:paraId="196E0140" w14:textId="77777777" w:rsidR="00AF59EF" w:rsidRDefault="00AF59EF" w:rsidP="00AF59EF">
            <w:pPr>
              <w:spacing w:after="0" w:line="276" w:lineRule="auto"/>
              <w:rPr>
                <w:rFonts w:eastAsia="Malgun Gothic"/>
                <w:lang w:eastAsia="ko-KR"/>
              </w:rPr>
            </w:pPr>
          </w:p>
        </w:tc>
        <w:tc>
          <w:tcPr>
            <w:tcW w:w="1595" w:type="pct"/>
          </w:tcPr>
          <w:p w14:paraId="2C32B836" w14:textId="77777777" w:rsidR="00AF59EF" w:rsidRDefault="00AF59EF" w:rsidP="00AF59EF">
            <w:pPr>
              <w:spacing w:after="0" w:line="276" w:lineRule="auto"/>
              <w:rPr>
                <w:rFonts w:eastAsia="Malgun Gothic"/>
                <w:lang w:eastAsia="ko-KR"/>
              </w:rPr>
            </w:pPr>
          </w:p>
        </w:tc>
        <w:tc>
          <w:tcPr>
            <w:tcW w:w="1081" w:type="pct"/>
          </w:tcPr>
          <w:p w14:paraId="30D1BFCB" w14:textId="77777777" w:rsidR="00AF59EF" w:rsidRDefault="00AF59EF" w:rsidP="00AF59EF">
            <w:pPr>
              <w:spacing w:after="0" w:line="276" w:lineRule="auto"/>
              <w:rPr>
                <w:rFonts w:eastAsia="SimSun"/>
                <w:lang w:eastAsia="zh-CN"/>
              </w:rPr>
            </w:pPr>
          </w:p>
        </w:tc>
        <w:tc>
          <w:tcPr>
            <w:tcW w:w="248" w:type="pct"/>
          </w:tcPr>
          <w:p w14:paraId="79B78FDB" w14:textId="77777777" w:rsidR="00AF59EF" w:rsidRDefault="00AF59EF" w:rsidP="00AF59EF">
            <w:pPr>
              <w:spacing w:after="0" w:line="276" w:lineRule="auto"/>
              <w:rPr>
                <w:rFonts w:eastAsia="SimSun"/>
                <w:lang w:eastAsia="zh-CN"/>
              </w:rPr>
            </w:pPr>
          </w:p>
        </w:tc>
      </w:tr>
      <w:tr w:rsidR="00AF59EF" w:rsidRPr="00A45CF7" w14:paraId="6B68A97E" w14:textId="77777777" w:rsidTr="00497B30">
        <w:trPr>
          <w:tblHeader/>
        </w:trPr>
        <w:tc>
          <w:tcPr>
            <w:tcW w:w="296" w:type="pct"/>
            <w:vAlign w:val="bottom"/>
          </w:tcPr>
          <w:p w14:paraId="0018CCFB" w14:textId="77DC55DD"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79" w:type="pct"/>
          </w:tcPr>
          <w:p w14:paraId="527C71AE" w14:textId="77777777" w:rsidR="00AF59EF" w:rsidRDefault="00AF59EF" w:rsidP="00AF59EF">
            <w:pPr>
              <w:spacing w:after="0" w:line="276" w:lineRule="auto"/>
              <w:rPr>
                <w:rFonts w:eastAsia="Malgun Gothic"/>
                <w:lang w:eastAsia="ko-KR"/>
              </w:rPr>
            </w:pPr>
          </w:p>
        </w:tc>
        <w:tc>
          <w:tcPr>
            <w:tcW w:w="1595" w:type="pct"/>
          </w:tcPr>
          <w:p w14:paraId="0B21F868" w14:textId="77777777" w:rsidR="00AF59EF" w:rsidRDefault="00AF59EF" w:rsidP="00AF59EF">
            <w:pPr>
              <w:spacing w:after="0" w:line="276" w:lineRule="auto"/>
              <w:rPr>
                <w:rFonts w:eastAsia="Malgun Gothic"/>
                <w:lang w:eastAsia="ko-KR"/>
              </w:rPr>
            </w:pPr>
          </w:p>
        </w:tc>
        <w:tc>
          <w:tcPr>
            <w:tcW w:w="1081" w:type="pct"/>
          </w:tcPr>
          <w:p w14:paraId="314366E1" w14:textId="77777777" w:rsidR="00AF59EF" w:rsidRDefault="00AF59EF" w:rsidP="00AF59EF">
            <w:pPr>
              <w:spacing w:after="0" w:line="276" w:lineRule="auto"/>
              <w:rPr>
                <w:rFonts w:eastAsia="SimSun"/>
                <w:lang w:eastAsia="zh-CN"/>
              </w:rPr>
            </w:pPr>
          </w:p>
        </w:tc>
        <w:tc>
          <w:tcPr>
            <w:tcW w:w="248" w:type="pct"/>
          </w:tcPr>
          <w:p w14:paraId="01CE88F4" w14:textId="77777777" w:rsidR="00AF59EF" w:rsidRDefault="00AF59EF" w:rsidP="00AF59EF">
            <w:pPr>
              <w:spacing w:after="0" w:line="276" w:lineRule="auto"/>
              <w:rPr>
                <w:rFonts w:eastAsia="SimSun"/>
                <w:lang w:eastAsia="zh-CN"/>
              </w:rPr>
            </w:pPr>
          </w:p>
        </w:tc>
      </w:tr>
      <w:tr w:rsidR="00AF59EF" w:rsidRPr="00A45CF7" w14:paraId="2EC76589" w14:textId="77777777" w:rsidTr="00497B30">
        <w:trPr>
          <w:tblHeader/>
        </w:trPr>
        <w:tc>
          <w:tcPr>
            <w:tcW w:w="296" w:type="pct"/>
            <w:vAlign w:val="bottom"/>
          </w:tcPr>
          <w:p w14:paraId="2786380E" w14:textId="5AD6E809"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79" w:type="pct"/>
          </w:tcPr>
          <w:p w14:paraId="632125D5" w14:textId="77777777" w:rsidR="00AF59EF" w:rsidRDefault="00AF59EF" w:rsidP="00AF59EF">
            <w:pPr>
              <w:spacing w:after="0" w:line="276" w:lineRule="auto"/>
              <w:rPr>
                <w:rFonts w:eastAsia="Malgun Gothic"/>
                <w:lang w:eastAsia="ko-KR"/>
              </w:rPr>
            </w:pPr>
          </w:p>
        </w:tc>
        <w:tc>
          <w:tcPr>
            <w:tcW w:w="1595" w:type="pct"/>
          </w:tcPr>
          <w:p w14:paraId="09B557CA" w14:textId="77777777" w:rsidR="00AF59EF" w:rsidRDefault="00AF59EF" w:rsidP="00AF59EF">
            <w:pPr>
              <w:spacing w:after="0" w:line="276" w:lineRule="auto"/>
              <w:rPr>
                <w:rFonts w:eastAsia="Malgun Gothic"/>
                <w:lang w:eastAsia="ko-KR"/>
              </w:rPr>
            </w:pPr>
          </w:p>
        </w:tc>
        <w:tc>
          <w:tcPr>
            <w:tcW w:w="1081" w:type="pct"/>
          </w:tcPr>
          <w:p w14:paraId="0CF59A15" w14:textId="77777777" w:rsidR="00AF59EF" w:rsidRDefault="00AF59EF" w:rsidP="00AF59EF">
            <w:pPr>
              <w:spacing w:after="0" w:line="276" w:lineRule="auto"/>
              <w:rPr>
                <w:rFonts w:eastAsia="SimSun"/>
                <w:lang w:eastAsia="zh-CN"/>
              </w:rPr>
            </w:pPr>
          </w:p>
        </w:tc>
        <w:tc>
          <w:tcPr>
            <w:tcW w:w="248" w:type="pct"/>
          </w:tcPr>
          <w:p w14:paraId="4524C5DC" w14:textId="77777777" w:rsidR="00AF59EF" w:rsidRDefault="00AF59EF" w:rsidP="00AF59EF">
            <w:pPr>
              <w:spacing w:after="0" w:line="276" w:lineRule="auto"/>
              <w:rPr>
                <w:rFonts w:eastAsia="SimSun"/>
                <w:lang w:eastAsia="zh-CN"/>
              </w:rPr>
            </w:pPr>
          </w:p>
        </w:tc>
      </w:tr>
      <w:tr w:rsidR="00AF59EF" w:rsidRPr="00A45CF7" w14:paraId="1D27AEAB" w14:textId="77777777" w:rsidTr="00497B30">
        <w:trPr>
          <w:tblHeader/>
        </w:trPr>
        <w:tc>
          <w:tcPr>
            <w:tcW w:w="296" w:type="pct"/>
            <w:vAlign w:val="bottom"/>
          </w:tcPr>
          <w:p w14:paraId="3AD8E301" w14:textId="019078B7"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79" w:type="pct"/>
          </w:tcPr>
          <w:p w14:paraId="2D897E0F" w14:textId="77777777" w:rsidR="00AF59EF" w:rsidRDefault="00AF59EF" w:rsidP="00AF59EF">
            <w:pPr>
              <w:spacing w:after="0" w:line="276" w:lineRule="auto"/>
              <w:rPr>
                <w:rFonts w:eastAsia="Malgun Gothic"/>
                <w:lang w:eastAsia="ko-KR"/>
              </w:rPr>
            </w:pPr>
          </w:p>
        </w:tc>
        <w:tc>
          <w:tcPr>
            <w:tcW w:w="1595" w:type="pct"/>
          </w:tcPr>
          <w:p w14:paraId="0EB5DBC5" w14:textId="77777777" w:rsidR="00AF59EF" w:rsidRDefault="00AF59EF" w:rsidP="00AF59EF">
            <w:pPr>
              <w:spacing w:after="0" w:line="276" w:lineRule="auto"/>
              <w:rPr>
                <w:rFonts w:eastAsia="Malgun Gothic"/>
                <w:lang w:eastAsia="ko-KR"/>
              </w:rPr>
            </w:pPr>
          </w:p>
        </w:tc>
        <w:tc>
          <w:tcPr>
            <w:tcW w:w="1081" w:type="pct"/>
          </w:tcPr>
          <w:p w14:paraId="71BCD1A1" w14:textId="77777777" w:rsidR="00AF59EF" w:rsidRDefault="00AF59EF" w:rsidP="00AF59EF">
            <w:pPr>
              <w:spacing w:after="0" w:line="276" w:lineRule="auto"/>
              <w:rPr>
                <w:rFonts w:eastAsia="SimSun"/>
                <w:lang w:eastAsia="zh-CN"/>
              </w:rPr>
            </w:pPr>
          </w:p>
        </w:tc>
        <w:tc>
          <w:tcPr>
            <w:tcW w:w="248" w:type="pct"/>
          </w:tcPr>
          <w:p w14:paraId="73C30F1D" w14:textId="77777777" w:rsidR="00AF59EF" w:rsidRDefault="00AF59EF" w:rsidP="00AF59EF">
            <w:pPr>
              <w:spacing w:after="0" w:line="276" w:lineRule="auto"/>
              <w:rPr>
                <w:rFonts w:eastAsia="SimSun"/>
                <w:lang w:eastAsia="zh-CN"/>
              </w:rPr>
            </w:pPr>
          </w:p>
        </w:tc>
      </w:tr>
      <w:tr w:rsidR="00AF59EF" w:rsidRPr="00A45CF7" w14:paraId="54D1D98E" w14:textId="77777777" w:rsidTr="00497B30">
        <w:trPr>
          <w:tblHeader/>
        </w:trPr>
        <w:tc>
          <w:tcPr>
            <w:tcW w:w="296" w:type="pct"/>
            <w:vAlign w:val="bottom"/>
          </w:tcPr>
          <w:p w14:paraId="0C6384C2" w14:textId="1E73B6FC"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79" w:type="pct"/>
          </w:tcPr>
          <w:p w14:paraId="60E8C0C5" w14:textId="77777777" w:rsidR="00AF59EF" w:rsidRDefault="00AF59EF" w:rsidP="00AF59EF">
            <w:pPr>
              <w:spacing w:after="0" w:line="276" w:lineRule="auto"/>
              <w:rPr>
                <w:rFonts w:eastAsia="Malgun Gothic"/>
                <w:lang w:eastAsia="ko-KR"/>
              </w:rPr>
            </w:pPr>
          </w:p>
        </w:tc>
        <w:tc>
          <w:tcPr>
            <w:tcW w:w="1595" w:type="pct"/>
          </w:tcPr>
          <w:p w14:paraId="5C382B8B" w14:textId="77777777" w:rsidR="00AF59EF" w:rsidRDefault="00AF59EF" w:rsidP="00AF59EF">
            <w:pPr>
              <w:spacing w:after="0" w:line="276" w:lineRule="auto"/>
              <w:rPr>
                <w:rFonts w:eastAsia="Malgun Gothic"/>
                <w:lang w:eastAsia="ko-KR"/>
              </w:rPr>
            </w:pPr>
          </w:p>
        </w:tc>
        <w:tc>
          <w:tcPr>
            <w:tcW w:w="1081" w:type="pct"/>
          </w:tcPr>
          <w:p w14:paraId="71EB5580" w14:textId="77777777" w:rsidR="00AF59EF" w:rsidRDefault="00AF59EF" w:rsidP="00AF59EF">
            <w:pPr>
              <w:spacing w:after="0" w:line="276" w:lineRule="auto"/>
              <w:rPr>
                <w:rFonts w:eastAsia="SimSun"/>
                <w:lang w:eastAsia="zh-CN"/>
              </w:rPr>
            </w:pPr>
          </w:p>
        </w:tc>
        <w:tc>
          <w:tcPr>
            <w:tcW w:w="248" w:type="pct"/>
          </w:tcPr>
          <w:p w14:paraId="6C3BFFD1" w14:textId="77777777" w:rsidR="00AF59EF" w:rsidRDefault="00AF59EF" w:rsidP="00AF59EF">
            <w:pPr>
              <w:spacing w:after="0" w:line="276" w:lineRule="auto"/>
              <w:rPr>
                <w:rFonts w:eastAsia="SimSun"/>
                <w:lang w:eastAsia="zh-CN"/>
              </w:rPr>
            </w:pPr>
          </w:p>
        </w:tc>
      </w:tr>
      <w:tr w:rsidR="00AF59EF" w:rsidRPr="00A45CF7" w14:paraId="49052571" w14:textId="77777777" w:rsidTr="00497B30">
        <w:trPr>
          <w:tblHeader/>
        </w:trPr>
        <w:tc>
          <w:tcPr>
            <w:tcW w:w="296" w:type="pct"/>
            <w:vAlign w:val="bottom"/>
          </w:tcPr>
          <w:p w14:paraId="7A7C3C6C" w14:textId="583FA55B"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79" w:type="pct"/>
          </w:tcPr>
          <w:p w14:paraId="0B26F4C6" w14:textId="77777777" w:rsidR="00AF59EF" w:rsidRDefault="00AF59EF" w:rsidP="00AF59EF">
            <w:pPr>
              <w:spacing w:after="0" w:line="276" w:lineRule="auto"/>
              <w:rPr>
                <w:rFonts w:eastAsia="Malgun Gothic"/>
                <w:lang w:eastAsia="ko-KR"/>
              </w:rPr>
            </w:pPr>
          </w:p>
        </w:tc>
        <w:tc>
          <w:tcPr>
            <w:tcW w:w="1595" w:type="pct"/>
          </w:tcPr>
          <w:p w14:paraId="7088F504" w14:textId="77777777" w:rsidR="00AF59EF" w:rsidRDefault="00AF59EF" w:rsidP="00AF59EF">
            <w:pPr>
              <w:spacing w:after="0" w:line="276" w:lineRule="auto"/>
              <w:rPr>
                <w:rFonts w:eastAsia="Malgun Gothic"/>
                <w:lang w:eastAsia="ko-KR"/>
              </w:rPr>
            </w:pPr>
          </w:p>
        </w:tc>
        <w:tc>
          <w:tcPr>
            <w:tcW w:w="1081" w:type="pct"/>
          </w:tcPr>
          <w:p w14:paraId="512C9748" w14:textId="77777777" w:rsidR="00AF59EF" w:rsidRDefault="00AF59EF" w:rsidP="00AF59EF">
            <w:pPr>
              <w:spacing w:after="0" w:line="276" w:lineRule="auto"/>
              <w:rPr>
                <w:rFonts w:eastAsia="SimSun"/>
                <w:lang w:eastAsia="zh-CN"/>
              </w:rPr>
            </w:pPr>
          </w:p>
        </w:tc>
        <w:tc>
          <w:tcPr>
            <w:tcW w:w="248" w:type="pct"/>
          </w:tcPr>
          <w:p w14:paraId="36B496AC" w14:textId="77777777" w:rsidR="00AF59EF" w:rsidRDefault="00AF59EF" w:rsidP="00AF59EF">
            <w:pPr>
              <w:spacing w:after="0" w:line="276" w:lineRule="auto"/>
              <w:rPr>
                <w:rFonts w:eastAsia="SimSun"/>
                <w:lang w:eastAsia="zh-CN"/>
              </w:rPr>
            </w:pPr>
          </w:p>
        </w:tc>
      </w:tr>
      <w:tr w:rsidR="00AF59EF" w:rsidRPr="00A45CF7" w14:paraId="02E85E66" w14:textId="77777777" w:rsidTr="00497B30">
        <w:trPr>
          <w:tblHeader/>
        </w:trPr>
        <w:tc>
          <w:tcPr>
            <w:tcW w:w="296" w:type="pct"/>
            <w:vAlign w:val="bottom"/>
          </w:tcPr>
          <w:p w14:paraId="07C8BD1A" w14:textId="1CB7882A"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79" w:type="pct"/>
          </w:tcPr>
          <w:p w14:paraId="3B0B52C8" w14:textId="77777777" w:rsidR="00AF59EF" w:rsidRDefault="00AF59EF" w:rsidP="00AF59EF">
            <w:pPr>
              <w:spacing w:after="0" w:line="276" w:lineRule="auto"/>
              <w:rPr>
                <w:rFonts w:eastAsia="Malgun Gothic"/>
                <w:lang w:eastAsia="ko-KR"/>
              </w:rPr>
            </w:pPr>
          </w:p>
        </w:tc>
        <w:tc>
          <w:tcPr>
            <w:tcW w:w="1595" w:type="pct"/>
          </w:tcPr>
          <w:p w14:paraId="3C738F4F" w14:textId="77777777" w:rsidR="00AF59EF" w:rsidRDefault="00AF59EF" w:rsidP="00AF59EF">
            <w:pPr>
              <w:spacing w:after="0" w:line="276" w:lineRule="auto"/>
              <w:rPr>
                <w:rFonts w:eastAsia="Malgun Gothic"/>
                <w:lang w:eastAsia="ko-KR"/>
              </w:rPr>
            </w:pPr>
          </w:p>
        </w:tc>
        <w:tc>
          <w:tcPr>
            <w:tcW w:w="1081" w:type="pct"/>
          </w:tcPr>
          <w:p w14:paraId="384D9C92" w14:textId="77777777" w:rsidR="00AF59EF" w:rsidRDefault="00AF59EF" w:rsidP="00AF59EF">
            <w:pPr>
              <w:spacing w:after="0" w:line="276" w:lineRule="auto"/>
              <w:rPr>
                <w:rFonts w:eastAsia="SimSun"/>
                <w:lang w:eastAsia="zh-CN"/>
              </w:rPr>
            </w:pPr>
          </w:p>
        </w:tc>
        <w:tc>
          <w:tcPr>
            <w:tcW w:w="248" w:type="pct"/>
          </w:tcPr>
          <w:p w14:paraId="147C62D6" w14:textId="77777777" w:rsidR="00AF59EF" w:rsidRDefault="00AF59EF" w:rsidP="00AF59EF">
            <w:pPr>
              <w:spacing w:after="0" w:line="276" w:lineRule="auto"/>
              <w:rPr>
                <w:rFonts w:eastAsia="SimSun"/>
                <w:lang w:eastAsia="zh-CN"/>
              </w:rPr>
            </w:pPr>
          </w:p>
        </w:tc>
      </w:tr>
      <w:tr w:rsidR="00AF59EF" w:rsidRPr="00A45CF7" w14:paraId="73CD19B3" w14:textId="77777777" w:rsidTr="00497B30">
        <w:trPr>
          <w:tblHeader/>
        </w:trPr>
        <w:tc>
          <w:tcPr>
            <w:tcW w:w="296" w:type="pct"/>
            <w:vAlign w:val="bottom"/>
          </w:tcPr>
          <w:p w14:paraId="0499C16B" w14:textId="47EF64DC"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79" w:type="pct"/>
          </w:tcPr>
          <w:p w14:paraId="199DDCDF" w14:textId="77777777" w:rsidR="00AF59EF" w:rsidRDefault="00AF59EF" w:rsidP="00AF59EF">
            <w:pPr>
              <w:spacing w:after="0" w:line="276" w:lineRule="auto"/>
              <w:rPr>
                <w:rFonts w:eastAsia="Malgun Gothic"/>
                <w:lang w:eastAsia="ko-KR"/>
              </w:rPr>
            </w:pPr>
          </w:p>
        </w:tc>
        <w:tc>
          <w:tcPr>
            <w:tcW w:w="1595" w:type="pct"/>
          </w:tcPr>
          <w:p w14:paraId="582F16ED" w14:textId="77777777" w:rsidR="00AF59EF" w:rsidRDefault="00AF59EF" w:rsidP="00AF59EF">
            <w:pPr>
              <w:spacing w:after="0" w:line="276" w:lineRule="auto"/>
              <w:rPr>
                <w:rFonts w:eastAsia="Malgun Gothic"/>
                <w:lang w:eastAsia="ko-KR"/>
              </w:rPr>
            </w:pPr>
          </w:p>
        </w:tc>
        <w:tc>
          <w:tcPr>
            <w:tcW w:w="1081" w:type="pct"/>
          </w:tcPr>
          <w:p w14:paraId="218F599E" w14:textId="77777777" w:rsidR="00AF59EF" w:rsidRDefault="00AF59EF" w:rsidP="00AF59EF">
            <w:pPr>
              <w:spacing w:after="0" w:line="276" w:lineRule="auto"/>
              <w:rPr>
                <w:rFonts w:eastAsia="SimSun"/>
                <w:lang w:eastAsia="zh-CN"/>
              </w:rPr>
            </w:pPr>
          </w:p>
        </w:tc>
        <w:tc>
          <w:tcPr>
            <w:tcW w:w="248" w:type="pct"/>
          </w:tcPr>
          <w:p w14:paraId="136DBBDF" w14:textId="77777777" w:rsidR="00AF59EF" w:rsidRDefault="00AF59EF" w:rsidP="00AF59EF">
            <w:pPr>
              <w:spacing w:after="0" w:line="276" w:lineRule="auto"/>
              <w:rPr>
                <w:rFonts w:eastAsia="SimSun"/>
                <w:lang w:eastAsia="zh-CN"/>
              </w:rPr>
            </w:pPr>
          </w:p>
        </w:tc>
      </w:tr>
      <w:tr w:rsidR="00AF59EF" w:rsidRPr="00A45CF7" w14:paraId="1635602F" w14:textId="77777777" w:rsidTr="00497B30">
        <w:trPr>
          <w:tblHeader/>
        </w:trPr>
        <w:tc>
          <w:tcPr>
            <w:tcW w:w="296" w:type="pct"/>
            <w:vAlign w:val="bottom"/>
          </w:tcPr>
          <w:p w14:paraId="18971A27" w14:textId="45FD2F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79" w:type="pct"/>
          </w:tcPr>
          <w:p w14:paraId="77D2F8C5" w14:textId="77777777" w:rsidR="00AF59EF" w:rsidRDefault="00AF59EF" w:rsidP="00AF59EF">
            <w:pPr>
              <w:spacing w:after="0" w:line="276" w:lineRule="auto"/>
              <w:rPr>
                <w:rFonts w:eastAsia="Malgun Gothic"/>
                <w:lang w:eastAsia="ko-KR"/>
              </w:rPr>
            </w:pPr>
          </w:p>
        </w:tc>
        <w:tc>
          <w:tcPr>
            <w:tcW w:w="1595" w:type="pct"/>
          </w:tcPr>
          <w:p w14:paraId="739E9D04" w14:textId="77777777" w:rsidR="00AF59EF" w:rsidRDefault="00AF59EF" w:rsidP="00AF59EF">
            <w:pPr>
              <w:spacing w:after="0" w:line="276" w:lineRule="auto"/>
              <w:rPr>
                <w:rFonts w:eastAsia="Malgun Gothic"/>
                <w:lang w:eastAsia="ko-KR"/>
              </w:rPr>
            </w:pPr>
          </w:p>
        </w:tc>
        <w:tc>
          <w:tcPr>
            <w:tcW w:w="1081" w:type="pct"/>
          </w:tcPr>
          <w:p w14:paraId="26FAA19C" w14:textId="77777777" w:rsidR="00AF59EF" w:rsidRDefault="00AF59EF" w:rsidP="00AF59EF">
            <w:pPr>
              <w:spacing w:after="0" w:line="276" w:lineRule="auto"/>
              <w:rPr>
                <w:rFonts w:eastAsia="SimSun"/>
                <w:lang w:eastAsia="zh-CN"/>
              </w:rPr>
            </w:pPr>
          </w:p>
        </w:tc>
        <w:tc>
          <w:tcPr>
            <w:tcW w:w="248" w:type="pct"/>
          </w:tcPr>
          <w:p w14:paraId="78169A96" w14:textId="77777777" w:rsidR="00AF59EF" w:rsidRDefault="00AF59EF" w:rsidP="00AF59EF">
            <w:pPr>
              <w:spacing w:after="0" w:line="276" w:lineRule="auto"/>
              <w:rPr>
                <w:rFonts w:eastAsia="SimSun"/>
                <w:lang w:eastAsia="zh-CN"/>
              </w:rPr>
            </w:pPr>
          </w:p>
        </w:tc>
      </w:tr>
      <w:tr w:rsidR="00AF59EF" w:rsidRPr="00A45CF7" w14:paraId="394FC21E" w14:textId="77777777" w:rsidTr="00497B30">
        <w:trPr>
          <w:tblHeader/>
        </w:trPr>
        <w:tc>
          <w:tcPr>
            <w:tcW w:w="296" w:type="pct"/>
            <w:vAlign w:val="bottom"/>
          </w:tcPr>
          <w:p w14:paraId="454BEBD6" w14:textId="1D08AB38"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79" w:type="pct"/>
          </w:tcPr>
          <w:p w14:paraId="0CA337DB" w14:textId="77777777" w:rsidR="00AF59EF" w:rsidRDefault="00AF59EF" w:rsidP="00AF59EF">
            <w:pPr>
              <w:spacing w:after="0" w:line="276" w:lineRule="auto"/>
              <w:rPr>
                <w:rFonts w:eastAsia="Malgun Gothic"/>
                <w:lang w:eastAsia="ko-KR"/>
              </w:rPr>
            </w:pPr>
          </w:p>
        </w:tc>
        <w:tc>
          <w:tcPr>
            <w:tcW w:w="1595" w:type="pct"/>
          </w:tcPr>
          <w:p w14:paraId="6CA27398" w14:textId="77777777" w:rsidR="00AF59EF" w:rsidRDefault="00AF59EF" w:rsidP="00AF59EF">
            <w:pPr>
              <w:spacing w:after="0" w:line="276" w:lineRule="auto"/>
              <w:rPr>
                <w:rFonts w:eastAsia="Malgun Gothic"/>
                <w:lang w:eastAsia="ko-KR"/>
              </w:rPr>
            </w:pPr>
          </w:p>
        </w:tc>
        <w:tc>
          <w:tcPr>
            <w:tcW w:w="1081" w:type="pct"/>
          </w:tcPr>
          <w:p w14:paraId="2F398069" w14:textId="77777777" w:rsidR="00AF59EF" w:rsidRDefault="00AF59EF" w:rsidP="00AF59EF">
            <w:pPr>
              <w:spacing w:after="0" w:line="276" w:lineRule="auto"/>
              <w:rPr>
                <w:rFonts w:eastAsia="SimSun"/>
                <w:lang w:eastAsia="zh-CN"/>
              </w:rPr>
            </w:pPr>
          </w:p>
        </w:tc>
        <w:tc>
          <w:tcPr>
            <w:tcW w:w="248" w:type="pct"/>
          </w:tcPr>
          <w:p w14:paraId="4C000F17" w14:textId="77777777" w:rsidR="00AF59EF" w:rsidRDefault="00AF59EF" w:rsidP="00AF59EF">
            <w:pPr>
              <w:spacing w:after="0" w:line="276" w:lineRule="auto"/>
              <w:rPr>
                <w:rFonts w:eastAsia="SimSun"/>
                <w:lang w:eastAsia="zh-CN"/>
              </w:rPr>
            </w:pPr>
          </w:p>
        </w:tc>
      </w:tr>
      <w:tr w:rsidR="00AF59EF" w:rsidRPr="00A45CF7" w14:paraId="3D163EE5" w14:textId="77777777" w:rsidTr="00497B30">
        <w:trPr>
          <w:tblHeader/>
        </w:trPr>
        <w:tc>
          <w:tcPr>
            <w:tcW w:w="296" w:type="pct"/>
            <w:vAlign w:val="bottom"/>
          </w:tcPr>
          <w:p w14:paraId="7D189A26" w14:textId="709D4833"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79" w:type="pct"/>
          </w:tcPr>
          <w:p w14:paraId="33DEA282" w14:textId="77777777" w:rsidR="00AF59EF" w:rsidRDefault="00AF59EF" w:rsidP="00AF59EF">
            <w:pPr>
              <w:spacing w:after="0" w:line="276" w:lineRule="auto"/>
              <w:rPr>
                <w:rFonts w:eastAsia="Malgun Gothic"/>
                <w:lang w:eastAsia="ko-KR"/>
              </w:rPr>
            </w:pPr>
          </w:p>
        </w:tc>
        <w:tc>
          <w:tcPr>
            <w:tcW w:w="1595" w:type="pct"/>
          </w:tcPr>
          <w:p w14:paraId="7F0D350E" w14:textId="77777777" w:rsidR="00AF59EF" w:rsidRDefault="00AF59EF" w:rsidP="00AF59EF">
            <w:pPr>
              <w:spacing w:after="0" w:line="276" w:lineRule="auto"/>
              <w:rPr>
                <w:rFonts w:eastAsia="Malgun Gothic"/>
                <w:lang w:eastAsia="ko-KR"/>
              </w:rPr>
            </w:pPr>
          </w:p>
        </w:tc>
        <w:tc>
          <w:tcPr>
            <w:tcW w:w="1081" w:type="pct"/>
          </w:tcPr>
          <w:p w14:paraId="38B96681" w14:textId="77777777" w:rsidR="00AF59EF" w:rsidRDefault="00AF59EF" w:rsidP="00AF59EF">
            <w:pPr>
              <w:spacing w:after="0" w:line="276" w:lineRule="auto"/>
              <w:rPr>
                <w:rFonts w:eastAsia="SimSun"/>
                <w:lang w:eastAsia="zh-CN"/>
              </w:rPr>
            </w:pPr>
          </w:p>
        </w:tc>
        <w:tc>
          <w:tcPr>
            <w:tcW w:w="248" w:type="pct"/>
          </w:tcPr>
          <w:p w14:paraId="3B9E25A0" w14:textId="77777777" w:rsidR="00AF59EF" w:rsidRDefault="00AF59EF" w:rsidP="00AF59EF">
            <w:pPr>
              <w:spacing w:after="0" w:line="276" w:lineRule="auto"/>
              <w:rPr>
                <w:rFonts w:eastAsia="SimSun"/>
                <w:lang w:eastAsia="zh-CN"/>
              </w:rPr>
            </w:pPr>
          </w:p>
        </w:tc>
      </w:tr>
      <w:tr w:rsidR="00AF59EF" w:rsidRPr="00A45CF7" w14:paraId="1571058F" w14:textId="77777777" w:rsidTr="00497B30">
        <w:trPr>
          <w:tblHeader/>
        </w:trPr>
        <w:tc>
          <w:tcPr>
            <w:tcW w:w="296" w:type="pct"/>
            <w:vAlign w:val="bottom"/>
          </w:tcPr>
          <w:p w14:paraId="71CAA7DA" w14:textId="5CE7C9F5"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79" w:type="pct"/>
          </w:tcPr>
          <w:p w14:paraId="069657E6" w14:textId="77777777" w:rsidR="00AF59EF" w:rsidRDefault="00AF59EF" w:rsidP="00AF59EF">
            <w:pPr>
              <w:spacing w:after="0" w:line="276" w:lineRule="auto"/>
              <w:rPr>
                <w:rFonts w:eastAsia="Malgun Gothic"/>
                <w:lang w:eastAsia="ko-KR"/>
              </w:rPr>
            </w:pPr>
          </w:p>
        </w:tc>
        <w:tc>
          <w:tcPr>
            <w:tcW w:w="1595" w:type="pct"/>
          </w:tcPr>
          <w:p w14:paraId="50B6D637" w14:textId="77777777" w:rsidR="00AF59EF" w:rsidRDefault="00AF59EF" w:rsidP="00AF59EF">
            <w:pPr>
              <w:spacing w:after="0" w:line="276" w:lineRule="auto"/>
              <w:rPr>
                <w:rFonts w:eastAsia="Malgun Gothic"/>
                <w:lang w:eastAsia="ko-KR"/>
              </w:rPr>
            </w:pPr>
          </w:p>
        </w:tc>
        <w:tc>
          <w:tcPr>
            <w:tcW w:w="1081" w:type="pct"/>
          </w:tcPr>
          <w:p w14:paraId="1144D6A6" w14:textId="77777777" w:rsidR="00AF59EF" w:rsidRDefault="00AF59EF" w:rsidP="00AF59EF">
            <w:pPr>
              <w:spacing w:after="0" w:line="276" w:lineRule="auto"/>
              <w:rPr>
                <w:rFonts w:eastAsia="SimSun"/>
                <w:lang w:eastAsia="zh-CN"/>
              </w:rPr>
            </w:pPr>
          </w:p>
        </w:tc>
        <w:tc>
          <w:tcPr>
            <w:tcW w:w="248" w:type="pct"/>
          </w:tcPr>
          <w:p w14:paraId="18EB498B" w14:textId="77777777" w:rsidR="00AF59EF" w:rsidRDefault="00AF59EF" w:rsidP="00AF59EF">
            <w:pPr>
              <w:spacing w:after="0" w:line="276" w:lineRule="auto"/>
              <w:rPr>
                <w:rFonts w:eastAsia="SimSun"/>
                <w:lang w:eastAsia="zh-CN"/>
              </w:rPr>
            </w:pPr>
          </w:p>
        </w:tc>
      </w:tr>
      <w:tr w:rsidR="00AF59EF" w:rsidRPr="00A45CF7" w14:paraId="338C2363" w14:textId="77777777" w:rsidTr="00497B30">
        <w:trPr>
          <w:tblHeader/>
        </w:trPr>
        <w:tc>
          <w:tcPr>
            <w:tcW w:w="296" w:type="pct"/>
            <w:vAlign w:val="bottom"/>
          </w:tcPr>
          <w:p w14:paraId="2EBE4D46" w14:textId="433B988A"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79" w:type="pct"/>
          </w:tcPr>
          <w:p w14:paraId="55A740E8" w14:textId="77777777" w:rsidR="00AF59EF" w:rsidRDefault="00AF59EF" w:rsidP="00AF59EF">
            <w:pPr>
              <w:spacing w:after="0" w:line="276" w:lineRule="auto"/>
              <w:rPr>
                <w:rFonts w:eastAsia="Malgun Gothic"/>
                <w:lang w:eastAsia="ko-KR"/>
              </w:rPr>
            </w:pPr>
          </w:p>
        </w:tc>
        <w:tc>
          <w:tcPr>
            <w:tcW w:w="1595" w:type="pct"/>
          </w:tcPr>
          <w:p w14:paraId="0C71F341" w14:textId="77777777" w:rsidR="00AF59EF" w:rsidRDefault="00AF59EF" w:rsidP="00AF59EF">
            <w:pPr>
              <w:spacing w:after="0" w:line="276" w:lineRule="auto"/>
              <w:rPr>
                <w:rFonts w:eastAsia="Malgun Gothic"/>
                <w:lang w:eastAsia="ko-KR"/>
              </w:rPr>
            </w:pPr>
          </w:p>
        </w:tc>
        <w:tc>
          <w:tcPr>
            <w:tcW w:w="1081" w:type="pct"/>
          </w:tcPr>
          <w:p w14:paraId="0A8DB878" w14:textId="77777777" w:rsidR="00AF59EF" w:rsidRDefault="00AF59EF" w:rsidP="00AF59EF">
            <w:pPr>
              <w:spacing w:after="0" w:line="276" w:lineRule="auto"/>
              <w:rPr>
                <w:rFonts w:eastAsia="SimSun"/>
                <w:lang w:eastAsia="zh-CN"/>
              </w:rPr>
            </w:pPr>
          </w:p>
        </w:tc>
        <w:tc>
          <w:tcPr>
            <w:tcW w:w="248" w:type="pct"/>
          </w:tcPr>
          <w:p w14:paraId="79EA7B61" w14:textId="77777777" w:rsidR="00AF59EF" w:rsidRDefault="00AF59EF" w:rsidP="00AF59EF">
            <w:pPr>
              <w:spacing w:after="0" w:line="276" w:lineRule="auto"/>
              <w:rPr>
                <w:rFonts w:eastAsia="SimSun"/>
                <w:lang w:eastAsia="zh-CN"/>
              </w:rPr>
            </w:pPr>
          </w:p>
        </w:tc>
      </w:tr>
      <w:tr w:rsidR="00AF59EF" w:rsidRPr="00A45CF7" w14:paraId="3E78CEBF" w14:textId="77777777" w:rsidTr="00497B30">
        <w:trPr>
          <w:tblHeader/>
        </w:trPr>
        <w:tc>
          <w:tcPr>
            <w:tcW w:w="296" w:type="pct"/>
            <w:vAlign w:val="bottom"/>
          </w:tcPr>
          <w:p w14:paraId="781AF5B0" w14:textId="6057CC7C"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113</w:t>
            </w:r>
          </w:p>
        </w:tc>
        <w:tc>
          <w:tcPr>
            <w:tcW w:w="1779" w:type="pct"/>
          </w:tcPr>
          <w:p w14:paraId="3D505E98" w14:textId="77777777" w:rsidR="00AF59EF" w:rsidRDefault="00AF59EF" w:rsidP="00AF59EF">
            <w:pPr>
              <w:spacing w:after="0" w:line="276" w:lineRule="auto"/>
              <w:rPr>
                <w:rFonts w:eastAsia="Malgun Gothic"/>
                <w:lang w:eastAsia="ko-KR"/>
              </w:rPr>
            </w:pPr>
          </w:p>
        </w:tc>
        <w:tc>
          <w:tcPr>
            <w:tcW w:w="1595" w:type="pct"/>
          </w:tcPr>
          <w:p w14:paraId="4F49B839" w14:textId="77777777" w:rsidR="00AF59EF" w:rsidRDefault="00AF59EF" w:rsidP="00AF59EF">
            <w:pPr>
              <w:spacing w:after="0" w:line="276" w:lineRule="auto"/>
              <w:rPr>
                <w:rFonts w:eastAsia="Malgun Gothic"/>
                <w:lang w:eastAsia="ko-KR"/>
              </w:rPr>
            </w:pPr>
          </w:p>
        </w:tc>
        <w:tc>
          <w:tcPr>
            <w:tcW w:w="1081" w:type="pct"/>
          </w:tcPr>
          <w:p w14:paraId="5A2D35BA" w14:textId="77777777" w:rsidR="00AF59EF" w:rsidRDefault="00AF59EF" w:rsidP="00AF59EF">
            <w:pPr>
              <w:spacing w:after="0" w:line="276" w:lineRule="auto"/>
              <w:rPr>
                <w:rFonts w:eastAsia="SimSun"/>
                <w:lang w:eastAsia="zh-CN"/>
              </w:rPr>
            </w:pPr>
          </w:p>
        </w:tc>
        <w:tc>
          <w:tcPr>
            <w:tcW w:w="248" w:type="pct"/>
          </w:tcPr>
          <w:p w14:paraId="1373044E" w14:textId="77777777" w:rsidR="00AF59EF" w:rsidRDefault="00AF59EF" w:rsidP="00AF59EF">
            <w:pPr>
              <w:spacing w:after="0" w:line="276" w:lineRule="auto"/>
              <w:rPr>
                <w:rFonts w:eastAsia="SimSun"/>
                <w:lang w:eastAsia="zh-CN"/>
              </w:rPr>
            </w:pPr>
          </w:p>
        </w:tc>
      </w:tr>
      <w:tr w:rsidR="00AF59EF" w:rsidRPr="00A45CF7" w14:paraId="4738803A" w14:textId="77777777" w:rsidTr="00497B30">
        <w:trPr>
          <w:tblHeader/>
        </w:trPr>
        <w:tc>
          <w:tcPr>
            <w:tcW w:w="296" w:type="pct"/>
            <w:vAlign w:val="bottom"/>
          </w:tcPr>
          <w:p w14:paraId="273A48F2" w14:textId="234C8F89"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79" w:type="pct"/>
          </w:tcPr>
          <w:p w14:paraId="020D35A6" w14:textId="77777777" w:rsidR="00AF59EF" w:rsidRDefault="00AF59EF" w:rsidP="00AF59EF">
            <w:pPr>
              <w:spacing w:after="0" w:line="276" w:lineRule="auto"/>
              <w:rPr>
                <w:rFonts w:eastAsia="Malgun Gothic"/>
                <w:lang w:eastAsia="ko-KR"/>
              </w:rPr>
            </w:pPr>
          </w:p>
        </w:tc>
        <w:tc>
          <w:tcPr>
            <w:tcW w:w="1595" w:type="pct"/>
          </w:tcPr>
          <w:p w14:paraId="4FCFCA97" w14:textId="77777777" w:rsidR="00AF59EF" w:rsidRDefault="00AF59EF" w:rsidP="00AF59EF">
            <w:pPr>
              <w:spacing w:after="0" w:line="276" w:lineRule="auto"/>
              <w:rPr>
                <w:rFonts w:eastAsia="Malgun Gothic"/>
                <w:lang w:eastAsia="ko-KR"/>
              </w:rPr>
            </w:pPr>
          </w:p>
        </w:tc>
        <w:tc>
          <w:tcPr>
            <w:tcW w:w="1081" w:type="pct"/>
          </w:tcPr>
          <w:p w14:paraId="719BDFEB" w14:textId="77777777" w:rsidR="00AF59EF" w:rsidRDefault="00AF59EF" w:rsidP="00AF59EF">
            <w:pPr>
              <w:spacing w:after="0" w:line="276" w:lineRule="auto"/>
              <w:rPr>
                <w:rFonts w:eastAsia="SimSun"/>
                <w:lang w:eastAsia="zh-CN"/>
              </w:rPr>
            </w:pPr>
          </w:p>
        </w:tc>
        <w:tc>
          <w:tcPr>
            <w:tcW w:w="248" w:type="pct"/>
          </w:tcPr>
          <w:p w14:paraId="03EA1BC8" w14:textId="77777777" w:rsidR="00AF59EF" w:rsidRDefault="00AF59EF" w:rsidP="00AF59EF">
            <w:pPr>
              <w:spacing w:after="0" w:line="276" w:lineRule="auto"/>
              <w:rPr>
                <w:rFonts w:eastAsia="SimSun"/>
                <w:lang w:eastAsia="zh-CN"/>
              </w:rPr>
            </w:pPr>
          </w:p>
        </w:tc>
      </w:tr>
      <w:tr w:rsidR="00AF59EF" w:rsidRPr="00A45CF7" w14:paraId="48949ED7" w14:textId="77777777" w:rsidTr="00497B30">
        <w:trPr>
          <w:tblHeader/>
        </w:trPr>
        <w:tc>
          <w:tcPr>
            <w:tcW w:w="296" w:type="pct"/>
            <w:vAlign w:val="bottom"/>
          </w:tcPr>
          <w:p w14:paraId="468FB912" w14:textId="4B2B301E"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79" w:type="pct"/>
          </w:tcPr>
          <w:p w14:paraId="12BBB3F8" w14:textId="77777777" w:rsidR="00AF59EF" w:rsidRDefault="00AF59EF" w:rsidP="00AF59EF">
            <w:pPr>
              <w:spacing w:after="0" w:line="276" w:lineRule="auto"/>
              <w:rPr>
                <w:rFonts w:eastAsia="Malgun Gothic"/>
                <w:lang w:eastAsia="ko-KR"/>
              </w:rPr>
            </w:pPr>
          </w:p>
        </w:tc>
        <w:tc>
          <w:tcPr>
            <w:tcW w:w="1595" w:type="pct"/>
          </w:tcPr>
          <w:p w14:paraId="45F3EF0F" w14:textId="77777777" w:rsidR="00AF59EF" w:rsidRDefault="00AF59EF" w:rsidP="00AF59EF">
            <w:pPr>
              <w:spacing w:after="0" w:line="276" w:lineRule="auto"/>
              <w:rPr>
                <w:rFonts w:eastAsia="Malgun Gothic"/>
                <w:lang w:eastAsia="ko-KR"/>
              </w:rPr>
            </w:pPr>
          </w:p>
        </w:tc>
        <w:tc>
          <w:tcPr>
            <w:tcW w:w="1081" w:type="pct"/>
          </w:tcPr>
          <w:p w14:paraId="3A26F49B" w14:textId="77777777" w:rsidR="00AF59EF" w:rsidRDefault="00AF59EF" w:rsidP="00AF59EF">
            <w:pPr>
              <w:spacing w:after="0" w:line="276" w:lineRule="auto"/>
              <w:rPr>
                <w:rFonts w:eastAsia="SimSun"/>
                <w:lang w:eastAsia="zh-CN"/>
              </w:rPr>
            </w:pPr>
          </w:p>
        </w:tc>
        <w:tc>
          <w:tcPr>
            <w:tcW w:w="248" w:type="pct"/>
          </w:tcPr>
          <w:p w14:paraId="0382B634" w14:textId="77777777" w:rsidR="00AF59EF" w:rsidRDefault="00AF59EF" w:rsidP="00AF59EF">
            <w:pPr>
              <w:spacing w:after="0" w:line="276" w:lineRule="auto"/>
              <w:rPr>
                <w:rFonts w:eastAsia="SimSun"/>
                <w:lang w:eastAsia="zh-CN"/>
              </w:rPr>
            </w:pPr>
          </w:p>
        </w:tc>
      </w:tr>
      <w:tr w:rsidR="00AF59EF" w:rsidRPr="00A45CF7" w14:paraId="60B64268" w14:textId="77777777" w:rsidTr="00497B30">
        <w:trPr>
          <w:tblHeader/>
        </w:trPr>
        <w:tc>
          <w:tcPr>
            <w:tcW w:w="296" w:type="pct"/>
            <w:vAlign w:val="bottom"/>
          </w:tcPr>
          <w:p w14:paraId="03E57287" w14:textId="52E1D553"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79" w:type="pct"/>
          </w:tcPr>
          <w:p w14:paraId="14674D95" w14:textId="77777777" w:rsidR="00AF59EF" w:rsidRDefault="00AF59EF" w:rsidP="00AF59EF">
            <w:pPr>
              <w:spacing w:after="0" w:line="276" w:lineRule="auto"/>
              <w:rPr>
                <w:rFonts w:eastAsia="Malgun Gothic"/>
                <w:lang w:eastAsia="ko-KR"/>
              </w:rPr>
            </w:pPr>
          </w:p>
        </w:tc>
        <w:tc>
          <w:tcPr>
            <w:tcW w:w="1595" w:type="pct"/>
          </w:tcPr>
          <w:p w14:paraId="5A180ADE" w14:textId="77777777" w:rsidR="00AF59EF" w:rsidRDefault="00AF59EF" w:rsidP="00AF59EF">
            <w:pPr>
              <w:spacing w:after="0" w:line="276" w:lineRule="auto"/>
              <w:rPr>
                <w:rFonts w:eastAsia="Malgun Gothic"/>
                <w:lang w:eastAsia="ko-KR"/>
              </w:rPr>
            </w:pPr>
          </w:p>
        </w:tc>
        <w:tc>
          <w:tcPr>
            <w:tcW w:w="1081" w:type="pct"/>
          </w:tcPr>
          <w:p w14:paraId="6765DA43" w14:textId="77777777" w:rsidR="00AF59EF" w:rsidRDefault="00AF59EF" w:rsidP="00AF59EF">
            <w:pPr>
              <w:spacing w:after="0" w:line="276" w:lineRule="auto"/>
              <w:rPr>
                <w:rFonts w:eastAsia="SimSun"/>
                <w:lang w:eastAsia="zh-CN"/>
              </w:rPr>
            </w:pPr>
          </w:p>
        </w:tc>
        <w:tc>
          <w:tcPr>
            <w:tcW w:w="248" w:type="pct"/>
          </w:tcPr>
          <w:p w14:paraId="49732098" w14:textId="77777777" w:rsidR="00AF59EF" w:rsidRDefault="00AF59EF" w:rsidP="00AF59EF">
            <w:pPr>
              <w:spacing w:after="0" w:line="276" w:lineRule="auto"/>
              <w:rPr>
                <w:rFonts w:eastAsia="SimSun"/>
                <w:lang w:eastAsia="zh-CN"/>
              </w:rPr>
            </w:pPr>
          </w:p>
        </w:tc>
      </w:tr>
      <w:tr w:rsidR="00AF59EF" w:rsidRPr="00A45CF7" w14:paraId="5A979F3A" w14:textId="77777777" w:rsidTr="00497B30">
        <w:trPr>
          <w:tblHeader/>
        </w:trPr>
        <w:tc>
          <w:tcPr>
            <w:tcW w:w="296" w:type="pct"/>
            <w:vAlign w:val="bottom"/>
          </w:tcPr>
          <w:p w14:paraId="1ABC157E" w14:textId="3CC1B69B"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79" w:type="pct"/>
          </w:tcPr>
          <w:p w14:paraId="3C914D41" w14:textId="77777777" w:rsidR="00AF59EF" w:rsidRDefault="00AF59EF" w:rsidP="00AF59EF">
            <w:pPr>
              <w:spacing w:after="0" w:line="276" w:lineRule="auto"/>
              <w:rPr>
                <w:rFonts w:eastAsia="Malgun Gothic"/>
                <w:lang w:eastAsia="ko-KR"/>
              </w:rPr>
            </w:pPr>
          </w:p>
        </w:tc>
        <w:tc>
          <w:tcPr>
            <w:tcW w:w="1595" w:type="pct"/>
          </w:tcPr>
          <w:p w14:paraId="2D4D7F38" w14:textId="77777777" w:rsidR="00AF59EF" w:rsidRDefault="00AF59EF" w:rsidP="00AF59EF">
            <w:pPr>
              <w:spacing w:after="0" w:line="276" w:lineRule="auto"/>
              <w:rPr>
                <w:rFonts w:eastAsia="Malgun Gothic"/>
                <w:lang w:eastAsia="ko-KR"/>
              </w:rPr>
            </w:pPr>
          </w:p>
        </w:tc>
        <w:tc>
          <w:tcPr>
            <w:tcW w:w="1081" w:type="pct"/>
          </w:tcPr>
          <w:p w14:paraId="11166190" w14:textId="77777777" w:rsidR="00AF59EF" w:rsidRDefault="00AF59EF" w:rsidP="00AF59EF">
            <w:pPr>
              <w:spacing w:after="0" w:line="276" w:lineRule="auto"/>
              <w:rPr>
                <w:rFonts w:eastAsia="SimSun"/>
                <w:lang w:eastAsia="zh-CN"/>
              </w:rPr>
            </w:pPr>
          </w:p>
        </w:tc>
        <w:tc>
          <w:tcPr>
            <w:tcW w:w="248" w:type="pct"/>
          </w:tcPr>
          <w:p w14:paraId="22A9791A" w14:textId="77777777" w:rsidR="00AF59EF" w:rsidRDefault="00AF59EF" w:rsidP="00AF59EF">
            <w:pPr>
              <w:spacing w:after="0" w:line="276" w:lineRule="auto"/>
              <w:rPr>
                <w:rFonts w:eastAsia="SimSun"/>
                <w:lang w:eastAsia="zh-CN"/>
              </w:rPr>
            </w:pPr>
          </w:p>
        </w:tc>
      </w:tr>
      <w:tr w:rsidR="00AF59EF" w:rsidRPr="00A45CF7" w14:paraId="10BAC5E5" w14:textId="77777777" w:rsidTr="00497B30">
        <w:trPr>
          <w:tblHeader/>
        </w:trPr>
        <w:tc>
          <w:tcPr>
            <w:tcW w:w="296" w:type="pct"/>
            <w:vAlign w:val="bottom"/>
          </w:tcPr>
          <w:p w14:paraId="034507FA" w14:textId="6E872FE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79" w:type="pct"/>
          </w:tcPr>
          <w:p w14:paraId="0A4FAF01" w14:textId="77777777" w:rsidR="00AF59EF" w:rsidRDefault="00AF59EF" w:rsidP="00AF59EF">
            <w:pPr>
              <w:spacing w:after="0" w:line="276" w:lineRule="auto"/>
              <w:rPr>
                <w:rFonts w:eastAsia="Malgun Gothic"/>
                <w:lang w:eastAsia="ko-KR"/>
              </w:rPr>
            </w:pPr>
          </w:p>
        </w:tc>
        <w:tc>
          <w:tcPr>
            <w:tcW w:w="1595" w:type="pct"/>
          </w:tcPr>
          <w:p w14:paraId="2DF98126" w14:textId="77777777" w:rsidR="00AF59EF" w:rsidRDefault="00AF59EF" w:rsidP="00AF59EF">
            <w:pPr>
              <w:spacing w:after="0" w:line="276" w:lineRule="auto"/>
              <w:rPr>
                <w:rFonts w:eastAsia="Malgun Gothic"/>
                <w:lang w:eastAsia="ko-KR"/>
              </w:rPr>
            </w:pPr>
          </w:p>
        </w:tc>
        <w:tc>
          <w:tcPr>
            <w:tcW w:w="1081" w:type="pct"/>
          </w:tcPr>
          <w:p w14:paraId="57DC59B9" w14:textId="77777777" w:rsidR="00AF59EF" w:rsidRDefault="00AF59EF" w:rsidP="00AF59EF">
            <w:pPr>
              <w:spacing w:after="0" w:line="276" w:lineRule="auto"/>
              <w:rPr>
                <w:rFonts w:eastAsia="SimSun"/>
                <w:lang w:eastAsia="zh-CN"/>
              </w:rPr>
            </w:pPr>
          </w:p>
        </w:tc>
        <w:tc>
          <w:tcPr>
            <w:tcW w:w="248" w:type="pct"/>
          </w:tcPr>
          <w:p w14:paraId="3B6AF160" w14:textId="77777777" w:rsidR="00AF59EF" w:rsidRDefault="00AF59EF" w:rsidP="00AF59EF">
            <w:pPr>
              <w:spacing w:after="0" w:line="276" w:lineRule="auto"/>
              <w:rPr>
                <w:rFonts w:eastAsia="SimSun"/>
                <w:lang w:eastAsia="zh-CN"/>
              </w:rPr>
            </w:pPr>
          </w:p>
        </w:tc>
      </w:tr>
      <w:tr w:rsidR="00AF59EF" w:rsidRPr="00A45CF7" w14:paraId="1100D98C" w14:textId="77777777" w:rsidTr="00497B30">
        <w:trPr>
          <w:tblHeader/>
        </w:trPr>
        <w:tc>
          <w:tcPr>
            <w:tcW w:w="296" w:type="pct"/>
            <w:vAlign w:val="bottom"/>
          </w:tcPr>
          <w:p w14:paraId="1B2C8D22" w14:textId="5345715B"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79" w:type="pct"/>
          </w:tcPr>
          <w:p w14:paraId="172F0F8B" w14:textId="77777777" w:rsidR="00AF59EF" w:rsidRDefault="00AF59EF" w:rsidP="00AF59EF">
            <w:pPr>
              <w:spacing w:after="0" w:line="276" w:lineRule="auto"/>
              <w:rPr>
                <w:rFonts w:eastAsia="Malgun Gothic"/>
                <w:lang w:eastAsia="ko-KR"/>
              </w:rPr>
            </w:pPr>
          </w:p>
        </w:tc>
        <w:tc>
          <w:tcPr>
            <w:tcW w:w="1595" w:type="pct"/>
          </w:tcPr>
          <w:p w14:paraId="03741833" w14:textId="77777777" w:rsidR="00AF59EF" w:rsidRDefault="00AF59EF" w:rsidP="00AF59EF">
            <w:pPr>
              <w:spacing w:after="0" w:line="276" w:lineRule="auto"/>
              <w:rPr>
                <w:rFonts w:eastAsia="Malgun Gothic"/>
                <w:lang w:eastAsia="ko-KR"/>
              </w:rPr>
            </w:pPr>
          </w:p>
        </w:tc>
        <w:tc>
          <w:tcPr>
            <w:tcW w:w="1081" w:type="pct"/>
          </w:tcPr>
          <w:p w14:paraId="17D101B2" w14:textId="77777777" w:rsidR="00AF59EF" w:rsidRDefault="00AF59EF" w:rsidP="00AF59EF">
            <w:pPr>
              <w:spacing w:after="0" w:line="276" w:lineRule="auto"/>
              <w:rPr>
                <w:rFonts w:eastAsia="SimSun"/>
                <w:lang w:eastAsia="zh-CN"/>
              </w:rPr>
            </w:pPr>
          </w:p>
        </w:tc>
        <w:tc>
          <w:tcPr>
            <w:tcW w:w="248" w:type="pct"/>
          </w:tcPr>
          <w:p w14:paraId="483AC0BC" w14:textId="77777777" w:rsidR="00AF59EF" w:rsidRDefault="00AF59EF" w:rsidP="00AF59EF">
            <w:pPr>
              <w:spacing w:after="0" w:line="276" w:lineRule="auto"/>
              <w:rPr>
                <w:rFonts w:eastAsia="SimSun"/>
                <w:lang w:eastAsia="zh-CN"/>
              </w:rPr>
            </w:pPr>
          </w:p>
        </w:tc>
      </w:tr>
      <w:tr w:rsidR="00AF59EF" w:rsidRPr="00A45CF7" w14:paraId="2169E495" w14:textId="77777777" w:rsidTr="00497B30">
        <w:trPr>
          <w:tblHeader/>
        </w:trPr>
        <w:tc>
          <w:tcPr>
            <w:tcW w:w="296" w:type="pct"/>
            <w:vAlign w:val="bottom"/>
          </w:tcPr>
          <w:p w14:paraId="501039AB" w14:textId="2A1A91FE"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79" w:type="pct"/>
          </w:tcPr>
          <w:p w14:paraId="19812E5D" w14:textId="77777777" w:rsidR="00AF59EF" w:rsidRDefault="00AF59EF" w:rsidP="00AF59EF">
            <w:pPr>
              <w:spacing w:after="0" w:line="276" w:lineRule="auto"/>
              <w:rPr>
                <w:rFonts w:eastAsia="Malgun Gothic"/>
                <w:lang w:eastAsia="ko-KR"/>
              </w:rPr>
            </w:pPr>
          </w:p>
        </w:tc>
        <w:tc>
          <w:tcPr>
            <w:tcW w:w="1595" w:type="pct"/>
          </w:tcPr>
          <w:p w14:paraId="0BDC6614" w14:textId="77777777" w:rsidR="00AF59EF" w:rsidRDefault="00AF59EF" w:rsidP="00AF59EF">
            <w:pPr>
              <w:spacing w:after="0" w:line="276" w:lineRule="auto"/>
              <w:rPr>
                <w:rFonts w:eastAsia="Malgun Gothic"/>
                <w:lang w:eastAsia="ko-KR"/>
              </w:rPr>
            </w:pPr>
          </w:p>
        </w:tc>
        <w:tc>
          <w:tcPr>
            <w:tcW w:w="1081" w:type="pct"/>
          </w:tcPr>
          <w:p w14:paraId="2144BAE6" w14:textId="77777777" w:rsidR="00AF59EF" w:rsidRDefault="00AF59EF" w:rsidP="00AF59EF">
            <w:pPr>
              <w:spacing w:after="0" w:line="276" w:lineRule="auto"/>
              <w:rPr>
                <w:rFonts w:eastAsia="SimSun"/>
                <w:lang w:eastAsia="zh-CN"/>
              </w:rPr>
            </w:pPr>
          </w:p>
        </w:tc>
        <w:tc>
          <w:tcPr>
            <w:tcW w:w="248" w:type="pct"/>
          </w:tcPr>
          <w:p w14:paraId="64C2D4C8" w14:textId="77777777" w:rsidR="00AF59EF" w:rsidRDefault="00AF59EF" w:rsidP="00AF59EF">
            <w:pPr>
              <w:spacing w:after="0" w:line="276" w:lineRule="auto"/>
              <w:rPr>
                <w:rFonts w:eastAsia="SimSun"/>
                <w:lang w:eastAsia="zh-CN"/>
              </w:rPr>
            </w:pPr>
          </w:p>
        </w:tc>
      </w:tr>
      <w:tr w:rsidR="00AF59EF" w:rsidRPr="00A45CF7" w14:paraId="0C3EA83F" w14:textId="77777777" w:rsidTr="00497B30">
        <w:trPr>
          <w:tblHeader/>
        </w:trPr>
        <w:tc>
          <w:tcPr>
            <w:tcW w:w="296" w:type="pct"/>
            <w:vAlign w:val="bottom"/>
          </w:tcPr>
          <w:p w14:paraId="77F497E3" w14:textId="585F8042"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79" w:type="pct"/>
          </w:tcPr>
          <w:p w14:paraId="7D73CBBC" w14:textId="77777777" w:rsidR="00AF59EF" w:rsidRDefault="00AF59EF" w:rsidP="00AF59EF">
            <w:pPr>
              <w:spacing w:after="0" w:line="276" w:lineRule="auto"/>
              <w:rPr>
                <w:rFonts w:eastAsia="Malgun Gothic"/>
                <w:lang w:eastAsia="ko-KR"/>
              </w:rPr>
            </w:pPr>
          </w:p>
        </w:tc>
        <w:tc>
          <w:tcPr>
            <w:tcW w:w="1595" w:type="pct"/>
          </w:tcPr>
          <w:p w14:paraId="5E5BD744" w14:textId="77777777" w:rsidR="00AF59EF" w:rsidRDefault="00AF59EF" w:rsidP="00AF59EF">
            <w:pPr>
              <w:spacing w:after="0" w:line="276" w:lineRule="auto"/>
              <w:rPr>
                <w:rFonts w:eastAsia="Malgun Gothic"/>
                <w:lang w:eastAsia="ko-KR"/>
              </w:rPr>
            </w:pPr>
          </w:p>
        </w:tc>
        <w:tc>
          <w:tcPr>
            <w:tcW w:w="1081" w:type="pct"/>
          </w:tcPr>
          <w:p w14:paraId="045E422B" w14:textId="77777777" w:rsidR="00AF59EF" w:rsidRDefault="00AF59EF" w:rsidP="00AF59EF">
            <w:pPr>
              <w:spacing w:after="0" w:line="276" w:lineRule="auto"/>
              <w:rPr>
                <w:rFonts w:eastAsia="SimSun"/>
                <w:lang w:eastAsia="zh-CN"/>
              </w:rPr>
            </w:pPr>
          </w:p>
        </w:tc>
        <w:tc>
          <w:tcPr>
            <w:tcW w:w="248" w:type="pct"/>
          </w:tcPr>
          <w:p w14:paraId="2F1D25C4" w14:textId="77777777" w:rsidR="00AF59EF" w:rsidRDefault="00AF59EF" w:rsidP="00AF59EF">
            <w:pPr>
              <w:spacing w:after="0" w:line="276" w:lineRule="auto"/>
              <w:rPr>
                <w:rFonts w:eastAsia="SimSun"/>
                <w:lang w:eastAsia="zh-CN"/>
              </w:rPr>
            </w:pPr>
          </w:p>
        </w:tc>
      </w:tr>
      <w:tr w:rsidR="00AF59EF" w:rsidRPr="00A45CF7" w14:paraId="57AE5237" w14:textId="77777777" w:rsidTr="00497B30">
        <w:trPr>
          <w:tblHeader/>
        </w:trPr>
        <w:tc>
          <w:tcPr>
            <w:tcW w:w="296" w:type="pct"/>
            <w:vAlign w:val="bottom"/>
          </w:tcPr>
          <w:p w14:paraId="59DF8F9D" w14:textId="62C84CA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79" w:type="pct"/>
          </w:tcPr>
          <w:p w14:paraId="70954F27" w14:textId="77777777" w:rsidR="00AF59EF" w:rsidRDefault="00AF59EF" w:rsidP="00AF59EF">
            <w:pPr>
              <w:spacing w:after="0" w:line="276" w:lineRule="auto"/>
              <w:rPr>
                <w:rFonts w:eastAsia="Malgun Gothic"/>
                <w:lang w:eastAsia="ko-KR"/>
              </w:rPr>
            </w:pPr>
          </w:p>
        </w:tc>
        <w:tc>
          <w:tcPr>
            <w:tcW w:w="1595" w:type="pct"/>
          </w:tcPr>
          <w:p w14:paraId="2B0A7232" w14:textId="77777777" w:rsidR="00AF59EF" w:rsidRDefault="00AF59EF" w:rsidP="00AF59EF">
            <w:pPr>
              <w:spacing w:after="0" w:line="276" w:lineRule="auto"/>
              <w:rPr>
                <w:rFonts w:eastAsia="Malgun Gothic"/>
                <w:lang w:eastAsia="ko-KR"/>
              </w:rPr>
            </w:pPr>
          </w:p>
        </w:tc>
        <w:tc>
          <w:tcPr>
            <w:tcW w:w="1081" w:type="pct"/>
          </w:tcPr>
          <w:p w14:paraId="4ACBB8B6" w14:textId="77777777" w:rsidR="00AF59EF" w:rsidRDefault="00AF59EF" w:rsidP="00AF59EF">
            <w:pPr>
              <w:spacing w:after="0" w:line="276" w:lineRule="auto"/>
              <w:rPr>
                <w:rFonts w:eastAsia="SimSun"/>
                <w:lang w:eastAsia="zh-CN"/>
              </w:rPr>
            </w:pPr>
          </w:p>
        </w:tc>
        <w:tc>
          <w:tcPr>
            <w:tcW w:w="248" w:type="pct"/>
          </w:tcPr>
          <w:p w14:paraId="047A0213" w14:textId="77777777" w:rsidR="00AF59EF" w:rsidRDefault="00AF59EF" w:rsidP="00AF59EF">
            <w:pPr>
              <w:spacing w:after="0" w:line="276" w:lineRule="auto"/>
              <w:rPr>
                <w:rFonts w:eastAsia="SimSun"/>
                <w:lang w:eastAsia="zh-CN"/>
              </w:rPr>
            </w:pPr>
          </w:p>
        </w:tc>
      </w:tr>
      <w:tr w:rsidR="00AF59EF" w:rsidRPr="00A45CF7" w14:paraId="1CAFD281" w14:textId="77777777" w:rsidTr="00497B30">
        <w:trPr>
          <w:tblHeader/>
        </w:trPr>
        <w:tc>
          <w:tcPr>
            <w:tcW w:w="296" w:type="pct"/>
            <w:vAlign w:val="bottom"/>
          </w:tcPr>
          <w:p w14:paraId="283A5020" w14:textId="393172FE"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79" w:type="pct"/>
          </w:tcPr>
          <w:p w14:paraId="60209C36" w14:textId="77777777" w:rsidR="00AF59EF" w:rsidRDefault="00AF59EF" w:rsidP="00AF59EF">
            <w:pPr>
              <w:spacing w:after="0" w:line="276" w:lineRule="auto"/>
              <w:rPr>
                <w:rFonts w:eastAsia="Malgun Gothic"/>
                <w:lang w:eastAsia="ko-KR"/>
              </w:rPr>
            </w:pPr>
          </w:p>
        </w:tc>
        <w:tc>
          <w:tcPr>
            <w:tcW w:w="1595" w:type="pct"/>
          </w:tcPr>
          <w:p w14:paraId="5E15B37C" w14:textId="77777777" w:rsidR="00AF59EF" w:rsidRDefault="00AF59EF" w:rsidP="00AF59EF">
            <w:pPr>
              <w:spacing w:after="0" w:line="276" w:lineRule="auto"/>
              <w:rPr>
                <w:rFonts w:eastAsia="Malgun Gothic"/>
                <w:lang w:eastAsia="ko-KR"/>
              </w:rPr>
            </w:pPr>
          </w:p>
        </w:tc>
        <w:tc>
          <w:tcPr>
            <w:tcW w:w="1081" w:type="pct"/>
          </w:tcPr>
          <w:p w14:paraId="01937D28" w14:textId="77777777" w:rsidR="00AF59EF" w:rsidRDefault="00AF59EF" w:rsidP="00AF59EF">
            <w:pPr>
              <w:spacing w:after="0" w:line="276" w:lineRule="auto"/>
              <w:rPr>
                <w:rFonts w:eastAsia="SimSun"/>
                <w:lang w:eastAsia="zh-CN"/>
              </w:rPr>
            </w:pPr>
          </w:p>
        </w:tc>
        <w:tc>
          <w:tcPr>
            <w:tcW w:w="248" w:type="pct"/>
          </w:tcPr>
          <w:p w14:paraId="12352A98" w14:textId="77777777" w:rsidR="00AF59EF" w:rsidRDefault="00AF59EF" w:rsidP="00AF59EF">
            <w:pPr>
              <w:spacing w:after="0" w:line="276" w:lineRule="auto"/>
              <w:rPr>
                <w:rFonts w:eastAsia="SimSun"/>
                <w:lang w:eastAsia="zh-CN"/>
              </w:rPr>
            </w:pPr>
          </w:p>
        </w:tc>
      </w:tr>
      <w:tr w:rsidR="00AF59EF" w:rsidRPr="00A45CF7" w14:paraId="40B2939E" w14:textId="77777777" w:rsidTr="00497B30">
        <w:trPr>
          <w:tblHeader/>
        </w:trPr>
        <w:tc>
          <w:tcPr>
            <w:tcW w:w="296" w:type="pct"/>
            <w:vAlign w:val="bottom"/>
          </w:tcPr>
          <w:p w14:paraId="2BD79567" w14:textId="39154953"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79" w:type="pct"/>
          </w:tcPr>
          <w:p w14:paraId="088B5A3A" w14:textId="77777777" w:rsidR="00AF59EF" w:rsidRDefault="00AF59EF" w:rsidP="00AF59EF">
            <w:pPr>
              <w:spacing w:after="0" w:line="276" w:lineRule="auto"/>
              <w:rPr>
                <w:rFonts w:eastAsia="Malgun Gothic"/>
                <w:lang w:eastAsia="ko-KR"/>
              </w:rPr>
            </w:pPr>
          </w:p>
        </w:tc>
        <w:tc>
          <w:tcPr>
            <w:tcW w:w="1595" w:type="pct"/>
          </w:tcPr>
          <w:p w14:paraId="65111352" w14:textId="77777777" w:rsidR="00AF59EF" w:rsidRDefault="00AF59EF" w:rsidP="00AF59EF">
            <w:pPr>
              <w:spacing w:after="0" w:line="276" w:lineRule="auto"/>
              <w:rPr>
                <w:rFonts w:eastAsia="Malgun Gothic"/>
                <w:lang w:eastAsia="ko-KR"/>
              </w:rPr>
            </w:pPr>
          </w:p>
        </w:tc>
        <w:tc>
          <w:tcPr>
            <w:tcW w:w="1081" w:type="pct"/>
          </w:tcPr>
          <w:p w14:paraId="5B1F3017" w14:textId="77777777" w:rsidR="00AF59EF" w:rsidRDefault="00AF59EF" w:rsidP="00AF59EF">
            <w:pPr>
              <w:spacing w:after="0" w:line="276" w:lineRule="auto"/>
              <w:rPr>
                <w:rFonts w:eastAsia="SimSun"/>
                <w:lang w:eastAsia="zh-CN"/>
              </w:rPr>
            </w:pPr>
          </w:p>
        </w:tc>
        <w:tc>
          <w:tcPr>
            <w:tcW w:w="248" w:type="pct"/>
          </w:tcPr>
          <w:p w14:paraId="5684D37F" w14:textId="77777777" w:rsidR="00AF59EF" w:rsidRDefault="00AF59EF" w:rsidP="00AF59EF">
            <w:pPr>
              <w:spacing w:after="0" w:line="276" w:lineRule="auto"/>
              <w:rPr>
                <w:rFonts w:eastAsia="SimSun"/>
                <w:lang w:eastAsia="zh-CN"/>
              </w:rPr>
            </w:pPr>
          </w:p>
        </w:tc>
      </w:tr>
      <w:tr w:rsidR="00AF59EF" w:rsidRPr="00A45CF7" w14:paraId="7E32809E" w14:textId="77777777" w:rsidTr="00497B30">
        <w:trPr>
          <w:tblHeader/>
        </w:trPr>
        <w:tc>
          <w:tcPr>
            <w:tcW w:w="296" w:type="pct"/>
            <w:vAlign w:val="bottom"/>
          </w:tcPr>
          <w:p w14:paraId="33F21E98" w14:textId="00AAC0D6"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79" w:type="pct"/>
          </w:tcPr>
          <w:p w14:paraId="6A8C867E" w14:textId="77777777" w:rsidR="00AF59EF" w:rsidRDefault="00AF59EF" w:rsidP="00AF59EF">
            <w:pPr>
              <w:spacing w:after="0" w:line="276" w:lineRule="auto"/>
              <w:rPr>
                <w:rFonts w:eastAsia="Malgun Gothic"/>
                <w:lang w:eastAsia="ko-KR"/>
              </w:rPr>
            </w:pPr>
          </w:p>
        </w:tc>
        <w:tc>
          <w:tcPr>
            <w:tcW w:w="1595" w:type="pct"/>
          </w:tcPr>
          <w:p w14:paraId="2C108D18" w14:textId="77777777" w:rsidR="00AF59EF" w:rsidRDefault="00AF59EF" w:rsidP="00AF59EF">
            <w:pPr>
              <w:spacing w:after="0" w:line="276" w:lineRule="auto"/>
              <w:rPr>
                <w:rFonts w:eastAsia="Malgun Gothic"/>
                <w:lang w:eastAsia="ko-KR"/>
              </w:rPr>
            </w:pPr>
          </w:p>
        </w:tc>
        <w:tc>
          <w:tcPr>
            <w:tcW w:w="1081" w:type="pct"/>
          </w:tcPr>
          <w:p w14:paraId="12019083" w14:textId="77777777" w:rsidR="00AF59EF" w:rsidRDefault="00AF59EF" w:rsidP="00AF59EF">
            <w:pPr>
              <w:spacing w:after="0" w:line="276" w:lineRule="auto"/>
              <w:rPr>
                <w:rFonts w:eastAsia="SimSun"/>
                <w:lang w:eastAsia="zh-CN"/>
              </w:rPr>
            </w:pPr>
          </w:p>
        </w:tc>
        <w:tc>
          <w:tcPr>
            <w:tcW w:w="248" w:type="pct"/>
          </w:tcPr>
          <w:p w14:paraId="6111AD4E" w14:textId="77777777" w:rsidR="00AF59EF" w:rsidRDefault="00AF59EF" w:rsidP="00AF59EF">
            <w:pPr>
              <w:spacing w:after="0" w:line="276" w:lineRule="auto"/>
              <w:rPr>
                <w:rFonts w:eastAsia="SimSun"/>
                <w:lang w:eastAsia="zh-CN"/>
              </w:rPr>
            </w:pPr>
          </w:p>
        </w:tc>
      </w:tr>
      <w:tr w:rsidR="00AF59EF" w:rsidRPr="00A45CF7" w14:paraId="039377D1" w14:textId="77777777" w:rsidTr="00497B30">
        <w:trPr>
          <w:tblHeader/>
        </w:trPr>
        <w:tc>
          <w:tcPr>
            <w:tcW w:w="296" w:type="pct"/>
            <w:vAlign w:val="bottom"/>
          </w:tcPr>
          <w:p w14:paraId="4E7C6BEA" w14:textId="31B4706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79" w:type="pct"/>
          </w:tcPr>
          <w:p w14:paraId="1644C428" w14:textId="77777777" w:rsidR="00AF59EF" w:rsidRDefault="00AF59EF" w:rsidP="00AF59EF">
            <w:pPr>
              <w:spacing w:after="0" w:line="276" w:lineRule="auto"/>
              <w:rPr>
                <w:rFonts w:eastAsia="Malgun Gothic"/>
                <w:lang w:eastAsia="ko-KR"/>
              </w:rPr>
            </w:pPr>
          </w:p>
        </w:tc>
        <w:tc>
          <w:tcPr>
            <w:tcW w:w="1595" w:type="pct"/>
          </w:tcPr>
          <w:p w14:paraId="6725E555" w14:textId="77777777" w:rsidR="00AF59EF" w:rsidRDefault="00AF59EF" w:rsidP="00AF59EF">
            <w:pPr>
              <w:spacing w:after="0" w:line="276" w:lineRule="auto"/>
              <w:rPr>
                <w:rFonts w:eastAsia="Malgun Gothic"/>
                <w:lang w:eastAsia="ko-KR"/>
              </w:rPr>
            </w:pPr>
          </w:p>
        </w:tc>
        <w:tc>
          <w:tcPr>
            <w:tcW w:w="1081" w:type="pct"/>
          </w:tcPr>
          <w:p w14:paraId="33DBCD90" w14:textId="77777777" w:rsidR="00AF59EF" w:rsidRDefault="00AF59EF" w:rsidP="00AF59EF">
            <w:pPr>
              <w:spacing w:after="0" w:line="276" w:lineRule="auto"/>
              <w:rPr>
                <w:rFonts w:eastAsia="SimSun"/>
                <w:lang w:eastAsia="zh-CN"/>
              </w:rPr>
            </w:pPr>
          </w:p>
        </w:tc>
        <w:tc>
          <w:tcPr>
            <w:tcW w:w="248" w:type="pct"/>
          </w:tcPr>
          <w:p w14:paraId="1269E56E" w14:textId="77777777" w:rsidR="00AF59EF" w:rsidRDefault="00AF59EF" w:rsidP="00AF59EF">
            <w:pPr>
              <w:spacing w:after="0" w:line="276" w:lineRule="auto"/>
              <w:rPr>
                <w:rFonts w:eastAsia="SimSun"/>
                <w:lang w:eastAsia="zh-CN"/>
              </w:rPr>
            </w:pPr>
          </w:p>
        </w:tc>
      </w:tr>
      <w:tr w:rsidR="00AF59EF" w:rsidRPr="00A45CF7" w14:paraId="19D22E87" w14:textId="77777777" w:rsidTr="00497B30">
        <w:trPr>
          <w:tblHeader/>
        </w:trPr>
        <w:tc>
          <w:tcPr>
            <w:tcW w:w="296" w:type="pct"/>
            <w:vAlign w:val="bottom"/>
          </w:tcPr>
          <w:p w14:paraId="1F0CA360" w14:textId="72486AF7"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79" w:type="pct"/>
          </w:tcPr>
          <w:p w14:paraId="42E4669A" w14:textId="77777777" w:rsidR="00AF59EF" w:rsidRDefault="00AF59EF" w:rsidP="00AF59EF">
            <w:pPr>
              <w:spacing w:after="0" w:line="276" w:lineRule="auto"/>
              <w:rPr>
                <w:rFonts w:eastAsia="Malgun Gothic"/>
                <w:lang w:eastAsia="ko-KR"/>
              </w:rPr>
            </w:pPr>
          </w:p>
        </w:tc>
        <w:tc>
          <w:tcPr>
            <w:tcW w:w="1595" w:type="pct"/>
          </w:tcPr>
          <w:p w14:paraId="4F40FBC9" w14:textId="77777777" w:rsidR="00AF59EF" w:rsidRDefault="00AF59EF" w:rsidP="00AF59EF">
            <w:pPr>
              <w:spacing w:after="0" w:line="276" w:lineRule="auto"/>
              <w:rPr>
                <w:rFonts w:eastAsia="Malgun Gothic"/>
                <w:lang w:eastAsia="ko-KR"/>
              </w:rPr>
            </w:pPr>
          </w:p>
        </w:tc>
        <w:tc>
          <w:tcPr>
            <w:tcW w:w="1081" w:type="pct"/>
          </w:tcPr>
          <w:p w14:paraId="0B081FB2" w14:textId="77777777" w:rsidR="00AF59EF" w:rsidRDefault="00AF59EF" w:rsidP="00AF59EF">
            <w:pPr>
              <w:spacing w:after="0" w:line="276" w:lineRule="auto"/>
              <w:rPr>
                <w:rFonts w:eastAsia="SimSun"/>
                <w:lang w:eastAsia="zh-CN"/>
              </w:rPr>
            </w:pPr>
          </w:p>
        </w:tc>
        <w:tc>
          <w:tcPr>
            <w:tcW w:w="248" w:type="pct"/>
          </w:tcPr>
          <w:p w14:paraId="51B4A2B1" w14:textId="77777777" w:rsidR="00AF59EF" w:rsidRDefault="00AF59EF" w:rsidP="00AF59EF">
            <w:pPr>
              <w:spacing w:after="0" w:line="276" w:lineRule="auto"/>
              <w:rPr>
                <w:rFonts w:eastAsia="SimSun"/>
                <w:lang w:eastAsia="zh-CN"/>
              </w:rPr>
            </w:pPr>
          </w:p>
        </w:tc>
      </w:tr>
      <w:tr w:rsidR="00AF59EF" w:rsidRPr="00A45CF7" w14:paraId="0B73C4A8" w14:textId="77777777" w:rsidTr="00497B30">
        <w:trPr>
          <w:tblHeader/>
        </w:trPr>
        <w:tc>
          <w:tcPr>
            <w:tcW w:w="296" w:type="pct"/>
            <w:vAlign w:val="bottom"/>
          </w:tcPr>
          <w:p w14:paraId="5FBB9DE5" w14:textId="5F3C8BBD"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79" w:type="pct"/>
          </w:tcPr>
          <w:p w14:paraId="3BA53B39" w14:textId="77777777" w:rsidR="00AF59EF" w:rsidRDefault="00AF59EF" w:rsidP="00AF59EF">
            <w:pPr>
              <w:spacing w:after="0" w:line="276" w:lineRule="auto"/>
              <w:rPr>
                <w:rFonts w:eastAsia="Malgun Gothic"/>
                <w:lang w:eastAsia="ko-KR"/>
              </w:rPr>
            </w:pPr>
          </w:p>
        </w:tc>
        <w:tc>
          <w:tcPr>
            <w:tcW w:w="1595" w:type="pct"/>
          </w:tcPr>
          <w:p w14:paraId="4CDDDC2A" w14:textId="77777777" w:rsidR="00AF59EF" w:rsidRDefault="00AF59EF" w:rsidP="00AF59EF">
            <w:pPr>
              <w:spacing w:after="0" w:line="276" w:lineRule="auto"/>
              <w:rPr>
                <w:rFonts w:eastAsia="Malgun Gothic"/>
                <w:lang w:eastAsia="ko-KR"/>
              </w:rPr>
            </w:pPr>
          </w:p>
        </w:tc>
        <w:tc>
          <w:tcPr>
            <w:tcW w:w="1081" w:type="pct"/>
          </w:tcPr>
          <w:p w14:paraId="765404A8" w14:textId="77777777" w:rsidR="00AF59EF" w:rsidRDefault="00AF59EF" w:rsidP="00AF59EF">
            <w:pPr>
              <w:spacing w:after="0" w:line="276" w:lineRule="auto"/>
              <w:rPr>
                <w:rFonts w:eastAsia="SimSun"/>
                <w:lang w:eastAsia="zh-CN"/>
              </w:rPr>
            </w:pPr>
          </w:p>
        </w:tc>
        <w:tc>
          <w:tcPr>
            <w:tcW w:w="248" w:type="pct"/>
          </w:tcPr>
          <w:p w14:paraId="1043933A" w14:textId="77777777" w:rsidR="00AF59EF" w:rsidRDefault="00AF59EF" w:rsidP="00AF59EF">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2C11" w14:textId="77777777" w:rsidR="001B71F0" w:rsidRDefault="001B71F0">
      <w:r>
        <w:separator/>
      </w:r>
    </w:p>
  </w:endnote>
  <w:endnote w:type="continuationSeparator" w:id="0">
    <w:p w14:paraId="1D599861" w14:textId="77777777" w:rsidR="001B71F0" w:rsidRDefault="001B71F0">
      <w:r>
        <w:continuationSeparator/>
      </w:r>
    </w:p>
  </w:endnote>
  <w:endnote w:type="continuationNotice" w:id="1">
    <w:p w14:paraId="1C3CABD7" w14:textId="77777777" w:rsidR="001B71F0" w:rsidRDefault="001B71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34E8" w14:textId="77777777" w:rsidR="00AF59EF" w:rsidRDefault="00AF5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C53751" w:rsidRDefault="00C5375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F6F7" w14:textId="77777777" w:rsidR="00AF59EF" w:rsidRDefault="00AF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F8C9" w14:textId="77777777" w:rsidR="001B71F0" w:rsidRDefault="001B71F0">
      <w:r>
        <w:separator/>
      </w:r>
    </w:p>
  </w:footnote>
  <w:footnote w:type="continuationSeparator" w:id="0">
    <w:p w14:paraId="37FE0DB2" w14:textId="77777777" w:rsidR="001B71F0" w:rsidRDefault="001B71F0">
      <w:r>
        <w:continuationSeparator/>
      </w:r>
    </w:p>
  </w:footnote>
  <w:footnote w:type="continuationNotice" w:id="1">
    <w:p w14:paraId="100C428E" w14:textId="77777777" w:rsidR="001B71F0" w:rsidRDefault="001B71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8433" w14:textId="77777777" w:rsidR="00AF59EF" w:rsidRDefault="00AF5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C53751" w:rsidRDefault="00C53751">
    <w:pPr>
      <w:pStyle w:val="Header"/>
      <w:framePr w:wrap="auto" w:vAnchor="text" w:hAnchor="margin" w:xAlign="center" w:y="1"/>
      <w:widowControl/>
    </w:pPr>
    <w:r>
      <w:fldChar w:fldCharType="begin"/>
    </w:r>
    <w:r>
      <w:instrText xml:space="preserve"> PAGE </w:instrText>
    </w:r>
    <w:r>
      <w:fldChar w:fldCharType="separate"/>
    </w:r>
    <w:r w:rsidR="00497B30">
      <w:t>32</w:t>
    </w:r>
    <w:r>
      <w:fldChar w:fldCharType="end"/>
    </w:r>
  </w:p>
  <w:p w14:paraId="2FFF0AB5" w14:textId="77777777" w:rsidR="00C53751" w:rsidRDefault="00C53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76F1" w14:textId="77777777" w:rsidR="00AF59EF" w:rsidRDefault="00AF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9C00FF5A-C7BF-4CC3-A94E-453D882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henhua.zou@ericsson.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C4688BE-3FEF-4714-8C79-6FCE0AAF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1</Pages>
  <Words>5999</Words>
  <Characters>34196</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Mani Thyagarajan</cp:lastModifiedBy>
  <cp:revision>27</cp:revision>
  <cp:lastPrinted>2010-01-07T10:23:00Z</cp:lastPrinted>
  <dcterms:created xsi:type="dcterms:W3CDTF">2020-04-07T15:24:00Z</dcterms:created>
  <dcterms:modified xsi:type="dcterms:W3CDTF">2020-04-08T04:40:00Z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