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347"/>
        <w:gridCol w:w="4617"/>
        <w:gridCol w:w="3255"/>
        <w:gridCol w:w="750"/>
      </w:tblGrid>
      <w:tr w:rsidR="008B6AE0" w14:paraId="047DD42C" w14:textId="323E3C5F" w:rsidTr="00A31B1B">
        <w:trPr>
          <w:tblHeader/>
        </w:trPr>
        <w:tc>
          <w:tcPr>
            <w:tcW w:w="301"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53"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95"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52"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A31B1B">
        <w:trPr>
          <w:tblHeader/>
        </w:trPr>
        <w:tc>
          <w:tcPr>
            <w:tcW w:w="301"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9" w:type="pct"/>
          </w:tcPr>
          <w:p w14:paraId="6A415620" w14:textId="041784DA" w:rsidR="009629E6" w:rsidRPr="006F29E7" w:rsidRDefault="009629E6"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r w:rsidRPr="00241D2A">
              <w:rPr>
                <w:iCs/>
                <w:highlight w:val="yellow"/>
              </w:rPr>
              <w:t>SecurityModeCommand</w:t>
            </w:r>
            <w:r w:rsidRPr="00325D1F">
              <w:t xml:space="preserve"> message, as specified in TS 33.501 [11];</w:t>
            </w:r>
          </w:p>
        </w:tc>
        <w:tc>
          <w:tcPr>
            <w:tcW w:w="1553"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95"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52"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A31B1B">
        <w:trPr>
          <w:tblHeader/>
        </w:trPr>
        <w:tc>
          <w:tcPr>
            <w:tcW w:w="301"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53"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95"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52" w:type="pct"/>
          </w:tcPr>
          <w:p w14:paraId="3220BD9C" w14:textId="77777777" w:rsidR="00241D2A" w:rsidRDefault="00241D2A" w:rsidP="00241D2A">
            <w:pPr>
              <w:spacing w:after="0" w:line="276" w:lineRule="auto"/>
              <w:rPr>
                <w:lang w:eastAsia="zh-CN"/>
              </w:rPr>
            </w:pPr>
          </w:p>
        </w:tc>
      </w:tr>
      <w:tr w:rsidR="008B6AE0" w:rsidRPr="00A45CF7" w14:paraId="59E49F77" w14:textId="6169E253" w:rsidTr="00A31B1B">
        <w:trPr>
          <w:tblHeader/>
        </w:trPr>
        <w:tc>
          <w:tcPr>
            <w:tcW w:w="301"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553"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95"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52"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A31B1B">
        <w:trPr>
          <w:tblHeader/>
        </w:trPr>
        <w:tc>
          <w:tcPr>
            <w:tcW w:w="301"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553"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95"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52"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A31B1B">
        <w:trPr>
          <w:tblHeader/>
        </w:trPr>
        <w:tc>
          <w:tcPr>
            <w:tcW w:w="301"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9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553"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95"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52"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A31B1B">
        <w:trPr>
          <w:tblHeader/>
        </w:trPr>
        <w:tc>
          <w:tcPr>
            <w:tcW w:w="301"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1799"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553"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95"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52"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A31B1B">
        <w:trPr>
          <w:tblHeader/>
        </w:trPr>
        <w:tc>
          <w:tcPr>
            <w:tcW w:w="301"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9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553"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95"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52"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A31B1B">
        <w:trPr>
          <w:tblHeader/>
        </w:trPr>
        <w:tc>
          <w:tcPr>
            <w:tcW w:w="301"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lastRenderedPageBreak/>
              <w:t>6</w:t>
            </w:r>
          </w:p>
        </w:tc>
        <w:tc>
          <w:tcPr>
            <w:tcW w:w="179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553" w:type="pct"/>
          </w:tcPr>
          <w:p w14:paraId="0E3FD20E" w14:textId="0FE2C085" w:rsidR="005C0224" w:rsidRPr="00636E31" w:rsidRDefault="005C0224" w:rsidP="005C0224">
            <w:pPr>
              <w:spacing w:after="0" w:line="276" w:lineRule="auto"/>
              <w:rPr>
                <w:rFonts w:eastAsia="Malgun Gothic"/>
                <w:lang w:eastAsia="ko-KR"/>
              </w:rPr>
            </w:pPr>
            <w:r>
              <w:rPr>
                <w:rFonts w:eastAsia="SimSun"/>
              </w:rPr>
              <w:t>‘:’ instead of ‘;’</w:t>
            </w:r>
          </w:p>
        </w:tc>
        <w:tc>
          <w:tcPr>
            <w:tcW w:w="1095"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52"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A31B1B">
        <w:trPr>
          <w:tblHeader/>
        </w:trPr>
        <w:tc>
          <w:tcPr>
            <w:tcW w:w="301"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9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553" w:type="pct"/>
          </w:tcPr>
          <w:p w14:paraId="156EAFB2" w14:textId="1C0C8CB9" w:rsidR="00712A88" w:rsidRPr="00636E31" w:rsidRDefault="00712A88" w:rsidP="00712A88">
            <w:pPr>
              <w:spacing w:after="0" w:line="276" w:lineRule="auto"/>
              <w:rPr>
                <w:rFonts w:eastAsia="Malgun Gothic"/>
                <w:lang w:eastAsia="ko-KR"/>
              </w:rPr>
            </w:pPr>
            <w:r>
              <w:rPr>
                <w:rFonts w:eastAsia="SimSun"/>
              </w:rPr>
              <w:t>‘:’ instead of ‘;’</w:t>
            </w:r>
          </w:p>
        </w:tc>
        <w:tc>
          <w:tcPr>
            <w:tcW w:w="1095"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52"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A31B1B">
        <w:trPr>
          <w:tblHeader/>
        </w:trPr>
        <w:tc>
          <w:tcPr>
            <w:tcW w:w="301"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1799"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Malgun Gothic"/>
                <w:lang w:eastAsia="ko-KR"/>
              </w:rPr>
            </w:pPr>
          </w:p>
        </w:tc>
        <w:tc>
          <w:tcPr>
            <w:tcW w:w="1553"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1095"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52"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A31B1B">
        <w:trPr>
          <w:tblHeader/>
        </w:trPr>
        <w:tc>
          <w:tcPr>
            <w:tcW w:w="301"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lastRenderedPageBreak/>
              <w:t>9</w:t>
            </w:r>
          </w:p>
        </w:tc>
        <w:tc>
          <w:tcPr>
            <w:tcW w:w="1799"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553"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SimSun"/>
              </w:rPr>
              <w:t>‘:’ instead of ‘;’</w:t>
            </w:r>
          </w:p>
        </w:tc>
        <w:tc>
          <w:tcPr>
            <w:tcW w:w="1095"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52"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A31B1B">
        <w:trPr>
          <w:tblHeader/>
        </w:trPr>
        <w:tc>
          <w:tcPr>
            <w:tcW w:w="301"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79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553" w:type="pct"/>
          </w:tcPr>
          <w:p w14:paraId="592C6EC3" w14:textId="545F17CA" w:rsidR="000D6E2B" w:rsidRDefault="000D6E2B" w:rsidP="000D6E2B">
            <w:pPr>
              <w:spacing w:after="0" w:line="276" w:lineRule="auto"/>
              <w:rPr>
                <w:rFonts w:eastAsia="Malgun Gothic"/>
                <w:lang w:eastAsia="ko-KR"/>
              </w:rPr>
            </w:pPr>
            <w:r>
              <w:rPr>
                <w:rFonts w:eastAsia="SimSun"/>
              </w:rPr>
              <w:t>‘:’ instead of ‘;’</w:t>
            </w:r>
          </w:p>
        </w:tc>
        <w:tc>
          <w:tcPr>
            <w:tcW w:w="1095"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52"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A31B1B">
        <w:trPr>
          <w:tblHeader/>
        </w:trPr>
        <w:tc>
          <w:tcPr>
            <w:tcW w:w="301"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1799"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proofErr w:type="spellStart"/>
            <w:r w:rsidRPr="00253C43">
              <w:rPr>
                <w:highlight w:val="yellow"/>
              </w:rPr>
              <w:t>rlf</w:t>
            </w:r>
            <w:proofErr w:type="spellEnd"/>
            <w:r w:rsidRPr="00253C43">
              <w:rPr>
                <w:highlight w:val="yellow"/>
              </w:rPr>
              <w:t>-Cause</w:t>
            </w:r>
            <w:r w:rsidRPr="00253C43">
              <w:rPr>
                <w:rFonts w:eastAsia="DengXian"/>
                <w:highlight w:val="yellow"/>
              </w:rPr>
              <w:t xml:space="preserve"> </w:t>
            </w:r>
            <w:r>
              <w:rPr>
                <w:rFonts w:eastAsia="DengXian"/>
              </w:rPr>
              <w:t xml:space="preserve">is set to </w:t>
            </w:r>
            <w:proofErr w:type="spellStart"/>
            <w:r w:rsidRPr="00253C43">
              <w:rPr>
                <w:rFonts w:eastAsia="DengXian"/>
                <w:highlight w:val="yellow"/>
              </w:rPr>
              <w:t>randomAccessProblem</w:t>
            </w:r>
            <w:proofErr w:type="spellEnd"/>
            <w:r w:rsidRPr="00253C43">
              <w:rPr>
                <w:rFonts w:eastAsia="DengXian"/>
                <w:highlight w:val="yellow"/>
              </w:rPr>
              <w:t xml:space="preserve"> </w:t>
            </w:r>
            <w:r>
              <w:rPr>
                <w:rFonts w:eastAsia="DengXian"/>
                <w:iCs/>
              </w:rPr>
              <w:t xml:space="preserve">or </w:t>
            </w:r>
            <w:proofErr w:type="spellStart"/>
            <w:r w:rsidRPr="00253C43">
              <w:rPr>
                <w:rFonts w:eastAsia="DengXian"/>
                <w:highlight w:val="yellow"/>
              </w:rPr>
              <w:t>beamFailureRecoveryFailure</w:t>
            </w:r>
            <w:proofErr w:type="spellEnd"/>
            <w:r>
              <w:rPr>
                <w:rFonts w:eastAsia="DengXian"/>
              </w:rPr>
              <w:t>:</w:t>
            </w:r>
          </w:p>
          <w:p w14:paraId="122519A0" w14:textId="77777777" w:rsidR="00253C43" w:rsidRDefault="00253C43" w:rsidP="00253C43">
            <w:pPr>
              <w:spacing w:after="0" w:line="276" w:lineRule="auto"/>
              <w:rPr>
                <w:rFonts w:eastAsia="Malgun Gothic"/>
                <w:lang w:eastAsia="ko-KR"/>
              </w:rPr>
            </w:pPr>
          </w:p>
        </w:tc>
        <w:tc>
          <w:tcPr>
            <w:tcW w:w="1553" w:type="pct"/>
          </w:tcPr>
          <w:p w14:paraId="3454D316" w14:textId="7C182FA9" w:rsidR="00253C43" w:rsidRDefault="00253C43" w:rsidP="00253C43">
            <w:pPr>
              <w:spacing w:after="0" w:line="276" w:lineRule="auto"/>
              <w:rPr>
                <w:rFonts w:eastAsia="Malgun Gothic"/>
                <w:lang w:eastAsia="ko-KR"/>
              </w:rPr>
            </w:pPr>
            <w:r>
              <w:rPr>
                <w:rFonts w:eastAsia="SimSun"/>
              </w:rPr>
              <w:t>Missing italics</w:t>
            </w:r>
          </w:p>
        </w:tc>
        <w:tc>
          <w:tcPr>
            <w:tcW w:w="1095"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52"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A31B1B">
        <w:trPr>
          <w:tblHeader/>
        </w:trPr>
        <w:tc>
          <w:tcPr>
            <w:tcW w:w="301"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lastRenderedPageBreak/>
              <w:t>12</w:t>
            </w:r>
          </w:p>
        </w:tc>
        <w:tc>
          <w:tcPr>
            <w:tcW w:w="179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proofErr w:type="spellStart"/>
            <w:r w:rsidRPr="004A3AD5">
              <w:rPr>
                <w:rFonts w:eastAsia="DengXian"/>
                <w:i/>
                <w:iCs/>
                <w:lang w:val="en-US"/>
              </w:rPr>
              <w:t>numberOfPreamblesSentOnSSB</w:t>
            </w:r>
            <w:proofErr w:type="spellEnd"/>
            <w:r w:rsidRPr="004A3AD5">
              <w:rPr>
                <w:rFonts w:eastAsia="DengXian"/>
                <w:lang w:val="en-US"/>
              </w:rPr>
              <w:t xml:space="preserve"> to indicate the number of successive </w:t>
            </w:r>
            <w:proofErr w:type="gramStart"/>
            <w:r w:rsidRPr="004A3AD5">
              <w:rPr>
                <w:rFonts w:eastAsia="DengXian"/>
                <w:lang w:val="en-US"/>
              </w:rPr>
              <w:t>random access</w:t>
            </w:r>
            <w:proofErr w:type="gramEnd"/>
            <w:r w:rsidRPr="004A3AD5">
              <w:rPr>
                <w:rFonts w:eastAsia="DengXian"/>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553"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1095"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52"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A31B1B">
        <w:trPr>
          <w:tblHeader/>
        </w:trPr>
        <w:tc>
          <w:tcPr>
            <w:tcW w:w="301"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w:t>
            </w:r>
            <w:proofErr w:type="spellStart"/>
            <w:r>
              <w:rPr>
                <w:rFonts w:eastAsia="DengXian" w:hint="eastAsia"/>
              </w:rPr>
              <w:t>informaton</w:t>
            </w:r>
            <w:proofErr w:type="spellEnd"/>
            <w:r>
              <w:rPr>
                <w:rFonts w:eastAsia="DengXian" w:hint="eastAsia"/>
              </w:rPr>
              <w:t xml:space="preserve"> available in </w:t>
            </w:r>
            <w:proofErr w:type="spellStart"/>
            <w:r>
              <w:rPr>
                <w:rFonts w:eastAsia="DengXian" w:hint="eastAsia"/>
                <w:i/>
              </w:rPr>
              <w:t>VarConnEstFailReport</w:t>
            </w:r>
            <w:proofErr w:type="spellEnd"/>
            <w:r>
              <w:rPr>
                <w:rFonts w:eastAsia="DengXian" w:hint="eastAsia"/>
              </w:rPr>
              <w:t xml:space="preserve"> and if the RPLMN is not equal to </w:t>
            </w:r>
            <w:proofErr w:type="spellStart"/>
            <w:r w:rsidRPr="009A5067">
              <w:rPr>
                <w:rFonts w:eastAsia="DengXian" w:hint="eastAsia"/>
                <w:highlight w:val="yellow"/>
              </w:rPr>
              <w:t>plmn</w:t>
            </w:r>
            <w:proofErr w:type="spellEnd"/>
            <w:r w:rsidRPr="009A5067">
              <w:rPr>
                <w:rFonts w:eastAsia="DengXian" w:hint="eastAsia"/>
                <w:highlight w:val="yellow"/>
              </w:rPr>
              <w:t>-identity</w:t>
            </w:r>
            <w:r>
              <w:rPr>
                <w:rFonts w:eastAsia="DengXian" w:hint="eastAsia"/>
              </w:rPr>
              <w:t xml:space="preserve"> stored in </w:t>
            </w:r>
            <w:proofErr w:type="spellStart"/>
            <w:r>
              <w:rPr>
                <w:rFonts w:eastAsia="DengXian" w:hint="eastAsia"/>
                <w:i/>
              </w:rPr>
              <w:t>VarConnEstFailReport</w:t>
            </w:r>
            <w:proofErr w:type="spellEnd"/>
            <w:r>
              <w:rPr>
                <w:rFonts w:eastAsia="DengXian" w:hint="eastAsia"/>
              </w:rPr>
              <w:t>:</w:t>
            </w:r>
          </w:p>
          <w:p w14:paraId="6D2CF163" w14:textId="77777777" w:rsidR="00445FFC" w:rsidRDefault="00445FFC" w:rsidP="00445FFC">
            <w:pPr>
              <w:spacing w:after="0" w:line="276" w:lineRule="auto"/>
              <w:rPr>
                <w:rFonts w:eastAsia="Malgun Gothic"/>
                <w:lang w:eastAsia="ko-KR"/>
              </w:rPr>
            </w:pPr>
          </w:p>
        </w:tc>
        <w:tc>
          <w:tcPr>
            <w:tcW w:w="1553"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1095"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52"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A31B1B">
        <w:trPr>
          <w:tblHeader/>
        </w:trPr>
        <w:tc>
          <w:tcPr>
            <w:tcW w:w="301"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proofErr w:type="spellStart"/>
            <w:r>
              <w:rPr>
                <w:rFonts w:eastAsia="DengXian"/>
                <w:i/>
              </w:rPr>
              <w:t>DelayValueConfig</w:t>
            </w:r>
            <w:proofErr w:type="spellEnd"/>
            <w:r>
              <w:rPr>
                <w:rFonts w:eastAsia="DengXian"/>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553"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1095"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52"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A31B1B">
        <w:trPr>
          <w:tblHeader/>
        </w:trPr>
        <w:tc>
          <w:tcPr>
            <w:tcW w:w="301"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553"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1095"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52"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A31B1B">
        <w:trPr>
          <w:tblHeader/>
        </w:trPr>
        <w:tc>
          <w:tcPr>
            <w:tcW w:w="301"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t>16</w:t>
            </w:r>
          </w:p>
        </w:tc>
        <w:tc>
          <w:tcPr>
            <w:tcW w:w="1799"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553"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1095"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52"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A31B1B">
        <w:trPr>
          <w:tblHeader/>
        </w:trPr>
        <w:tc>
          <w:tcPr>
            <w:tcW w:w="301"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lastRenderedPageBreak/>
              <w:t>17</w:t>
            </w:r>
          </w:p>
        </w:tc>
        <w:tc>
          <w:tcPr>
            <w:tcW w:w="1799"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553"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1095"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52"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A31B1B">
        <w:trPr>
          <w:tblHeader/>
        </w:trPr>
        <w:tc>
          <w:tcPr>
            <w:tcW w:w="301"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t>18</w:t>
            </w:r>
          </w:p>
        </w:tc>
        <w:tc>
          <w:tcPr>
            <w:tcW w:w="179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553"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1095"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52"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A31B1B">
        <w:trPr>
          <w:tblHeader/>
        </w:trPr>
        <w:tc>
          <w:tcPr>
            <w:tcW w:w="301"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179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553"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1095"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52"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A31B1B">
        <w:trPr>
          <w:tblHeader/>
        </w:trPr>
        <w:tc>
          <w:tcPr>
            <w:tcW w:w="301"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179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w:t>
            </w:r>
            <w:proofErr w:type="spellStart"/>
            <w:r>
              <w:rPr>
                <w:rFonts w:eastAsia="DengXian"/>
              </w:rPr>
              <w:t>attmepts</w:t>
            </w:r>
            <w:proofErr w:type="spellEnd"/>
            <w:r>
              <w:rPr>
                <w:rFonts w:eastAsia="DengXian"/>
              </w:rPr>
              <w:t xml:space="preserve"> </w:t>
            </w:r>
            <w:r>
              <w:rPr>
                <w:rFonts w:eastAsia="DengXian"/>
                <w:lang w:val="en-US"/>
              </w:rPr>
              <w:t xml:space="preserve">in the </w:t>
            </w:r>
            <w:proofErr w:type="spellStart"/>
            <w:r>
              <w:rPr>
                <w:rFonts w:eastAsia="DengXian"/>
                <w:i/>
                <w:iCs/>
                <w:lang w:val="en-US"/>
              </w:rPr>
              <w:t>perRAInfoList</w:t>
            </w:r>
            <w:proofErr w:type="spellEnd"/>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553"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1095"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52"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A31B1B">
        <w:trPr>
          <w:tblHeader/>
        </w:trPr>
        <w:tc>
          <w:tcPr>
            <w:tcW w:w="301"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9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553"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1095"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52"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A31B1B">
        <w:trPr>
          <w:tblHeader/>
        </w:trPr>
        <w:tc>
          <w:tcPr>
            <w:tcW w:w="301"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179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553"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1095"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52"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A31B1B">
        <w:trPr>
          <w:tblHeader/>
        </w:trPr>
        <w:tc>
          <w:tcPr>
            <w:tcW w:w="301"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1799"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553"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1095"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52"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A31B1B">
        <w:trPr>
          <w:tblHeader/>
        </w:trPr>
        <w:tc>
          <w:tcPr>
            <w:tcW w:w="301"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t>24</w:t>
            </w:r>
          </w:p>
        </w:tc>
        <w:tc>
          <w:tcPr>
            <w:tcW w:w="179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553"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1095"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52"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A31B1B">
        <w:trPr>
          <w:tblHeader/>
        </w:trPr>
        <w:tc>
          <w:tcPr>
            <w:tcW w:w="301"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lastRenderedPageBreak/>
              <w:t>25</w:t>
            </w:r>
          </w:p>
        </w:tc>
        <w:tc>
          <w:tcPr>
            <w:tcW w:w="1799" w:type="pct"/>
          </w:tcPr>
          <w:p w14:paraId="3D21A730" w14:textId="06F4F8BD" w:rsidR="00EA0A2D" w:rsidRPr="00EA0A2D" w:rsidRDefault="00EA0A2D" w:rsidP="00DE534B">
            <w:pPr>
              <w:pStyle w:val="B4"/>
              <w:rPr>
                <w:rFonts w:eastAsia="Batang"/>
                <w:sz w:val="24"/>
                <w:szCs w:val="24"/>
                <w:lang w:val="en-US" w:eastAsia="sv-SE"/>
              </w:rPr>
            </w:pPr>
            <w:r>
              <w:rPr>
                <w:rFonts w:eastAsia="DengXian"/>
                <w:lang w:val="en-US"/>
              </w:rPr>
              <w:t>4&gt;</w:t>
            </w:r>
            <w:r>
              <w:rPr>
                <w:rFonts w:eastAsia="DengXian"/>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553"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1095"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52"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A31B1B">
        <w:trPr>
          <w:tblHeader/>
        </w:trPr>
        <w:tc>
          <w:tcPr>
            <w:tcW w:w="301"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179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553"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1095"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52"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A31B1B">
        <w:trPr>
          <w:tblHeader/>
        </w:trPr>
        <w:tc>
          <w:tcPr>
            <w:tcW w:w="301"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9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553"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1095"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52"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A31B1B">
        <w:trPr>
          <w:tblHeader/>
        </w:trPr>
        <w:tc>
          <w:tcPr>
            <w:tcW w:w="301"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1799"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553"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1095"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52"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A31B1B">
        <w:trPr>
          <w:tblHeader/>
        </w:trPr>
        <w:tc>
          <w:tcPr>
            <w:tcW w:w="301"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79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553"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1095"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52"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A31B1B">
        <w:trPr>
          <w:tblHeader/>
        </w:trPr>
        <w:tc>
          <w:tcPr>
            <w:tcW w:w="301"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t>30</w:t>
            </w:r>
          </w:p>
        </w:tc>
        <w:tc>
          <w:tcPr>
            <w:tcW w:w="1799"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553"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52"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A31B1B">
        <w:trPr>
          <w:tblHeader/>
        </w:trPr>
        <w:tc>
          <w:tcPr>
            <w:tcW w:w="301"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1799"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553"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1095"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52"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A31B1B">
        <w:trPr>
          <w:tblHeader/>
        </w:trPr>
        <w:tc>
          <w:tcPr>
            <w:tcW w:w="301"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1799"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553"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A31B1B">
        <w:trPr>
          <w:tblHeader/>
        </w:trPr>
        <w:tc>
          <w:tcPr>
            <w:tcW w:w="301"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1799"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553"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52"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A31B1B">
        <w:trPr>
          <w:tblHeader/>
        </w:trPr>
        <w:tc>
          <w:tcPr>
            <w:tcW w:w="301"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1799"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553"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095"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52"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A31B1B">
        <w:trPr>
          <w:tblHeader/>
        </w:trPr>
        <w:tc>
          <w:tcPr>
            <w:tcW w:w="301"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lastRenderedPageBreak/>
              <w:t>35</w:t>
            </w:r>
          </w:p>
        </w:tc>
        <w:tc>
          <w:tcPr>
            <w:tcW w:w="1799" w:type="pct"/>
          </w:tcPr>
          <w:p w14:paraId="363BDA08" w14:textId="77777777" w:rsidR="00A07742" w:rsidRDefault="00A07742" w:rsidP="00A07742">
            <w:pPr>
              <w:pStyle w:val="TAL"/>
              <w:ind w:rightChars="-617" w:right="-1234"/>
              <w:rPr>
                <w:rFonts w:eastAsia="SimSun"/>
                <w:b/>
                <w:i/>
                <w:lang w:val="en-US" w:eastAsia="en-GB"/>
              </w:rPr>
            </w:pPr>
            <w:proofErr w:type="spellStart"/>
            <w:r>
              <w:rPr>
                <w:rFonts w:eastAsia="SimSun"/>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553"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1095"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52"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A31B1B">
        <w:trPr>
          <w:tblHeader/>
        </w:trPr>
        <w:tc>
          <w:tcPr>
            <w:tcW w:w="301"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179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553"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1095"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52"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A31B1B">
        <w:trPr>
          <w:tblHeader/>
        </w:trPr>
        <w:tc>
          <w:tcPr>
            <w:tcW w:w="301"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t>37</w:t>
            </w:r>
          </w:p>
        </w:tc>
        <w:tc>
          <w:tcPr>
            <w:tcW w:w="1799"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553"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1095"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52"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A31B1B">
        <w:trPr>
          <w:tblHeader/>
        </w:trPr>
        <w:tc>
          <w:tcPr>
            <w:tcW w:w="301"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1799"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553"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1095"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52"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A31B1B">
        <w:trPr>
          <w:tblHeader/>
        </w:trPr>
        <w:tc>
          <w:tcPr>
            <w:tcW w:w="301"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lastRenderedPageBreak/>
              <w:t>39</w:t>
            </w:r>
          </w:p>
        </w:tc>
        <w:tc>
          <w:tcPr>
            <w:tcW w:w="179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553"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1095"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52"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A31B1B">
        <w:trPr>
          <w:tblHeader/>
        </w:trPr>
        <w:tc>
          <w:tcPr>
            <w:tcW w:w="301"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179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553"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95"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52"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A31B1B">
        <w:trPr>
          <w:tblHeader/>
        </w:trPr>
        <w:tc>
          <w:tcPr>
            <w:tcW w:w="301"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41</w:t>
            </w:r>
          </w:p>
        </w:tc>
        <w:tc>
          <w:tcPr>
            <w:tcW w:w="179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553"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1095"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52"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A31B1B">
        <w:trPr>
          <w:tblHeader/>
        </w:trPr>
        <w:tc>
          <w:tcPr>
            <w:tcW w:w="301"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553"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1095"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52"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A31B1B">
        <w:trPr>
          <w:tblHeader/>
        </w:trPr>
        <w:tc>
          <w:tcPr>
            <w:tcW w:w="301"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43</w:t>
            </w:r>
          </w:p>
        </w:tc>
        <w:tc>
          <w:tcPr>
            <w:tcW w:w="179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553"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1095"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52"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A31B1B">
        <w:trPr>
          <w:tblHeader/>
        </w:trPr>
        <w:tc>
          <w:tcPr>
            <w:tcW w:w="301"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lastRenderedPageBreak/>
              <w:t>44</w:t>
            </w:r>
          </w:p>
        </w:tc>
        <w:tc>
          <w:tcPr>
            <w:tcW w:w="1799"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553"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1095" w:type="pct"/>
          </w:tcPr>
          <w:p w14:paraId="29EF4891" w14:textId="4805F2B4" w:rsidR="00117112" w:rsidRDefault="00DA7E51" w:rsidP="00117112">
            <w:pPr>
              <w:spacing w:after="0" w:line="276" w:lineRule="auto"/>
              <w:rPr>
                <w:rFonts w:eastAsia="SimSun"/>
                <w:lang w:eastAsia="zh-CN"/>
              </w:rPr>
            </w:pPr>
            <w:hyperlink r:id="rId17" w:history="1">
              <w:r w:rsidR="000A754D" w:rsidRPr="002D4742">
                <w:rPr>
                  <w:rStyle w:val="Hyperlink"/>
                  <w:rFonts w:eastAsia="SimSun"/>
                  <w:lang w:eastAsia="zh-CN"/>
                </w:rPr>
                <w:t>zhenhua.zou@ericsson.com</w:t>
              </w:r>
            </w:hyperlink>
          </w:p>
        </w:tc>
        <w:tc>
          <w:tcPr>
            <w:tcW w:w="252"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A31B1B">
        <w:trPr>
          <w:tblHeader/>
        </w:trPr>
        <w:tc>
          <w:tcPr>
            <w:tcW w:w="301"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9"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553"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40F0044B" w14:textId="4D46F1BD" w:rsidR="00A31B1B" w:rsidRDefault="00DA7E51" w:rsidP="00A31B1B">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52"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A31B1B">
        <w:trPr>
          <w:tblHeader/>
        </w:trPr>
        <w:tc>
          <w:tcPr>
            <w:tcW w:w="301"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99"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53"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6B1A23F9" w14:textId="27BDDDBA" w:rsidR="00E85D3E" w:rsidRDefault="00DA7E51"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52"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A31B1B">
        <w:trPr>
          <w:tblHeader/>
        </w:trPr>
        <w:tc>
          <w:tcPr>
            <w:tcW w:w="301"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9"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53"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49622989" w14:textId="6ED1AB85" w:rsidR="00E85D3E" w:rsidRDefault="00DA7E51"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52"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A31B1B">
        <w:trPr>
          <w:tblHeader/>
        </w:trPr>
        <w:tc>
          <w:tcPr>
            <w:tcW w:w="301"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99"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53"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12F5C9BC" w14:textId="312AB344" w:rsidR="00E85D3E" w:rsidRDefault="00DA7E51" w:rsidP="00E85D3E">
            <w:pPr>
              <w:spacing w:after="0" w:line="276" w:lineRule="auto"/>
              <w:rPr>
                <w:rFonts w:eastAsia="SimSun"/>
                <w:lang w:eastAsia="zh-CN"/>
              </w:rPr>
            </w:pPr>
            <w:hyperlink r:id="rId21" w:history="1">
              <w:r w:rsidR="00E85D3E" w:rsidRPr="002D4742">
                <w:rPr>
                  <w:rStyle w:val="Hyperlink"/>
                  <w:rFonts w:eastAsia="SimSun"/>
                  <w:lang w:eastAsia="zh-CN"/>
                </w:rPr>
                <w:t>zhenhua.zou@ericsson.com</w:t>
              </w:r>
            </w:hyperlink>
          </w:p>
        </w:tc>
        <w:tc>
          <w:tcPr>
            <w:tcW w:w="252"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A31B1B">
        <w:trPr>
          <w:tblHeader/>
        </w:trPr>
        <w:tc>
          <w:tcPr>
            <w:tcW w:w="301"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9"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553"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5D2BC344" w14:textId="2355F159" w:rsidR="00E85D3E" w:rsidRDefault="00DA7E51" w:rsidP="00E85D3E">
            <w:pPr>
              <w:spacing w:after="0" w:line="276" w:lineRule="auto"/>
              <w:rPr>
                <w:rFonts w:eastAsia="SimSun"/>
                <w:lang w:eastAsia="zh-CN"/>
              </w:rPr>
            </w:pPr>
            <w:hyperlink r:id="rId22" w:history="1">
              <w:r w:rsidR="00E85D3E" w:rsidRPr="002D4742">
                <w:rPr>
                  <w:rStyle w:val="Hyperlink"/>
                  <w:rFonts w:eastAsia="SimSun"/>
                  <w:lang w:eastAsia="zh-CN"/>
                </w:rPr>
                <w:t>zhenhua.zou@ericsson.com</w:t>
              </w:r>
            </w:hyperlink>
          </w:p>
        </w:tc>
        <w:tc>
          <w:tcPr>
            <w:tcW w:w="252"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A31B1B">
        <w:trPr>
          <w:tblHeader/>
        </w:trPr>
        <w:tc>
          <w:tcPr>
            <w:tcW w:w="301"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9"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553"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1908422F" w14:textId="28975CF0" w:rsidR="00E85D3E" w:rsidRDefault="00DA7E51" w:rsidP="00E85D3E">
            <w:pPr>
              <w:spacing w:after="0" w:line="276" w:lineRule="auto"/>
              <w:rPr>
                <w:rFonts w:eastAsia="SimSun"/>
                <w:lang w:eastAsia="zh-CN"/>
              </w:rPr>
            </w:pPr>
            <w:hyperlink r:id="rId23" w:history="1">
              <w:r w:rsidR="00E85D3E" w:rsidRPr="002D4742">
                <w:rPr>
                  <w:rStyle w:val="Hyperlink"/>
                  <w:rFonts w:eastAsia="SimSun"/>
                  <w:lang w:eastAsia="zh-CN"/>
                </w:rPr>
                <w:t>zhenhua.zou@ericsson.com</w:t>
              </w:r>
            </w:hyperlink>
          </w:p>
        </w:tc>
        <w:tc>
          <w:tcPr>
            <w:tcW w:w="252"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A31B1B">
        <w:trPr>
          <w:tblHeader/>
        </w:trPr>
        <w:tc>
          <w:tcPr>
            <w:tcW w:w="301"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9"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553"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1095" w:type="pct"/>
          </w:tcPr>
          <w:p w14:paraId="308D0172" w14:textId="2E874B9B" w:rsidR="00E85D3E" w:rsidRDefault="00DA7E51" w:rsidP="00E85D3E">
            <w:pPr>
              <w:spacing w:after="0" w:line="276" w:lineRule="auto"/>
              <w:rPr>
                <w:rFonts w:eastAsia="SimSun"/>
                <w:lang w:eastAsia="zh-CN"/>
              </w:rPr>
            </w:pPr>
            <w:hyperlink r:id="rId24" w:history="1">
              <w:r w:rsidR="00E85D3E" w:rsidRPr="002D4742">
                <w:rPr>
                  <w:rStyle w:val="Hyperlink"/>
                  <w:rFonts w:eastAsia="SimSun"/>
                  <w:lang w:eastAsia="zh-CN"/>
                </w:rPr>
                <w:t>zhenhua.zou@ericsson.com</w:t>
              </w:r>
            </w:hyperlink>
          </w:p>
        </w:tc>
        <w:tc>
          <w:tcPr>
            <w:tcW w:w="252"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A31B1B">
        <w:trPr>
          <w:tblHeader/>
        </w:trPr>
        <w:tc>
          <w:tcPr>
            <w:tcW w:w="301"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99"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553"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 xml:space="preserve">Parameters which apply for prioritized </w:t>
            </w:r>
            <w:proofErr w:type="gramStart"/>
            <w:r w:rsidRPr="00F537EB">
              <w:rPr>
                <w:szCs w:val="22"/>
              </w:rPr>
              <w:t>random access</w:t>
            </w:r>
            <w:proofErr w:type="gramEnd"/>
            <w:r w:rsidRPr="00F537EB">
              <w:rPr>
                <w:szCs w:val="22"/>
              </w:rPr>
              <w:t xml:space="preserve">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1095"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52"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A31B1B">
        <w:trPr>
          <w:tblHeader/>
        </w:trPr>
        <w:tc>
          <w:tcPr>
            <w:tcW w:w="301"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9"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553"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1095"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bookmarkStart w:id="34" w:name="_GoBack"/>
            <w:bookmarkEnd w:id="34"/>
          </w:p>
        </w:tc>
        <w:tc>
          <w:tcPr>
            <w:tcW w:w="252"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A31B1B">
        <w:trPr>
          <w:tblHeader/>
        </w:trPr>
        <w:tc>
          <w:tcPr>
            <w:tcW w:w="301"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9" w:type="pct"/>
          </w:tcPr>
          <w:p w14:paraId="4A29A66C" w14:textId="77777777" w:rsidR="00E85D3E" w:rsidRDefault="00E85D3E" w:rsidP="00E85D3E">
            <w:pPr>
              <w:spacing w:after="0" w:line="276" w:lineRule="auto"/>
              <w:rPr>
                <w:rFonts w:eastAsia="Malgun Gothic"/>
                <w:lang w:eastAsia="ko-KR"/>
              </w:rPr>
            </w:pPr>
          </w:p>
        </w:tc>
        <w:tc>
          <w:tcPr>
            <w:tcW w:w="1553" w:type="pct"/>
          </w:tcPr>
          <w:p w14:paraId="3AE261CA" w14:textId="77777777" w:rsidR="00E85D3E" w:rsidRDefault="00E85D3E" w:rsidP="00E85D3E">
            <w:pPr>
              <w:spacing w:after="0" w:line="276" w:lineRule="auto"/>
              <w:rPr>
                <w:rFonts w:eastAsia="Malgun Gothic"/>
                <w:lang w:eastAsia="ko-KR"/>
              </w:rPr>
            </w:pPr>
          </w:p>
        </w:tc>
        <w:tc>
          <w:tcPr>
            <w:tcW w:w="1095" w:type="pct"/>
          </w:tcPr>
          <w:p w14:paraId="19CE5315" w14:textId="77777777" w:rsidR="00E85D3E" w:rsidRDefault="00E85D3E" w:rsidP="00E85D3E">
            <w:pPr>
              <w:spacing w:after="0" w:line="276" w:lineRule="auto"/>
              <w:rPr>
                <w:rFonts w:eastAsia="SimSun"/>
                <w:lang w:eastAsia="zh-CN"/>
              </w:rPr>
            </w:pPr>
          </w:p>
        </w:tc>
        <w:tc>
          <w:tcPr>
            <w:tcW w:w="252"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A31B1B">
        <w:trPr>
          <w:tblHeader/>
        </w:trPr>
        <w:tc>
          <w:tcPr>
            <w:tcW w:w="301"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9" w:type="pct"/>
          </w:tcPr>
          <w:p w14:paraId="785D2C65" w14:textId="77777777" w:rsidR="00E85D3E" w:rsidRDefault="00E85D3E" w:rsidP="00E85D3E">
            <w:pPr>
              <w:spacing w:after="0" w:line="276" w:lineRule="auto"/>
              <w:rPr>
                <w:rFonts w:eastAsia="Malgun Gothic"/>
                <w:lang w:eastAsia="ko-KR"/>
              </w:rPr>
            </w:pPr>
          </w:p>
        </w:tc>
        <w:tc>
          <w:tcPr>
            <w:tcW w:w="1553" w:type="pct"/>
          </w:tcPr>
          <w:p w14:paraId="297D1EAC" w14:textId="77777777" w:rsidR="00E85D3E" w:rsidRDefault="00E85D3E" w:rsidP="00E85D3E">
            <w:pPr>
              <w:spacing w:after="0" w:line="276" w:lineRule="auto"/>
              <w:rPr>
                <w:rFonts w:eastAsia="Malgun Gothic"/>
                <w:lang w:eastAsia="ko-KR"/>
              </w:rPr>
            </w:pPr>
          </w:p>
        </w:tc>
        <w:tc>
          <w:tcPr>
            <w:tcW w:w="1095" w:type="pct"/>
          </w:tcPr>
          <w:p w14:paraId="400E6940" w14:textId="77777777" w:rsidR="00E85D3E" w:rsidRDefault="00E85D3E" w:rsidP="00E85D3E">
            <w:pPr>
              <w:spacing w:after="0" w:line="276" w:lineRule="auto"/>
              <w:rPr>
                <w:rFonts w:eastAsia="SimSun"/>
                <w:lang w:eastAsia="zh-CN"/>
              </w:rPr>
            </w:pPr>
          </w:p>
        </w:tc>
        <w:tc>
          <w:tcPr>
            <w:tcW w:w="252"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A31B1B">
        <w:trPr>
          <w:tblHeader/>
        </w:trPr>
        <w:tc>
          <w:tcPr>
            <w:tcW w:w="301"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9" w:type="pct"/>
          </w:tcPr>
          <w:p w14:paraId="2F85550B" w14:textId="77777777" w:rsidR="00E85D3E" w:rsidRDefault="00E85D3E" w:rsidP="00E85D3E">
            <w:pPr>
              <w:spacing w:after="0" w:line="276" w:lineRule="auto"/>
              <w:rPr>
                <w:rFonts w:eastAsia="Malgun Gothic"/>
                <w:lang w:eastAsia="ko-KR"/>
              </w:rPr>
            </w:pPr>
          </w:p>
        </w:tc>
        <w:tc>
          <w:tcPr>
            <w:tcW w:w="1553" w:type="pct"/>
          </w:tcPr>
          <w:p w14:paraId="291C4470" w14:textId="77777777" w:rsidR="00E85D3E" w:rsidRDefault="00E85D3E" w:rsidP="00E85D3E">
            <w:pPr>
              <w:spacing w:after="0" w:line="276" w:lineRule="auto"/>
              <w:rPr>
                <w:rFonts w:eastAsia="Malgun Gothic"/>
                <w:lang w:eastAsia="ko-KR"/>
              </w:rPr>
            </w:pPr>
          </w:p>
        </w:tc>
        <w:tc>
          <w:tcPr>
            <w:tcW w:w="1095" w:type="pct"/>
          </w:tcPr>
          <w:p w14:paraId="3C7A546E" w14:textId="77777777" w:rsidR="00E85D3E" w:rsidRDefault="00E85D3E" w:rsidP="00E85D3E">
            <w:pPr>
              <w:spacing w:after="0" w:line="276" w:lineRule="auto"/>
              <w:rPr>
                <w:rFonts w:eastAsia="SimSun"/>
                <w:lang w:eastAsia="zh-CN"/>
              </w:rPr>
            </w:pPr>
          </w:p>
        </w:tc>
        <w:tc>
          <w:tcPr>
            <w:tcW w:w="252"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A31B1B">
        <w:trPr>
          <w:tblHeader/>
        </w:trPr>
        <w:tc>
          <w:tcPr>
            <w:tcW w:w="301"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9" w:type="pct"/>
          </w:tcPr>
          <w:p w14:paraId="193D5F49" w14:textId="77777777" w:rsidR="00E85D3E" w:rsidRDefault="00E85D3E" w:rsidP="00E85D3E">
            <w:pPr>
              <w:spacing w:after="0" w:line="276" w:lineRule="auto"/>
              <w:rPr>
                <w:rFonts w:eastAsia="Malgun Gothic"/>
                <w:lang w:eastAsia="ko-KR"/>
              </w:rPr>
            </w:pPr>
          </w:p>
        </w:tc>
        <w:tc>
          <w:tcPr>
            <w:tcW w:w="1553" w:type="pct"/>
          </w:tcPr>
          <w:p w14:paraId="627D312F" w14:textId="77777777" w:rsidR="00E85D3E" w:rsidRDefault="00E85D3E" w:rsidP="00E85D3E">
            <w:pPr>
              <w:spacing w:after="0" w:line="276" w:lineRule="auto"/>
              <w:rPr>
                <w:rFonts w:eastAsia="Malgun Gothic"/>
                <w:lang w:eastAsia="ko-KR"/>
              </w:rPr>
            </w:pPr>
          </w:p>
        </w:tc>
        <w:tc>
          <w:tcPr>
            <w:tcW w:w="1095" w:type="pct"/>
          </w:tcPr>
          <w:p w14:paraId="77D4C4B8" w14:textId="77777777" w:rsidR="00E85D3E" w:rsidRDefault="00E85D3E" w:rsidP="00E85D3E">
            <w:pPr>
              <w:spacing w:after="0" w:line="276" w:lineRule="auto"/>
              <w:rPr>
                <w:rFonts w:eastAsia="SimSun"/>
                <w:lang w:eastAsia="zh-CN"/>
              </w:rPr>
            </w:pPr>
          </w:p>
        </w:tc>
        <w:tc>
          <w:tcPr>
            <w:tcW w:w="252"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A31B1B">
        <w:trPr>
          <w:tblHeader/>
        </w:trPr>
        <w:tc>
          <w:tcPr>
            <w:tcW w:w="301"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9" w:type="pct"/>
          </w:tcPr>
          <w:p w14:paraId="1CBB4C30" w14:textId="77777777" w:rsidR="00E85D3E" w:rsidRDefault="00E85D3E" w:rsidP="00E85D3E">
            <w:pPr>
              <w:spacing w:after="0" w:line="276" w:lineRule="auto"/>
              <w:rPr>
                <w:rFonts w:eastAsia="Malgun Gothic"/>
                <w:lang w:eastAsia="ko-KR"/>
              </w:rPr>
            </w:pPr>
          </w:p>
        </w:tc>
        <w:tc>
          <w:tcPr>
            <w:tcW w:w="1553" w:type="pct"/>
          </w:tcPr>
          <w:p w14:paraId="58668C27" w14:textId="77777777" w:rsidR="00E85D3E" w:rsidRDefault="00E85D3E" w:rsidP="00E85D3E">
            <w:pPr>
              <w:spacing w:after="0" w:line="276" w:lineRule="auto"/>
              <w:rPr>
                <w:rFonts w:eastAsia="Malgun Gothic"/>
                <w:lang w:eastAsia="ko-KR"/>
              </w:rPr>
            </w:pPr>
          </w:p>
        </w:tc>
        <w:tc>
          <w:tcPr>
            <w:tcW w:w="1095" w:type="pct"/>
          </w:tcPr>
          <w:p w14:paraId="711B8F47" w14:textId="77777777" w:rsidR="00E85D3E" w:rsidRDefault="00E85D3E" w:rsidP="00E85D3E">
            <w:pPr>
              <w:spacing w:after="0" w:line="276" w:lineRule="auto"/>
              <w:rPr>
                <w:rFonts w:eastAsia="SimSun"/>
                <w:lang w:eastAsia="zh-CN"/>
              </w:rPr>
            </w:pPr>
          </w:p>
        </w:tc>
        <w:tc>
          <w:tcPr>
            <w:tcW w:w="252"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A31B1B">
        <w:trPr>
          <w:tblHeader/>
        </w:trPr>
        <w:tc>
          <w:tcPr>
            <w:tcW w:w="301"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9" w:type="pct"/>
          </w:tcPr>
          <w:p w14:paraId="05C2F408" w14:textId="77777777" w:rsidR="00E85D3E" w:rsidRDefault="00E85D3E" w:rsidP="00E85D3E">
            <w:pPr>
              <w:spacing w:after="0" w:line="276" w:lineRule="auto"/>
              <w:rPr>
                <w:rFonts w:eastAsia="Malgun Gothic"/>
                <w:lang w:eastAsia="ko-KR"/>
              </w:rPr>
            </w:pPr>
          </w:p>
        </w:tc>
        <w:tc>
          <w:tcPr>
            <w:tcW w:w="1553" w:type="pct"/>
          </w:tcPr>
          <w:p w14:paraId="23188178" w14:textId="77777777" w:rsidR="00E85D3E" w:rsidRDefault="00E85D3E" w:rsidP="00E85D3E">
            <w:pPr>
              <w:spacing w:after="0" w:line="276" w:lineRule="auto"/>
              <w:rPr>
                <w:rFonts w:eastAsia="Malgun Gothic"/>
                <w:lang w:eastAsia="ko-KR"/>
              </w:rPr>
            </w:pPr>
          </w:p>
        </w:tc>
        <w:tc>
          <w:tcPr>
            <w:tcW w:w="1095" w:type="pct"/>
          </w:tcPr>
          <w:p w14:paraId="7E2B92A9" w14:textId="77777777" w:rsidR="00E85D3E" w:rsidRDefault="00E85D3E" w:rsidP="00E85D3E">
            <w:pPr>
              <w:spacing w:after="0" w:line="276" w:lineRule="auto"/>
              <w:rPr>
                <w:rFonts w:eastAsia="SimSun"/>
                <w:lang w:eastAsia="zh-CN"/>
              </w:rPr>
            </w:pPr>
          </w:p>
        </w:tc>
        <w:tc>
          <w:tcPr>
            <w:tcW w:w="252"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A31B1B">
        <w:trPr>
          <w:tblHeader/>
        </w:trPr>
        <w:tc>
          <w:tcPr>
            <w:tcW w:w="301"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799" w:type="pct"/>
          </w:tcPr>
          <w:p w14:paraId="22800D39" w14:textId="77777777" w:rsidR="00E85D3E" w:rsidRDefault="00E85D3E" w:rsidP="00E85D3E">
            <w:pPr>
              <w:spacing w:after="0" w:line="276" w:lineRule="auto"/>
              <w:rPr>
                <w:rFonts w:eastAsia="Malgun Gothic"/>
                <w:lang w:eastAsia="ko-KR"/>
              </w:rPr>
            </w:pPr>
          </w:p>
        </w:tc>
        <w:tc>
          <w:tcPr>
            <w:tcW w:w="1553" w:type="pct"/>
          </w:tcPr>
          <w:p w14:paraId="2588183A" w14:textId="77777777" w:rsidR="00E85D3E" w:rsidRDefault="00E85D3E" w:rsidP="00E85D3E">
            <w:pPr>
              <w:spacing w:after="0" w:line="276" w:lineRule="auto"/>
              <w:rPr>
                <w:rFonts w:eastAsia="Malgun Gothic"/>
                <w:lang w:eastAsia="ko-KR"/>
              </w:rPr>
            </w:pPr>
          </w:p>
        </w:tc>
        <w:tc>
          <w:tcPr>
            <w:tcW w:w="1095" w:type="pct"/>
          </w:tcPr>
          <w:p w14:paraId="71163EB6" w14:textId="77777777" w:rsidR="00E85D3E" w:rsidRDefault="00E85D3E" w:rsidP="00E85D3E">
            <w:pPr>
              <w:spacing w:after="0" w:line="276" w:lineRule="auto"/>
              <w:rPr>
                <w:rFonts w:eastAsia="SimSun"/>
                <w:lang w:eastAsia="zh-CN"/>
              </w:rPr>
            </w:pPr>
          </w:p>
        </w:tc>
        <w:tc>
          <w:tcPr>
            <w:tcW w:w="252"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A31B1B">
        <w:trPr>
          <w:tblHeader/>
        </w:trPr>
        <w:tc>
          <w:tcPr>
            <w:tcW w:w="301"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9" w:type="pct"/>
          </w:tcPr>
          <w:p w14:paraId="49E6081A" w14:textId="77777777" w:rsidR="00E85D3E" w:rsidRDefault="00E85D3E" w:rsidP="00E85D3E">
            <w:pPr>
              <w:spacing w:after="0" w:line="276" w:lineRule="auto"/>
              <w:rPr>
                <w:rFonts w:eastAsia="Malgun Gothic"/>
                <w:lang w:eastAsia="ko-KR"/>
              </w:rPr>
            </w:pPr>
          </w:p>
        </w:tc>
        <w:tc>
          <w:tcPr>
            <w:tcW w:w="1553" w:type="pct"/>
          </w:tcPr>
          <w:p w14:paraId="18D19ED2" w14:textId="77777777" w:rsidR="00E85D3E" w:rsidRDefault="00E85D3E" w:rsidP="00E85D3E">
            <w:pPr>
              <w:spacing w:after="0" w:line="276" w:lineRule="auto"/>
              <w:rPr>
                <w:rFonts w:eastAsia="Malgun Gothic"/>
                <w:lang w:eastAsia="ko-KR"/>
              </w:rPr>
            </w:pPr>
          </w:p>
        </w:tc>
        <w:tc>
          <w:tcPr>
            <w:tcW w:w="1095" w:type="pct"/>
          </w:tcPr>
          <w:p w14:paraId="3CC69BCE" w14:textId="77777777" w:rsidR="00E85D3E" w:rsidRDefault="00E85D3E" w:rsidP="00E85D3E">
            <w:pPr>
              <w:spacing w:after="0" w:line="276" w:lineRule="auto"/>
              <w:rPr>
                <w:rFonts w:eastAsia="SimSun"/>
                <w:lang w:eastAsia="zh-CN"/>
              </w:rPr>
            </w:pPr>
          </w:p>
        </w:tc>
        <w:tc>
          <w:tcPr>
            <w:tcW w:w="252"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A31B1B">
        <w:trPr>
          <w:tblHeader/>
        </w:trPr>
        <w:tc>
          <w:tcPr>
            <w:tcW w:w="301"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9" w:type="pct"/>
          </w:tcPr>
          <w:p w14:paraId="51E56EE5" w14:textId="77777777" w:rsidR="00E85D3E" w:rsidRDefault="00E85D3E" w:rsidP="00E85D3E">
            <w:pPr>
              <w:spacing w:after="0" w:line="276" w:lineRule="auto"/>
              <w:rPr>
                <w:rFonts w:eastAsia="Malgun Gothic"/>
                <w:lang w:eastAsia="ko-KR"/>
              </w:rPr>
            </w:pPr>
          </w:p>
        </w:tc>
        <w:tc>
          <w:tcPr>
            <w:tcW w:w="1553" w:type="pct"/>
          </w:tcPr>
          <w:p w14:paraId="69DC375B" w14:textId="77777777" w:rsidR="00E85D3E" w:rsidRDefault="00E85D3E" w:rsidP="00E85D3E">
            <w:pPr>
              <w:spacing w:after="0" w:line="276" w:lineRule="auto"/>
              <w:rPr>
                <w:rFonts w:eastAsia="Malgun Gothic"/>
                <w:lang w:eastAsia="ko-KR"/>
              </w:rPr>
            </w:pPr>
          </w:p>
        </w:tc>
        <w:tc>
          <w:tcPr>
            <w:tcW w:w="1095" w:type="pct"/>
          </w:tcPr>
          <w:p w14:paraId="40449B0A" w14:textId="77777777" w:rsidR="00E85D3E" w:rsidRDefault="00E85D3E" w:rsidP="00E85D3E">
            <w:pPr>
              <w:spacing w:after="0" w:line="276" w:lineRule="auto"/>
              <w:rPr>
                <w:rFonts w:eastAsia="SimSun"/>
                <w:lang w:eastAsia="zh-CN"/>
              </w:rPr>
            </w:pPr>
          </w:p>
        </w:tc>
        <w:tc>
          <w:tcPr>
            <w:tcW w:w="252"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A31B1B">
        <w:trPr>
          <w:tblHeader/>
        </w:trPr>
        <w:tc>
          <w:tcPr>
            <w:tcW w:w="301"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9" w:type="pct"/>
          </w:tcPr>
          <w:p w14:paraId="31CD0AF3" w14:textId="77777777" w:rsidR="00E85D3E" w:rsidRDefault="00E85D3E" w:rsidP="00E85D3E">
            <w:pPr>
              <w:spacing w:after="0" w:line="276" w:lineRule="auto"/>
              <w:rPr>
                <w:rFonts w:eastAsia="Malgun Gothic"/>
                <w:lang w:eastAsia="ko-KR"/>
              </w:rPr>
            </w:pPr>
          </w:p>
        </w:tc>
        <w:tc>
          <w:tcPr>
            <w:tcW w:w="1553" w:type="pct"/>
          </w:tcPr>
          <w:p w14:paraId="2229DA0E" w14:textId="77777777" w:rsidR="00E85D3E" w:rsidRDefault="00E85D3E" w:rsidP="00E85D3E">
            <w:pPr>
              <w:spacing w:after="0" w:line="276" w:lineRule="auto"/>
              <w:rPr>
                <w:rFonts w:eastAsia="Malgun Gothic"/>
                <w:lang w:eastAsia="ko-KR"/>
              </w:rPr>
            </w:pPr>
          </w:p>
        </w:tc>
        <w:tc>
          <w:tcPr>
            <w:tcW w:w="1095" w:type="pct"/>
          </w:tcPr>
          <w:p w14:paraId="3A9F1364" w14:textId="77777777" w:rsidR="00E85D3E" w:rsidRDefault="00E85D3E" w:rsidP="00E85D3E">
            <w:pPr>
              <w:spacing w:after="0" w:line="276" w:lineRule="auto"/>
              <w:rPr>
                <w:rFonts w:eastAsia="SimSun"/>
                <w:lang w:eastAsia="zh-CN"/>
              </w:rPr>
            </w:pPr>
          </w:p>
        </w:tc>
        <w:tc>
          <w:tcPr>
            <w:tcW w:w="252"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A31B1B">
        <w:trPr>
          <w:tblHeader/>
        </w:trPr>
        <w:tc>
          <w:tcPr>
            <w:tcW w:w="301"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9" w:type="pct"/>
          </w:tcPr>
          <w:p w14:paraId="11C62D28" w14:textId="77777777" w:rsidR="00E85D3E" w:rsidRDefault="00E85D3E" w:rsidP="00E85D3E">
            <w:pPr>
              <w:spacing w:after="0" w:line="276" w:lineRule="auto"/>
              <w:rPr>
                <w:rFonts w:eastAsia="Malgun Gothic"/>
                <w:lang w:eastAsia="ko-KR"/>
              </w:rPr>
            </w:pPr>
          </w:p>
        </w:tc>
        <w:tc>
          <w:tcPr>
            <w:tcW w:w="1553" w:type="pct"/>
          </w:tcPr>
          <w:p w14:paraId="7ABF0B9A" w14:textId="77777777" w:rsidR="00E85D3E" w:rsidRDefault="00E85D3E" w:rsidP="00E85D3E">
            <w:pPr>
              <w:spacing w:after="0" w:line="276" w:lineRule="auto"/>
              <w:rPr>
                <w:rFonts w:eastAsia="Malgun Gothic"/>
                <w:lang w:eastAsia="ko-KR"/>
              </w:rPr>
            </w:pPr>
          </w:p>
        </w:tc>
        <w:tc>
          <w:tcPr>
            <w:tcW w:w="1095" w:type="pct"/>
          </w:tcPr>
          <w:p w14:paraId="0E2D1C5E" w14:textId="77777777" w:rsidR="00E85D3E" w:rsidRDefault="00E85D3E" w:rsidP="00E85D3E">
            <w:pPr>
              <w:spacing w:after="0" w:line="276" w:lineRule="auto"/>
              <w:rPr>
                <w:rFonts w:eastAsia="SimSun"/>
                <w:lang w:eastAsia="zh-CN"/>
              </w:rPr>
            </w:pPr>
          </w:p>
        </w:tc>
        <w:tc>
          <w:tcPr>
            <w:tcW w:w="252"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A31B1B">
        <w:trPr>
          <w:tblHeader/>
        </w:trPr>
        <w:tc>
          <w:tcPr>
            <w:tcW w:w="301"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65</w:t>
            </w:r>
          </w:p>
        </w:tc>
        <w:tc>
          <w:tcPr>
            <w:tcW w:w="1799" w:type="pct"/>
          </w:tcPr>
          <w:p w14:paraId="641FC89C" w14:textId="77777777" w:rsidR="00E85D3E" w:rsidRDefault="00E85D3E" w:rsidP="00E85D3E">
            <w:pPr>
              <w:spacing w:after="0" w:line="276" w:lineRule="auto"/>
              <w:rPr>
                <w:rFonts w:eastAsia="Malgun Gothic"/>
                <w:lang w:eastAsia="ko-KR"/>
              </w:rPr>
            </w:pPr>
          </w:p>
        </w:tc>
        <w:tc>
          <w:tcPr>
            <w:tcW w:w="1553" w:type="pct"/>
          </w:tcPr>
          <w:p w14:paraId="325FEE0D" w14:textId="77777777" w:rsidR="00E85D3E" w:rsidRDefault="00E85D3E" w:rsidP="00E85D3E">
            <w:pPr>
              <w:spacing w:after="0" w:line="276" w:lineRule="auto"/>
              <w:rPr>
                <w:rFonts w:eastAsia="Malgun Gothic"/>
                <w:lang w:eastAsia="ko-KR"/>
              </w:rPr>
            </w:pPr>
          </w:p>
        </w:tc>
        <w:tc>
          <w:tcPr>
            <w:tcW w:w="1095" w:type="pct"/>
          </w:tcPr>
          <w:p w14:paraId="253C3959" w14:textId="77777777" w:rsidR="00E85D3E" w:rsidRDefault="00E85D3E" w:rsidP="00E85D3E">
            <w:pPr>
              <w:spacing w:after="0" w:line="276" w:lineRule="auto"/>
              <w:rPr>
                <w:rFonts w:eastAsia="SimSun"/>
                <w:lang w:eastAsia="zh-CN"/>
              </w:rPr>
            </w:pPr>
          </w:p>
        </w:tc>
        <w:tc>
          <w:tcPr>
            <w:tcW w:w="252"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A31B1B">
        <w:trPr>
          <w:tblHeader/>
        </w:trPr>
        <w:tc>
          <w:tcPr>
            <w:tcW w:w="301"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9" w:type="pct"/>
          </w:tcPr>
          <w:p w14:paraId="41A7F662" w14:textId="77777777" w:rsidR="00E85D3E" w:rsidRDefault="00E85D3E" w:rsidP="00E85D3E">
            <w:pPr>
              <w:spacing w:after="0" w:line="276" w:lineRule="auto"/>
              <w:rPr>
                <w:rFonts w:eastAsia="Malgun Gothic"/>
                <w:lang w:eastAsia="ko-KR"/>
              </w:rPr>
            </w:pPr>
          </w:p>
        </w:tc>
        <w:tc>
          <w:tcPr>
            <w:tcW w:w="1553" w:type="pct"/>
          </w:tcPr>
          <w:p w14:paraId="63A3EE08" w14:textId="77777777" w:rsidR="00E85D3E" w:rsidRDefault="00E85D3E" w:rsidP="00E85D3E">
            <w:pPr>
              <w:spacing w:after="0" w:line="276" w:lineRule="auto"/>
              <w:rPr>
                <w:rFonts w:eastAsia="Malgun Gothic"/>
                <w:lang w:eastAsia="ko-KR"/>
              </w:rPr>
            </w:pPr>
          </w:p>
        </w:tc>
        <w:tc>
          <w:tcPr>
            <w:tcW w:w="1095" w:type="pct"/>
          </w:tcPr>
          <w:p w14:paraId="22EFA058" w14:textId="77777777" w:rsidR="00E85D3E" w:rsidRDefault="00E85D3E" w:rsidP="00E85D3E">
            <w:pPr>
              <w:spacing w:after="0" w:line="276" w:lineRule="auto"/>
              <w:rPr>
                <w:rFonts w:eastAsia="SimSun"/>
                <w:lang w:eastAsia="zh-CN"/>
              </w:rPr>
            </w:pPr>
          </w:p>
        </w:tc>
        <w:tc>
          <w:tcPr>
            <w:tcW w:w="252"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A31B1B">
        <w:trPr>
          <w:tblHeader/>
        </w:trPr>
        <w:tc>
          <w:tcPr>
            <w:tcW w:w="301"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9" w:type="pct"/>
          </w:tcPr>
          <w:p w14:paraId="088DC277" w14:textId="77777777" w:rsidR="00E85D3E" w:rsidRDefault="00E85D3E" w:rsidP="00E85D3E">
            <w:pPr>
              <w:spacing w:after="0" w:line="276" w:lineRule="auto"/>
              <w:rPr>
                <w:rFonts w:eastAsia="Malgun Gothic"/>
                <w:lang w:eastAsia="ko-KR"/>
              </w:rPr>
            </w:pPr>
          </w:p>
        </w:tc>
        <w:tc>
          <w:tcPr>
            <w:tcW w:w="1553" w:type="pct"/>
          </w:tcPr>
          <w:p w14:paraId="416A136A" w14:textId="77777777" w:rsidR="00E85D3E" w:rsidRDefault="00E85D3E" w:rsidP="00E85D3E">
            <w:pPr>
              <w:spacing w:after="0" w:line="276" w:lineRule="auto"/>
              <w:rPr>
                <w:rFonts w:eastAsia="Malgun Gothic"/>
                <w:lang w:eastAsia="ko-KR"/>
              </w:rPr>
            </w:pPr>
          </w:p>
        </w:tc>
        <w:tc>
          <w:tcPr>
            <w:tcW w:w="1095" w:type="pct"/>
          </w:tcPr>
          <w:p w14:paraId="1D77AE97" w14:textId="77777777" w:rsidR="00E85D3E" w:rsidRDefault="00E85D3E" w:rsidP="00E85D3E">
            <w:pPr>
              <w:spacing w:after="0" w:line="276" w:lineRule="auto"/>
              <w:rPr>
                <w:rFonts w:eastAsia="SimSun"/>
                <w:lang w:eastAsia="zh-CN"/>
              </w:rPr>
            </w:pPr>
          </w:p>
        </w:tc>
        <w:tc>
          <w:tcPr>
            <w:tcW w:w="252"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A31B1B">
        <w:trPr>
          <w:tblHeader/>
        </w:trPr>
        <w:tc>
          <w:tcPr>
            <w:tcW w:w="301"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9" w:type="pct"/>
          </w:tcPr>
          <w:p w14:paraId="75E2BE71" w14:textId="77777777" w:rsidR="00E85D3E" w:rsidRDefault="00E85D3E" w:rsidP="00E85D3E">
            <w:pPr>
              <w:spacing w:after="0" w:line="276" w:lineRule="auto"/>
              <w:rPr>
                <w:rFonts w:eastAsia="Malgun Gothic"/>
                <w:lang w:eastAsia="ko-KR"/>
              </w:rPr>
            </w:pPr>
          </w:p>
        </w:tc>
        <w:tc>
          <w:tcPr>
            <w:tcW w:w="1553" w:type="pct"/>
          </w:tcPr>
          <w:p w14:paraId="16B0EC44" w14:textId="77777777" w:rsidR="00E85D3E" w:rsidRDefault="00E85D3E" w:rsidP="00E85D3E">
            <w:pPr>
              <w:spacing w:after="0" w:line="276" w:lineRule="auto"/>
              <w:rPr>
                <w:rFonts w:eastAsia="Malgun Gothic"/>
                <w:lang w:eastAsia="ko-KR"/>
              </w:rPr>
            </w:pPr>
          </w:p>
        </w:tc>
        <w:tc>
          <w:tcPr>
            <w:tcW w:w="1095" w:type="pct"/>
          </w:tcPr>
          <w:p w14:paraId="1C649FE2" w14:textId="77777777" w:rsidR="00E85D3E" w:rsidRDefault="00E85D3E" w:rsidP="00E85D3E">
            <w:pPr>
              <w:spacing w:after="0" w:line="276" w:lineRule="auto"/>
              <w:rPr>
                <w:rFonts w:eastAsia="SimSun"/>
                <w:lang w:eastAsia="zh-CN"/>
              </w:rPr>
            </w:pPr>
          </w:p>
        </w:tc>
        <w:tc>
          <w:tcPr>
            <w:tcW w:w="252" w:type="pct"/>
          </w:tcPr>
          <w:p w14:paraId="5B5656E6" w14:textId="77777777" w:rsidR="00E85D3E" w:rsidRDefault="00E85D3E" w:rsidP="00E85D3E">
            <w:pPr>
              <w:spacing w:after="0" w:line="276" w:lineRule="auto"/>
              <w:rPr>
                <w:rFonts w:eastAsia="SimSun"/>
                <w:lang w:eastAsia="zh-CN"/>
              </w:rPr>
            </w:pPr>
          </w:p>
        </w:tc>
      </w:tr>
      <w:tr w:rsidR="00E85D3E" w:rsidRPr="00A45CF7" w14:paraId="29E0C9C8" w14:textId="77777777" w:rsidTr="00A31B1B">
        <w:trPr>
          <w:tblHeader/>
        </w:trPr>
        <w:tc>
          <w:tcPr>
            <w:tcW w:w="301" w:type="pct"/>
            <w:vAlign w:val="bottom"/>
          </w:tcPr>
          <w:p w14:paraId="11079A09" w14:textId="770F52C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9" w:type="pct"/>
          </w:tcPr>
          <w:p w14:paraId="6BAD1320" w14:textId="77777777" w:rsidR="00E85D3E" w:rsidRDefault="00E85D3E" w:rsidP="00E85D3E">
            <w:pPr>
              <w:spacing w:after="0" w:line="276" w:lineRule="auto"/>
              <w:rPr>
                <w:rFonts w:eastAsia="Malgun Gothic"/>
                <w:lang w:eastAsia="ko-KR"/>
              </w:rPr>
            </w:pPr>
          </w:p>
        </w:tc>
        <w:tc>
          <w:tcPr>
            <w:tcW w:w="1553" w:type="pct"/>
          </w:tcPr>
          <w:p w14:paraId="69C393E1" w14:textId="77777777" w:rsidR="00E85D3E" w:rsidRDefault="00E85D3E" w:rsidP="00E85D3E">
            <w:pPr>
              <w:spacing w:after="0" w:line="276" w:lineRule="auto"/>
              <w:rPr>
                <w:rFonts w:eastAsia="Malgun Gothic"/>
                <w:lang w:eastAsia="ko-KR"/>
              </w:rPr>
            </w:pPr>
          </w:p>
        </w:tc>
        <w:tc>
          <w:tcPr>
            <w:tcW w:w="1095" w:type="pct"/>
          </w:tcPr>
          <w:p w14:paraId="0F0D1641" w14:textId="77777777" w:rsidR="00E85D3E" w:rsidRDefault="00E85D3E" w:rsidP="00E85D3E">
            <w:pPr>
              <w:spacing w:after="0" w:line="276" w:lineRule="auto"/>
              <w:rPr>
                <w:rFonts w:eastAsia="SimSun"/>
                <w:lang w:eastAsia="zh-CN"/>
              </w:rPr>
            </w:pPr>
          </w:p>
        </w:tc>
        <w:tc>
          <w:tcPr>
            <w:tcW w:w="252" w:type="pct"/>
          </w:tcPr>
          <w:p w14:paraId="041B643A" w14:textId="77777777" w:rsidR="00E85D3E" w:rsidRDefault="00E85D3E" w:rsidP="00E85D3E">
            <w:pPr>
              <w:spacing w:after="0" w:line="276" w:lineRule="auto"/>
              <w:rPr>
                <w:rFonts w:eastAsia="SimSun"/>
                <w:lang w:eastAsia="zh-CN"/>
              </w:rPr>
            </w:pPr>
          </w:p>
        </w:tc>
      </w:tr>
      <w:tr w:rsidR="00E85D3E" w:rsidRPr="00A45CF7" w14:paraId="3787B28F" w14:textId="77777777" w:rsidTr="00A31B1B">
        <w:trPr>
          <w:tblHeader/>
        </w:trPr>
        <w:tc>
          <w:tcPr>
            <w:tcW w:w="301" w:type="pct"/>
            <w:vAlign w:val="bottom"/>
          </w:tcPr>
          <w:p w14:paraId="5E177171" w14:textId="21E6B01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9" w:type="pct"/>
          </w:tcPr>
          <w:p w14:paraId="4467E134" w14:textId="77777777" w:rsidR="00E85D3E" w:rsidRDefault="00E85D3E" w:rsidP="00E85D3E">
            <w:pPr>
              <w:spacing w:after="0" w:line="276" w:lineRule="auto"/>
              <w:rPr>
                <w:rFonts w:eastAsia="Malgun Gothic"/>
                <w:lang w:eastAsia="ko-KR"/>
              </w:rPr>
            </w:pPr>
          </w:p>
        </w:tc>
        <w:tc>
          <w:tcPr>
            <w:tcW w:w="1553" w:type="pct"/>
          </w:tcPr>
          <w:p w14:paraId="603769F8" w14:textId="77777777" w:rsidR="00E85D3E" w:rsidRDefault="00E85D3E" w:rsidP="00E85D3E">
            <w:pPr>
              <w:spacing w:after="0" w:line="276" w:lineRule="auto"/>
              <w:rPr>
                <w:rFonts w:eastAsia="Malgun Gothic"/>
                <w:lang w:eastAsia="ko-KR"/>
              </w:rPr>
            </w:pPr>
          </w:p>
        </w:tc>
        <w:tc>
          <w:tcPr>
            <w:tcW w:w="1095" w:type="pct"/>
          </w:tcPr>
          <w:p w14:paraId="48E94661" w14:textId="77777777" w:rsidR="00E85D3E" w:rsidRDefault="00E85D3E" w:rsidP="00E85D3E">
            <w:pPr>
              <w:spacing w:after="0" w:line="276" w:lineRule="auto"/>
              <w:rPr>
                <w:rFonts w:eastAsia="SimSun"/>
                <w:lang w:eastAsia="zh-CN"/>
              </w:rPr>
            </w:pPr>
          </w:p>
        </w:tc>
        <w:tc>
          <w:tcPr>
            <w:tcW w:w="252" w:type="pct"/>
          </w:tcPr>
          <w:p w14:paraId="383DD7AC" w14:textId="77777777" w:rsidR="00E85D3E" w:rsidRDefault="00E85D3E" w:rsidP="00E85D3E">
            <w:pPr>
              <w:spacing w:after="0" w:line="276" w:lineRule="auto"/>
              <w:rPr>
                <w:rFonts w:eastAsia="SimSun"/>
                <w:lang w:eastAsia="zh-CN"/>
              </w:rPr>
            </w:pPr>
          </w:p>
        </w:tc>
      </w:tr>
      <w:tr w:rsidR="00E85D3E" w:rsidRPr="00A45CF7" w14:paraId="5A4D28E1" w14:textId="77777777" w:rsidTr="00A31B1B">
        <w:trPr>
          <w:tblHeader/>
        </w:trPr>
        <w:tc>
          <w:tcPr>
            <w:tcW w:w="301" w:type="pct"/>
            <w:vAlign w:val="bottom"/>
          </w:tcPr>
          <w:p w14:paraId="15EAF148" w14:textId="29FE7DD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9" w:type="pct"/>
          </w:tcPr>
          <w:p w14:paraId="71372035" w14:textId="77777777" w:rsidR="00E85D3E" w:rsidRDefault="00E85D3E" w:rsidP="00E85D3E">
            <w:pPr>
              <w:spacing w:after="0" w:line="276" w:lineRule="auto"/>
              <w:rPr>
                <w:rFonts w:eastAsia="Malgun Gothic"/>
                <w:lang w:eastAsia="ko-KR"/>
              </w:rPr>
            </w:pPr>
          </w:p>
        </w:tc>
        <w:tc>
          <w:tcPr>
            <w:tcW w:w="1553" w:type="pct"/>
          </w:tcPr>
          <w:p w14:paraId="6ADB9546" w14:textId="77777777" w:rsidR="00E85D3E" w:rsidRDefault="00E85D3E" w:rsidP="00E85D3E">
            <w:pPr>
              <w:spacing w:after="0" w:line="276" w:lineRule="auto"/>
              <w:rPr>
                <w:rFonts w:eastAsia="Malgun Gothic"/>
                <w:lang w:eastAsia="ko-KR"/>
              </w:rPr>
            </w:pPr>
          </w:p>
        </w:tc>
        <w:tc>
          <w:tcPr>
            <w:tcW w:w="1095" w:type="pct"/>
          </w:tcPr>
          <w:p w14:paraId="04FAA0BC" w14:textId="77777777" w:rsidR="00E85D3E" w:rsidRDefault="00E85D3E" w:rsidP="00E85D3E">
            <w:pPr>
              <w:spacing w:after="0" w:line="276" w:lineRule="auto"/>
              <w:rPr>
                <w:rFonts w:eastAsia="SimSun"/>
                <w:lang w:eastAsia="zh-CN"/>
              </w:rPr>
            </w:pPr>
          </w:p>
        </w:tc>
        <w:tc>
          <w:tcPr>
            <w:tcW w:w="252" w:type="pct"/>
          </w:tcPr>
          <w:p w14:paraId="1DF4FAFB" w14:textId="77777777" w:rsidR="00E85D3E" w:rsidRDefault="00E85D3E" w:rsidP="00E85D3E">
            <w:pPr>
              <w:spacing w:after="0" w:line="276" w:lineRule="auto"/>
              <w:rPr>
                <w:rFonts w:eastAsia="SimSun"/>
                <w:lang w:eastAsia="zh-CN"/>
              </w:rPr>
            </w:pPr>
          </w:p>
        </w:tc>
      </w:tr>
      <w:tr w:rsidR="00E85D3E" w:rsidRPr="00A45CF7" w14:paraId="758A6E6A" w14:textId="77777777" w:rsidTr="00A31B1B">
        <w:trPr>
          <w:tblHeader/>
        </w:trPr>
        <w:tc>
          <w:tcPr>
            <w:tcW w:w="301" w:type="pct"/>
            <w:vAlign w:val="bottom"/>
          </w:tcPr>
          <w:p w14:paraId="3F11C750" w14:textId="232E2A8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99" w:type="pct"/>
          </w:tcPr>
          <w:p w14:paraId="281810AB" w14:textId="77777777" w:rsidR="00E85D3E" w:rsidRDefault="00E85D3E" w:rsidP="00E85D3E">
            <w:pPr>
              <w:spacing w:after="0" w:line="276" w:lineRule="auto"/>
              <w:rPr>
                <w:rFonts w:eastAsia="Malgun Gothic"/>
                <w:lang w:eastAsia="ko-KR"/>
              </w:rPr>
            </w:pPr>
          </w:p>
        </w:tc>
        <w:tc>
          <w:tcPr>
            <w:tcW w:w="1553" w:type="pct"/>
          </w:tcPr>
          <w:p w14:paraId="3E444A56" w14:textId="77777777" w:rsidR="00E85D3E" w:rsidRDefault="00E85D3E" w:rsidP="00E85D3E">
            <w:pPr>
              <w:spacing w:after="0" w:line="276" w:lineRule="auto"/>
              <w:rPr>
                <w:rFonts w:eastAsia="Malgun Gothic"/>
                <w:lang w:eastAsia="ko-KR"/>
              </w:rPr>
            </w:pPr>
          </w:p>
        </w:tc>
        <w:tc>
          <w:tcPr>
            <w:tcW w:w="1095" w:type="pct"/>
          </w:tcPr>
          <w:p w14:paraId="5CE49364" w14:textId="77777777" w:rsidR="00E85D3E" w:rsidRDefault="00E85D3E" w:rsidP="00E85D3E">
            <w:pPr>
              <w:spacing w:after="0" w:line="276" w:lineRule="auto"/>
              <w:rPr>
                <w:rFonts w:eastAsia="SimSun"/>
                <w:lang w:eastAsia="zh-CN"/>
              </w:rPr>
            </w:pPr>
          </w:p>
        </w:tc>
        <w:tc>
          <w:tcPr>
            <w:tcW w:w="252" w:type="pct"/>
          </w:tcPr>
          <w:p w14:paraId="47F74E7A" w14:textId="77777777" w:rsidR="00E85D3E" w:rsidRDefault="00E85D3E" w:rsidP="00E85D3E">
            <w:pPr>
              <w:spacing w:after="0" w:line="276" w:lineRule="auto"/>
              <w:rPr>
                <w:rFonts w:eastAsia="SimSun"/>
                <w:lang w:eastAsia="zh-CN"/>
              </w:rPr>
            </w:pPr>
          </w:p>
        </w:tc>
      </w:tr>
      <w:tr w:rsidR="00E85D3E" w:rsidRPr="00A45CF7" w14:paraId="55E4E11B" w14:textId="77777777" w:rsidTr="00A31B1B">
        <w:trPr>
          <w:tblHeader/>
        </w:trPr>
        <w:tc>
          <w:tcPr>
            <w:tcW w:w="301" w:type="pct"/>
            <w:vAlign w:val="bottom"/>
          </w:tcPr>
          <w:p w14:paraId="40BD802C" w14:textId="3D23125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9" w:type="pct"/>
          </w:tcPr>
          <w:p w14:paraId="40EADFC4" w14:textId="77777777" w:rsidR="00E85D3E" w:rsidRDefault="00E85D3E" w:rsidP="00E85D3E">
            <w:pPr>
              <w:spacing w:after="0" w:line="276" w:lineRule="auto"/>
              <w:rPr>
                <w:rFonts w:eastAsia="Malgun Gothic"/>
                <w:lang w:eastAsia="ko-KR"/>
              </w:rPr>
            </w:pPr>
          </w:p>
        </w:tc>
        <w:tc>
          <w:tcPr>
            <w:tcW w:w="1553" w:type="pct"/>
          </w:tcPr>
          <w:p w14:paraId="0D973C7F" w14:textId="77777777" w:rsidR="00E85D3E" w:rsidRDefault="00E85D3E" w:rsidP="00E85D3E">
            <w:pPr>
              <w:spacing w:after="0" w:line="276" w:lineRule="auto"/>
              <w:rPr>
                <w:rFonts w:eastAsia="Malgun Gothic"/>
                <w:lang w:eastAsia="ko-KR"/>
              </w:rPr>
            </w:pPr>
          </w:p>
        </w:tc>
        <w:tc>
          <w:tcPr>
            <w:tcW w:w="1095" w:type="pct"/>
          </w:tcPr>
          <w:p w14:paraId="7DF882E3" w14:textId="77777777" w:rsidR="00E85D3E" w:rsidRDefault="00E85D3E" w:rsidP="00E85D3E">
            <w:pPr>
              <w:spacing w:after="0" w:line="276" w:lineRule="auto"/>
              <w:rPr>
                <w:rFonts w:eastAsia="SimSun"/>
                <w:lang w:eastAsia="zh-CN"/>
              </w:rPr>
            </w:pPr>
          </w:p>
        </w:tc>
        <w:tc>
          <w:tcPr>
            <w:tcW w:w="252" w:type="pct"/>
          </w:tcPr>
          <w:p w14:paraId="41C24BDB" w14:textId="77777777" w:rsidR="00E85D3E" w:rsidRDefault="00E85D3E" w:rsidP="00E85D3E">
            <w:pPr>
              <w:spacing w:after="0" w:line="276" w:lineRule="auto"/>
              <w:rPr>
                <w:rFonts w:eastAsia="SimSun"/>
                <w:lang w:eastAsia="zh-CN"/>
              </w:rPr>
            </w:pPr>
          </w:p>
        </w:tc>
      </w:tr>
      <w:tr w:rsidR="00E85D3E" w:rsidRPr="00A45CF7" w14:paraId="3BE982C1" w14:textId="77777777" w:rsidTr="00A31B1B">
        <w:trPr>
          <w:tblHeader/>
        </w:trPr>
        <w:tc>
          <w:tcPr>
            <w:tcW w:w="301" w:type="pct"/>
            <w:vAlign w:val="bottom"/>
          </w:tcPr>
          <w:p w14:paraId="7E91B90D" w14:textId="0583EA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9" w:type="pct"/>
          </w:tcPr>
          <w:p w14:paraId="37751F4F" w14:textId="77777777" w:rsidR="00E85D3E" w:rsidRDefault="00E85D3E" w:rsidP="00E85D3E">
            <w:pPr>
              <w:spacing w:after="0" w:line="276" w:lineRule="auto"/>
              <w:rPr>
                <w:rFonts w:eastAsia="Malgun Gothic"/>
                <w:lang w:eastAsia="ko-KR"/>
              </w:rPr>
            </w:pPr>
          </w:p>
        </w:tc>
        <w:tc>
          <w:tcPr>
            <w:tcW w:w="1553" w:type="pct"/>
          </w:tcPr>
          <w:p w14:paraId="233EEFA5" w14:textId="77777777" w:rsidR="00E85D3E" w:rsidRDefault="00E85D3E" w:rsidP="00E85D3E">
            <w:pPr>
              <w:spacing w:after="0" w:line="276" w:lineRule="auto"/>
              <w:rPr>
                <w:rFonts w:eastAsia="Malgun Gothic"/>
                <w:lang w:eastAsia="ko-KR"/>
              </w:rPr>
            </w:pPr>
          </w:p>
        </w:tc>
        <w:tc>
          <w:tcPr>
            <w:tcW w:w="1095" w:type="pct"/>
          </w:tcPr>
          <w:p w14:paraId="407C4D88" w14:textId="77777777" w:rsidR="00E85D3E" w:rsidRDefault="00E85D3E" w:rsidP="00E85D3E">
            <w:pPr>
              <w:spacing w:after="0" w:line="276" w:lineRule="auto"/>
              <w:rPr>
                <w:rFonts w:eastAsia="SimSun"/>
                <w:lang w:eastAsia="zh-CN"/>
              </w:rPr>
            </w:pPr>
          </w:p>
        </w:tc>
        <w:tc>
          <w:tcPr>
            <w:tcW w:w="252" w:type="pct"/>
          </w:tcPr>
          <w:p w14:paraId="7BB723E8" w14:textId="77777777" w:rsidR="00E85D3E" w:rsidRDefault="00E85D3E" w:rsidP="00E85D3E">
            <w:pPr>
              <w:spacing w:after="0" w:line="276" w:lineRule="auto"/>
              <w:rPr>
                <w:rFonts w:eastAsia="SimSun"/>
                <w:lang w:eastAsia="zh-CN"/>
              </w:rPr>
            </w:pPr>
          </w:p>
        </w:tc>
      </w:tr>
      <w:tr w:rsidR="00E85D3E" w:rsidRPr="00A45CF7" w14:paraId="58D8300C" w14:textId="77777777" w:rsidTr="00A31B1B">
        <w:trPr>
          <w:tblHeader/>
        </w:trPr>
        <w:tc>
          <w:tcPr>
            <w:tcW w:w="301" w:type="pct"/>
            <w:vAlign w:val="bottom"/>
          </w:tcPr>
          <w:p w14:paraId="543DA656" w14:textId="30BC88C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9" w:type="pct"/>
          </w:tcPr>
          <w:p w14:paraId="5C23181E" w14:textId="77777777" w:rsidR="00E85D3E" w:rsidRDefault="00E85D3E" w:rsidP="00E85D3E">
            <w:pPr>
              <w:spacing w:after="0" w:line="276" w:lineRule="auto"/>
              <w:rPr>
                <w:rFonts w:eastAsia="Malgun Gothic"/>
                <w:lang w:eastAsia="ko-KR"/>
              </w:rPr>
            </w:pPr>
          </w:p>
        </w:tc>
        <w:tc>
          <w:tcPr>
            <w:tcW w:w="1553" w:type="pct"/>
          </w:tcPr>
          <w:p w14:paraId="49611FCC" w14:textId="77777777" w:rsidR="00E85D3E" w:rsidRDefault="00E85D3E" w:rsidP="00E85D3E">
            <w:pPr>
              <w:spacing w:after="0" w:line="276" w:lineRule="auto"/>
              <w:rPr>
                <w:rFonts w:eastAsia="Malgun Gothic"/>
                <w:lang w:eastAsia="ko-KR"/>
              </w:rPr>
            </w:pPr>
          </w:p>
        </w:tc>
        <w:tc>
          <w:tcPr>
            <w:tcW w:w="1095" w:type="pct"/>
          </w:tcPr>
          <w:p w14:paraId="2E0DBA57" w14:textId="77777777" w:rsidR="00E85D3E" w:rsidRDefault="00E85D3E" w:rsidP="00E85D3E">
            <w:pPr>
              <w:spacing w:after="0" w:line="276" w:lineRule="auto"/>
              <w:rPr>
                <w:rFonts w:eastAsia="SimSun"/>
                <w:lang w:eastAsia="zh-CN"/>
              </w:rPr>
            </w:pPr>
          </w:p>
        </w:tc>
        <w:tc>
          <w:tcPr>
            <w:tcW w:w="252" w:type="pct"/>
          </w:tcPr>
          <w:p w14:paraId="5FB25E4A" w14:textId="77777777" w:rsidR="00E85D3E" w:rsidRDefault="00E85D3E" w:rsidP="00E85D3E">
            <w:pPr>
              <w:spacing w:after="0" w:line="276" w:lineRule="auto"/>
              <w:rPr>
                <w:rFonts w:eastAsia="SimSun"/>
                <w:lang w:eastAsia="zh-CN"/>
              </w:rPr>
            </w:pPr>
          </w:p>
        </w:tc>
      </w:tr>
      <w:tr w:rsidR="00E85D3E" w:rsidRPr="00A45CF7" w14:paraId="730FDDE7" w14:textId="77777777" w:rsidTr="00A31B1B">
        <w:trPr>
          <w:tblHeader/>
        </w:trPr>
        <w:tc>
          <w:tcPr>
            <w:tcW w:w="301" w:type="pct"/>
            <w:vAlign w:val="bottom"/>
          </w:tcPr>
          <w:p w14:paraId="2A3294B9" w14:textId="4BD7595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9" w:type="pct"/>
          </w:tcPr>
          <w:p w14:paraId="718048F5" w14:textId="77777777" w:rsidR="00E85D3E" w:rsidRDefault="00E85D3E" w:rsidP="00E85D3E">
            <w:pPr>
              <w:spacing w:after="0" w:line="276" w:lineRule="auto"/>
              <w:rPr>
                <w:rFonts w:eastAsia="Malgun Gothic"/>
                <w:lang w:eastAsia="ko-KR"/>
              </w:rPr>
            </w:pPr>
          </w:p>
        </w:tc>
        <w:tc>
          <w:tcPr>
            <w:tcW w:w="1553" w:type="pct"/>
          </w:tcPr>
          <w:p w14:paraId="617BD158" w14:textId="77777777" w:rsidR="00E85D3E" w:rsidRDefault="00E85D3E" w:rsidP="00E85D3E">
            <w:pPr>
              <w:spacing w:after="0" w:line="276" w:lineRule="auto"/>
              <w:rPr>
                <w:rFonts w:eastAsia="Malgun Gothic"/>
                <w:lang w:eastAsia="ko-KR"/>
              </w:rPr>
            </w:pPr>
          </w:p>
        </w:tc>
        <w:tc>
          <w:tcPr>
            <w:tcW w:w="1095" w:type="pct"/>
          </w:tcPr>
          <w:p w14:paraId="661AFE00" w14:textId="77777777" w:rsidR="00E85D3E" w:rsidRDefault="00E85D3E" w:rsidP="00E85D3E">
            <w:pPr>
              <w:spacing w:after="0" w:line="276" w:lineRule="auto"/>
              <w:rPr>
                <w:rFonts w:eastAsia="SimSun"/>
                <w:lang w:eastAsia="zh-CN"/>
              </w:rPr>
            </w:pPr>
          </w:p>
        </w:tc>
        <w:tc>
          <w:tcPr>
            <w:tcW w:w="252" w:type="pct"/>
          </w:tcPr>
          <w:p w14:paraId="348F2875" w14:textId="77777777" w:rsidR="00E85D3E" w:rsidRDefault="00E85D3E" w:rsidP="00E85D3E">
            <w:pPr>
              <w:spacing w:after="0" w:line="276" w:lineRule="auto"/>
              <w:rPr>
                <w:rFonts w:eastAsia="SimSun"/>
                <w:lang w:eastAsia="zh-CN"/>
              </w:rPr>
            </w:pPr>
          </w:p>
        </w:tc>
      </w:tr>
      <w:tr w:rsidR="00E85D3E" w:rsidRPr="00A45CF7" w14:paraId="3029D940" w14:textId="77777777" w:rsidTr="00A31B1B">
        <w:trPr>
          <w:tblHeader/>
        </w:trPr>
        <w:tc>
          <w:tcPr>
            <w:tcW w:w="301" w:type="pct"/>
            <w:vAlign w:val="bottom"/>
          </w:tcPr>
          <w:p w14:paraId="4398A4FB" w14:textId="1F8B106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9" w:type="pct"/>
          </w:tcPr>
          <w:p w14:paraId="51FE0DCB" w14:textId="77777777" w:rsidR="00E85D3E" w:rsidRDefault="00E85D3E" w:rsidP="00E85D3E">
            <w:pPr>
              <w:spacing w:after="0" w:line="276" w:lineRule="auto"/>
              <w:rPr>
                <w:rFonts w:eastAsia="Malgun Gothic"/>
                <w:lang w:eastAsia="ko-KR"/>
              </w:rPr>
            </w:pPr>
          </w:p>
        </w:tc>
        <w:tc>
          <w:tcPr>
            <w:tcW w:w="1553" w:type="pct"/>
          </w:tcPr>
          <w:p w14:paraId="1A641212" w14:textId="77777777" w:rsidR="00E85D3E" w:rsidRDefault="00E85D3E" w:rsidP="00E85D3E">
            <w:pPr>
              <w:spacing w:after="0" w:line="276" w:lineRule="auto"/>
              <w:rPr>
                <w:rFonts w:eastAsia="Malgun Gothic"/>
                <w:lang w:eastAsia="ko-KR"/>
              </w:rPr>
            </w:pPr>
          </w:p>
        </w:tc>
        <w:tc>
          <w:tcPr>
            <w:tcW w:w="1095" w:type="pct"/>
          </w:tcPr>
          <w:p w14:paraId="0C15F08B" w14:textId="77777777" w:rsidR="00E85D3E" w:rsidRDefault="00E85D3E" w:rsidP="00E85D3E">
            <w:pPr>
              <w:spacing w:after="0" w:line="276" w:lineRule="auto"/>
              <w:rPr>
                <w:rFonts w:eastAsia="SimSun"/>
                <w:lang w:eastAsia="zh-CN"/>
              </w:rPr>
            </w:pPr>
          </w:p>
        </w:tc>
        <w:tc>
          <w:tcPr>
            <w:tcW w:w="252" w:type="pct"/>
          </w:tcPr>
          <w:p w14:paraId="40B9BA38" w14:textId="77777777" w:rsidR="00E85D3E" w:rsidRDefault="00E85D3E" w:rsidP="00E85D3E">
            <w:pPr>
              <w:spacing w:after="0" w:line="276" w:lineRule="auto"/>
              <w:rPr>
                <w:rFonts w:eastAsia="SimSun"/>
                <w:lang w:eastAsia="zh-CN"/>
              </w:rPr>
            </w:pPr>
          </w:p>
        </w:tc>
      </w:tr>
      <w:tr w:rsidR="00E85D3E" w:rsidRPr="00A45CF7" w14:paraId="1AC46971" w14:textId="77777777" w:rsidTr="00A31B1B">
        <w:trPr>
          <w:tblHeader/>
        </w:trPr>
        <w:tc>
          <w:tcPr>
            <w:tcW w:w="301" w:type="pct"/>
            <w:vAlign w:val="bottom"/>
          </w:tcPr>
          <w:p w14:paraId="22485F9A" w14:textId="3502442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9" w:type="pct"/>
          </w:tcPr>
          <w:p w14:paraId="4D885DD4" w14:textId="77777777" w:rsidR="00E85D3E" w:rsidRDefault="00E85D3E" w:rsidP="00E85D3E">
            <w:pPr>
              <w:spacing w:after="0" w:line="276" w:lineRule="auto"/>
              <w:rPr>
                <w:rFonts w:eastAsia="Malgun Gothic"/>
                <w:lang w:eastAsia="ko-KR"/>
              </w:rPr>
            </w:pPr>
          </w:p>
        </w:tc>
        <w:tc>
          <w:tcPr>
            <w:tcW w:w="1553" w:type="pct"/>
          </w:tcPr>
          <w:p w14:paraId="0384616A" w14:textId="77777777" w:rsidR="00E85D3E" w:rsidRDefault="00E85D3E" w:rsidP="00E85D3E">
            <w:pPr>
              <w:spacing w:after="0" w:line="276" w:lineRule="auto"/>
              <w:rPr>
                <w:rFonts w:eastAsia="Malgun Gothic"/>
                <w:lang w:eastAsia="ko-KR"/>
              </w:rPr>
            </w:pPr>
          </w:p>
        </w:tc>
        <w:tc>
          <w:tcPr>
            <w:tcW w:w="1095" w:type="pct"/>
          </w:tcPr>
          <w:p w14:paraId="0899D95B" w14:textId="77777777" w:rsidR="00E85D3E" w:rsidRDefault="00E85D3E" w:rsidP="00E85D3E">
            <w:pPr>
              <w:spacing w:after="0" w:line="276" w:lineRule="auto"/>
              <w:rPr>
                <w:rFonts w:eastAsia="SimSun"/>
                <w:lang w:eastAsia="zh-CN"/>
              </w:rPr>
            </w:pPr>
          </w:p>
        </w:tc>
        <w:tc>
          <w:tcPr>
            <w:tcW w:w="252" w:type="pct"/>
          </w:tcPr>
          <w:p w14:paraId="1134343B" w14:textId="77777777" w:rsidR="00E85D3E" w:rsidRDefault="00E85D3E" w:rsidP="00E85D3E">
            <w:pPr>
              <w:spacing w:after="0" w:line="276" w:lineRule="auto"/>
              <w:rPr>
                <w:rFonts w:eastAsia="SimSun"/>
                <w:lang w:eastAsia="zh-CN"/>
              </w:rPr>
            </w:pPr>
          </w:p>
        </w:tc>
      </w:tr>
      <w:tr w:rsidR="00E85D3E" w:rsidRPr="00A45CF7" w14:paraId="23FF25DE" w14:textId="77777777" w:rsidTr="00A31B1B">
        <w:trPr>
          <w:tblHeader/>
        </w:trPr>
        <w:tc>
          <w:tcPr>
            <w:tcW w:w="301" w:type="pct"/>
            <w:vAlign w:val="bottom"/>
          </w:tcPr>
          <w:p w14:paraId="154161BA" w14:textId="32FD26C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9" w:type="pct"/>
          </w:tcPr>
          <w:p w14:paraId="084EDE23" w14:textId="77777777" w:rsidR="00E85D3E" w:rsidRDefault="00E85D3E" w:rsidP="00E85D3E">
            <w:pPr>
              <w:spacing w:after="0" w:line="276" w:lineRule="auto"/>
              <w:rPr>
                <w:rFonts w:eastAsia="Malgun Gothic"/>
                <w:lang w:eastAsia="ko-KR"/>
              </w:rPr>
            </w:pPr>
          </w:p>
        </w:tc>
        <w:tc>
          <w:tcPr>
            <w:tcW w:w="1553" w:type="pct"/>
          </w:tcPr>
          <w:p w14:paraId="54AC95B8" w14:textId="77777777" w:rsidR="00E85D3E" w:rsidRDefault="00E85D3E" w:rsidP="00E85D3E">
            <w:pPr>
              <w:spacing w:after="0" w:line="276" w:lineRule="auto"/>
              <w:rPr>
                <w:rFonts w:eastAsia="Malgun Gothic"/>
                <w:lang w:eastAsia="ko-KR"/>
              </w:rPr>
            </w:pPr>
          </w:p>
        </w:tc>
        <w:tc>
          <w:tcPr>
            <w:tcW w:w="1095" w:type="pct"/>
          </w:tcPr>
          <w:p w14:paraId="7BF885BD" w14:textId="77777777" w:rsidR="00E85D3E" w:rsidRDefault="00E85D3E" w:rsidP="00E85D3E">
            <w:pPr>
              <w:spacing w:after="0" w:line="276" w:lineRule="auto"/>
              <w:rPr>
                <w:rFonts w:eastAsia="SimSun"/>
                <w:lang w:eastAsia="zh-CN"/>
              </w:rPr>
            </w:pPr>
          </w:p>
        </w:tc>
        <w:tc>
          <w:tcPr>
            <w:tcW w:w="252" w:type="pct"/>
          </w:tcPr>
          <w:p w14:paraId="082F91F5" w14:textId="77777777" w:rsidR="00E85D3E" w:rsidRDefault="00E85D3E" w:rsidP="00E85D3E">
            <w:pPr>
              <w:spacing w:after="0" w:line="276" w:lineRule="auto"/>
              <w:rPr>
                <w:rFonts w:eastAsia="SimSun"/>
                <w:lang w:eastAsia="zh-CN"/>
              </w:rPr>
            </w:pPr>
          </w:p>
        </w:tc>
      </w:tr>
      <w:tr w:rsidR="00E85D3E" w:rsidRPr="00A45CF7" w14:paraId="1BEB9473" w14:textId="77777777" w:rsidTr="00A31B1B">
        <w:trPr>
          <w:tblHeader/>
        </w:trPr>
        <w:tc>
          <w:tcPr>
            <w:tcW w:w="301" w:type="pct"/>
            <w:vAlign w:val="bottom"/>
          </w:tcPr>
          <w:p w14:paraId="794A40C8" w14:textId="34C5198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99" w:type="pct"/>
          </w:tcPr>
          <w:p w14:paraId="30A42AA0" w14:textId="77777777" w:rsidR="00E85D3E" w:rsidRDefault="00E85D3E" w:rsidP="00E85D3E">
            <w:pPr>
              <w:spacing w:after="0" w:line="276" w:lineRule="auto"/>
              <w:rPr>
                <w:rFonts w:eastAsia="Malgun Gothic"/>
                <w:lang w:eastAsia="ko-KR"/>
              </w:rPr>
            </w:pPr>
          </w:p>
        </w:tc>
        <w:tc>
          <w:tcPr>
            <w:tcW w:w="1553" w:type="pct"/>
          </w:tcPr>
          <w:p w14:paraId="2504112C" w14:textId="77777777" w:rsidR="00E85D3E" w:rsidRDefault="00E85D3E" w:rsidP="00E85D3E">
            <w:pPr>
              <w:spacing w:after="0" w:line="276" w:lineRule="auto"/>
              <w:rPr>
                <w:rFonts w:eastAsia="Malgun Gothic"/>
                <w:lang w:eastAsia="ko-KR"/>
              </w:rPr>
            </w:pPr>
          </w:p>
        </w:tc>
        <w:tc>
          <w:tcPr>
            <w:tcW w:w="1095" w:type="pct"/>
          </w:tcPr>
          <w:p w14:paraId="28137EAE" w14:textId="77777777" w:rsidR="00E85D3E" w:rsidRDefault="00E85D3E" w:rsidP="00E85D3E">
            <w:pPr>
              <w:spacing w:after="0" w:line="276" w:lineRule="auto"/>
              <w:rPr>
                <w:rFonts w:eastAsia="SimSun"/>
                <w:lang w:eastAsia="zh-CN"/>
              </w:rPr>
            </w:pPr>
          </w:p>
        </w:tc>
        <w:tc>
          <w:tcPr>
            <w:tcW w:w="252" w:type="pct"/>
          </w:tcPr>
          <w:p w14:paraId="0EEFADCF" w14:textId="77777777" w:rsidR="00E85D3E" w:rsidRDefault="00E85D3E" w:rsidP="00E85D3E">
            <w:pPr>
              <w:spacing w:after="0" w:line="276" w:lineRule="auto"/>
              <w:rPr>
                <w:rFonts w:eastAsia="SimSun"/>
                <w:lang w:eastAsia="zh-CN"/>
              </w:rPr>
            </w:pPr>
          </w:p>
        </w:tc>
      </w:tr>
      <w:tr w:rsidR="00E85D3E" w:rsidRPr="00A45CF7" w14:paraId="37F22C00" w14:textId="77777777" w:rsidTr="00A31B1B">
        <w:trPr>
          <w:tblHeader/>
        </w:trPr>
        <w:tc>
          <w:tcPr>
            <w:tcW w:w="301" w:type="pct"/>
            <w:vAlign w:val="bottom"/>
          </w:tcPr>
          <w:p w14:paraId="211197EF" w14:textId="087202B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9" w:type="pct"/>
          </w:tcPr>
          <w:p w14:paraId="3AFE61A0" w14:textId="77777777" w:rsidR="00E85D3E" w:rsidRDefault="00E85D3E" w:rsidP="00E85D3E">
            <w:pPr>
              <w:spacing w:after="0" w:line="276" w:lineRule="auto"/>
              <w:rPr>
                <w:rFonts w:eastAsia="Malgun Gothic"/>
                <w:lang w:eastAsia="ko-KR"/>
              </w:rPr>
            </w:pPr>
          </w:p>
        </w:tc>
        <w:tc>
          <w:tcPr>
            <w:tcW w:w="1553" w:type="pct"/>
          </w:tcPr>
          <w:p w14:paraId="4BF3FAA3" w14:textId="77777777" w:rsidR="00E85D3E" w:rsidRDefault="00E85D3E" w:rsidP="00E85D3E">
            <w:pPr>
              <w:spacing w:after="0" w:line="276" w:lineRule="auto"/>
              <w:rPr>
                <w:rFonts w:eastAsia="Malgun Gothic"/>
                <w:lang w:eastAsia="ko-KR"/>
              </w:rPr>
            </w:pPr>
          </w:p>
        </w:tc>
        <w:tc>
          <w:tcPr>
            <w:tcW w:w="1095" w:type="pct"/>
          </w:tcPr>
          <w:p w14:paraId="69E30BF0" w14:textId="77777777" w:rsidR="00E85D3E" w:rsidRDefault="00E85D3E" w:rsidP="00E85D3E">
            <w:pPr>
              <w:spacing w:after="0" w:line="276" w:lineRule="auto"/>
              <w:rPr>
                <w:rFonts w:eastAsia="SimSun"/>
                <w:lang w:eastAsia="zh-CN"/>
              </w:rPr>
            </w:pPr>
          </w:p>
        </w:tc>
        <w:tc>
          <w:tcPr>
            <w:tcW w:w="252" w:type="pct"/>
          </w:tcPr>
          <w:p w14:paraId="464DF664" w14:textId="77777777" w:rsidR="00E85D3E" w:rsidRDefault="00E85D3E" w:rsidP="00E85D3E">
            <w:pPr>
              <w:spacing w:after="0" w:line="276" w:lineRule="auto"/>
              <w:rPr>
                <w:rFonts w:eastAsia="SimSun"/>
                <w:lang w:eastAsia="zh-CN"/>
              </w:rPr>
            </w:pPr>
          </w:p>
        </w:tc>
      </w:tr>
      <w:tr w:rsidR="00E85D3E" w:rsidRPr="00A45CF7" w14:paraId="49AADEEE" w14:textId="77777777" w:rsidTr="00A31B1B">
        <w:trPr>
          <w:tblHeader/>
        </w:trPr>
        <w:tc>
          <w:tcPr>
            <w:tcW w:w="301" w:type="pct"/>
            <w:vAlign w:val="bottom"/>
          </w:tcPr>
          <w:p w14:paraId="635E3F9B" w14:textId="18DF5E8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9" w:type="pct"/>
          </w:tcPr>
          <w:p w14:paraId="31BB1951" w14:textId="77777777" w:rsidR="00E85D3E" w:rsidRDefault="00E85D3E" w:rsidP="00E85D3E">
            <w:pPr>
              <w:spacing w:after="0" w:line="276" w:lineRule="auto"/>
              <w:rPr>
                <w:rFonts w:eastAsia="Malgun Gothic"/>
                <w:lang w:eastAsia="ko-KR"/>
              </w:rPr>
            </w:pPr>
          </w:p>
        </w:tc>
        <w:tc>
          <w:tcPr>
            <w:tcW w:w="1553" w:type="pct"/>
          </w:tcPr>
          <w:p w14:paraId="71C70380" w14:textId="77777777" w:rsidR="00E85D3E" w:rsidRDefault="00E85D3E" w:rsidP="00E85D3E">
            <w:pPr>
              <w:spacing w:after="0" w:line="276" w:lineRule="auto"/>
              <w:rPr>
                <w:rFonts w:eastAsia="Malgun Gothic"/>
                <w:lang w:eastAsia="ko-KR"/>
              </w:rPr>
            </w:pPr>
          </w:p>
        </w:tc>
        <w:tc>
          <w:tcPr>
            <w:tcW w:w="1095" w:type="pct"/>
          </w:tcPr>
          <w:p w14:paraId="7ADE45D9" w14:textId="77777777" w:rsidR="00E85D3E" w:rsidRDefault="00E85D3E" w:rsidP="00E85D3E">
            <w:pPr>
              <w:spacing w:after="0" w:line="276" w:lineRule="auto"/>
              <w:rPr>
                <w:rFonts w:eastAsia="SimSun"/>
                <w:lang w:eastAsia="zh-CN"/>
              </w:rPr>
            </w:pPr>
          </w:p>
        </w:tc>
        <w:tc>
          <w:tcPr>
            <w:tcW w:w="252" w:type="pct"/>
          </w:tcPr>
          <w:p w14:paraId="3C2A9BE1" w14:textId="77777777" w:rsidR="00E85D3E" w:rsidRDefault="00E85D3E" w:rsidP="00E85D3E">
            <w:pPr>
              <w:spacing w:after="0" w:line="276" w:lineRule="auto"/>
              <w:rPr>
                <w:rFonts w:eastAsia="SimSun"/>
                <w:lang w:eastAsia="zh-CN"/>
              </w:rPr>
            </w:pPr>
          </w:p>
        </w:tc>
      </w:tr>
      <w:tr w:rsidR="00E85D3E" w:rsidRPr="00A45CF7" w14:paraId="49AC87C3" w14:textId="77777777" w:rsidTr="00A31B1B">
        <w:trPr>
          <w:tblHeader/>
        </w:trPr>
        <w:tc>
          <w:tcPr>
            <w:tcW w:w="301" w:type="pct"/>
            <w:vAlign w:val="bottom"/>
          </w:tcPr>
          <w:p w14:paraId="3D16B34D" w14:textId="4C3958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9" w:type="pct"/>
          </w:tcPr>
          <w:p w14:paraId="2AE9693D" w14:textId="77777777" w:rsidR="00E85D3E" w:rsidRDefault="00E85D3E" w:rsidP="00E85D3E">
            <w:pPr>
              <w:spacing w:after="0" w:line="276" w:lineRule="auto"/>
              <w:rPr>
                <w:rFonts w:eastAsia="Malgun Gothic"/>
                <w:lang w:eastAsia="ko-KR"/>
              </w:rPr>
            </w:pPr>
          </w:p>
        </w:tc>
        <w:tc>
          <w:tcPr>
            <w:tcW w:w="1553" w:type="pct"/>
          </w:tcPr>
          <w:p w14:paraId="577721F3" w14:textId="77777777" w:rsidR="00E85D3E" w:rsidRDefault="00E85D3E" w:rsidP="00E85D3E">
            <w:pPr>
              <w:spacing w:after="0" w:line="276" w:lineRule="auto"/>
              <w:rPr>
                <w:rFonts w:eastAsia="Malgun Gothic"/>
                <w:lang w:eastAsia="ko-KR"/>
              </w:rPr>
            </w:pPr>
          </w:p>
        </w:tc>
        <w:tc>
          <w:tcPr>
            <w:tcW w:w="1095" w:type="pct"/>
          </w:tcPr>
          <w:p w14:paraId="105E4A7C" w14:textId="77777777" w:rsidR="00E85D3E" w:rsidRDefault="00E85D3E" w:rsidP="00E85D3E">
            <w:pPr>
              <w:spacing w:after="0" w:line="276" w:lineRule="auto"/>
              <w:rPr>
                <w:rFonts w:eastAsia="SimSun"/>
                <w:lang w:eastAsia="zh-CN"/>
              </w:rPr>
            </w:pPr>
          </w:p>
        </w:tc>
        <w:tc>
          <w:tcPr>
            <w:tcW w:w="252" w:type="pct"/>
          </w:tcPr>
          <w:p w14:paraId="0C5C3D68" w14:textId="77777777" w:rsidR="00E85D3E" w:rsidRDefault="00E85D3E" w:rsidP="00E85D3E">
            <w:pPr>
              <w:spacing w:after="0" w:line="276" w:lineRule="auto"/>
              <w:rPr>
                <w:rFonts w:eastAsia="SimSun"/>
                <w:lang w:eastAsia="zh-CN"/>
              </w:rPr>
            </w:pPr>
          </w:p>
        </w:tc>
      </w:tr>
      <w:tr w:rsidR="00E85D3E" w:rsidRPr="00A45CF7" w14:paraId="7E7DD774" w14:textId="77777777" w:rsidTr="00A31B1B">
        <w:trPr>
          <w:tblHeader/>
        </w:trPr>
        <w:tc>
          <w:tcPr>
            <w:tcW w:w="301" w:type="pct"/>
            <w:vAlign w:val="bottom"/>
          </w:tcPr>
          <w:p w14:paraId="6B12FCC2" w14:textId="4F1447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9" w:type="pct"/>
          </w:tcPr>
          <w:p w14:paraId="52779B88" w14:textId="77777777" w:rsidR="00E85D3E" w:rsidRDefault="00E85D3E" w:rsidP="00E85D3E">
            <w:pPr>
              <w:spacing w:after="0" w:line="276" w:lineRule="auto"/>
              <w:rPr>
                <w:rFonts w:eastAsia="Malgun Gothic"/>
                <w:lang w:eastAsia="ko-KR"/>
              </w:rPr>
            </w:pPr>
          </w:p>
        </w:tc>
        <w:tc>
          <w:tcPr>
            <w:tcW w:w="1553" w:type="pct"/>
          </w:tcPr>
          <w:p w14:paraId="51969063" w14:textId="77777777" w:rsidR="00E85D3E" w:rsidRDefault="00E85D3E" w:rsidP="00E85D3E">
            <w:pPr>
              <w:spacing w:after="0" w:line="276" w:lineRule="auto"/>
              <w:rPr>
                <w:rFonts w:eastAsia="Malgun Gothic"/>
                <w:lang w:eastAsia="ko-KR"/>
              </w:rPr>
            </w:pPr>
          </w:p>
        </w:tc>
        <w:tc>
          <w:tcPr>
            <w:tcW w:w="1095" w:type="pct"/>
          </w:tcPr>
          <w:p w14:paraId="182E19F5" w14:textId="77777777" w:rsidR="00E85D3E" w:rsidRDefault="00E85D3E" w:rsidP="00E85D3E">
            <w:pPr>
              <w:spacing w:after="0" w:line="276" w:lineRule="auto"/>
              <w:rPr>
                <w:rFonts w:eastAsia="SimSun"/>
                <w:lang w:eastAsia="zh-CN"/>
              </w:rPr>
            </w:pPr>
          </w:p>
        </w:tc>
        <w:tc>
          <w:tcPr>
            <w:tcW w:w="252" w:type="pct"/>
          </w:tcPr>
          <w:p w14:paraId="3BA68660" w14:textId="77777777" w:rsidR="00E85D3E" w:rsidRDefault="00E85D3E" w:rsidP="00E85D3E">
            <w:pPr>
              <w:spacing w:after="0" w:line="276" w:lineRule="auto"/>
              <w:rPr>
                <w:rFonts w:eastAsia="SimSun"/>
                <w:lang w:eastAsia="zh-CN"/>
              </w:rPr>
            </w:pPr>
          </w:p>
        </w:tc>
      </w:tr>
      <w:tr w:rsidR="00E85D3E" w:rsidRPr="00A45CF7" w14:paraId="4818E5BD" w14:textId="77777777" w:rsidTr="00A31B1B">
        <w:trPr>
          <w:tblHeader/>
        </w:trPr>
        <w:tc>
          <w:tcPr>
            <w:tcW w:w="301" w:type="pct"/>
            <w:vAlign w:val="bottom"/>
          </w:tcPr>
          <w:p w14:paraId="10B293CB" w14:textId="58141C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9" w:type="pct"/>
          </w:tcPr>
          <w:p w14:paraId="2DDC9116" w14:textId="77777777" w:rsidR="00E85D3E" w:rsidRDefault="00E85D3E" w:rsidP="00E85D3E">
            <w:pPr>
              <w:spacing w:after="0" w:line="276" w:lineRule="auto"/>
              <w:rPr>
                <w:rFonts w:eastAsia="Malgun Gothic"/>
                <w:lang w:eastAsia="ko-KR"/>
              </w:rPr>
            </w:pPr>
          </w:p>
        </w:tc>
        <w:tc>
          <w:tcPr>
            <w:tcW w:w="1553" w:type="pct"/>
          </w:tcPr>
          <w:p w14:paraId="01B6D7A1" w14:textId="77777777" w:rsidR="00E85D3E" w:rsidRDefault="00E85D3E" w:rsidP="00E85D3E">
            <w:pPr>
              <w:spacing w:after="0" w:line="276" w:lineRule="auto"/>
              <w:rPr>
                <w:rFonts w:eastAsia="Malgun Gothic"/>
                <w:lang w:eastAsia="ko-KR"/>
              </w:rPr>
            </w:pPr>
          </w:p>
        </w:tc>
        <w:tc>
          <w:tcPr>
            <w:tcW w:w="1095" w:type="pct"/>
          </w:tcPr>
          <w:p w14:paraId="5E7AFEC6" w14:textId="77777777" w:rsidR="00E85D3E" w:rsidRDefault="00E85D3E" w:rsidP="00E85D3E">
            <w:pPr>
              <w:spacing w:after="0" w:line="276" w:lineRule="auto"/>
              <w:rPr>
                <w:rFonts w:eastAsia="SimSun"/>
                <w:lang w:eastAsia="zh-CN"/>
              </w:rPr>
            </w:pPr>
          </w:p>
        </w:tc>
        <w:tc>
          <w:tcPr>
            <w:tcW w:w="252" w:type="pct"/>
          </w:tcPr>
          <w:p w14:paraId="2F8CD01E" w14:textId="77777777" w:rsidR="00E85D3E" w:rsidRDefault="00E85D3E" w:rsidP="00E85D3E">
            <w:pPr>
              <w:spacing w:after="0" w:line="276" w:lineRule="auto"/>
              <w:rPr>
                <w:rFonts w:eastAsia="SimSun"/>
                <w:lang w:eastAsia="zh-CN"/>
              </w:rPr>
            </w:pPr>
          </w:p>
        </w:tc>
      </w:tr>
      <w:tr w:rsidR="00E85D3E" w:rsidRPr="00A45CF7" w14:paraId="38068BC6" w14:textId="77777777" w:rsidTr="00A31B1B">
        <w:trPr>
          <w:tblHeader/>
        </w:trPr>
        <w:tc>
          <w:tcPr>
            <w:tcW w:w="301" w:type="pct"/>
            <w:vAlign w:val="bottom"/>
          </w:tcPr>
          <w:p w14:paraId="2FE1069E" w14:textId="16860E7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9" w:type="pct"/>
          </w:tcPr>
          <w:p w14:paraId="66C7BA8E" w14:textId="77777777" w:rsidR="00E85D3E" w:rsidRDefault="00E85D3E" w:rsidP="00E85D3E">
            <w:pPr>
              <w:spacing w:after="0" w:line="276" w:lineRule="auto"/>
              <w:rPr>
                <w:rFonts w:eastAsia="Malgun Gothic"/>
                <w:lang w:eastAsia="ko-KR"/>
              </w:rPr>
            </w:pPr>
          </w:p>
        </w:tc>
        <w:tc>
          <w:tcPr>
            <w:tcW w:w="1553" w:type="pct"/>
          </w:tcPr>
          <w:p w14:paraId="174CCDA7" w14:textId="77777777" w:rsidR="00E85D3E" w:rsidRDefault="00E85D3E" w:rsidP="00E85D3E">
            <w:pPr>
              <w:spacing w:after="0" w:line="276" w:lineRule="auto"/>
              <w:rPr>
                <w:rFonts w:eastAsia="Malgun Gothic"/>
                <w:lang w:eastAsia="ko-KR"/>
              </w:rPr>
            </w:pPr>
          </w:p>
        </w:tc>
        <w:tc>
          <w:tcPr>
            <w:tcW w:w="1095" w:type="pct"/>
          </w:tcPr>
          <w:p w14:paraId="787A4101" w14:textId="77777777" w:rsidR="00E85D3E" w:rsidRDefault="00E85D3E" w:rsidP="00E85D3E">
            <w:pPr>
              <w:spacing w:after="0" w:line="276" w:lineRule="auto"/>
              <w:rPr>
                <w:rFonts w:eastAsia="SimSun"/>
                <w:lang w:eastAsia="zh-CN"/>
              </w:rPr>
            </w:pPr>
          </w:p>
        </w:tc>
        <w:tc>
          <w:tcPr>
            <w:tcW w:w="252" w:type="pct"/>
          </w:tcPr>
          <w:p w14:paraId="051CAC31" w14:textId="77777777" w:rsidR="00E85D3E" w:rsidRDefault="00E85D3E" w:rsidP="00E85D3E">
            <w:pPr>
              <w:spacing w:after="0" w:line="276" w:lineRule="auto"/>
              <w:rPr>
                <w:rFonts w:eastAsia="SimSun"/>
                <w:lang w:eastAsia="zh-CN"/>
              </w:rPr>
            </w:pPr>
          </w:p>
        </w:tc>
      </w:tr>
      <w:tr w:rsidR="00E85D3E" w:rsidRPr="00A45CF7" w14:paraId="61AB2A72" w14:textId="77777777" w:rsidTr="00A31B1B">
        <w:trPr>
          <w:tblHeader/>
        </w:trPr>
        <w:tc>
          <w:tcPr>
            <w:tcW w:w="301" w:type="pct"/>
            <w:vAlign w:val="bottom"/>
          </w:tcPr>
          <w:p w14:paraId="2A6C47A7" w14:textId="2FE5FE5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17058DFD" w14:textId="77777777" w:rsidR="00E85D3E" w:rsidRDefault="00E85D3E" w:rsidP="00E85D3E">
            <w:pPr>
              <w:spacing w:after="0" w:line="276" w:lineRule="auto"/>
              <w:rPr>
                <w:rFonts w:eastAsia="Malgun Gothic"/>
                <w:lang w:eastAsia="ko-KR"/>
              </w:rPr>
            </w:pPr>
          </w:p>
        </w:tc>
        <w:tc>
          <w:tcPr>
            <w:tcW w:w="1553" w:type="pct"/>
          </w:tcPr>
          <w:p w14:paraId="4B24DEDA" w14:textId="77777777" w:rsidR="00E85D3E" w:rsidRDefault="00E85D3E" w:rsidP="00E85D3E">
            <w:pPr>
              <w:spacing w:after="0" w:line="276" w:lineRule="auto"/>
              <w:rPr>
                <w:rFonts w:eastAsia="Malgun Gothic"/>
                <w:lang w:eastAsia="ko-KR"/>
              </w:rPr>
            </w:pPr>
          </w:p>
        </w:tc>
        <w:tc>
          <w:tcPr>
            <w:tcW w:w="1095" w:type="pct"/>
          </w:tcPr>
          <w:p w14:paraId="60863705" w14:textId="77777777" w:rsidR="00E85D3E" w:rsidRDefault="00E85D3E" w:rsidP="00E85D3E">
            <w:pPr>
              <w:spacing w:after="0" w:line="276" w:lineRule="auto"/>
              <w:rPr>
                <w:rFonts w:eastAsia="SimSun"/>
                <w:lang w:eastAsia="zh-CN"/>
              </w:rPr>
            </w:pPr>
          </w:p>
        </w:tc>
        <w:tc>
          <w:tcPr>
            <w:tcW w:w="252" w:type="pct"/>
          </w:tcPr>
          <w:p w14:paraId="17F9B541" w14:textId="77777777" w:rsidR="00E85D3E" w:rsidRDefault="00E85D3E" w:rsidP="00E85D3E">
            <w:pPr>
              <w:spacing w:after="0" w:line="276" w:lineRule="auto"/>
              <w:rPr>
                <w:rFonts w:eastAsia="SimSun"/>
                <w:lang w:eastAsia="zh-CN"/>
              </w:rPr>
            </w:pPr>
          </w:p>
        </w:tc>
      </w:tr>
      <w:tr w:rsidR="00E85D3E" w:rsidRPr="00A45CF7" w14:paraId="34E2551D" w14:textId="77777777" w:rsidTr="00A31B1B">
        <w:trPr>
          <w:tblHeader/>
        </w:trPr>
        <w:tc>
          <w:tcPr>
            <w:tcW w:w="301" w:type="pct"/>
            <w:vAlign w:val="bottom"/>
          </w:tcPr>
          <w:p w14:paraId="21385CF1" w14:textId="68989DF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9" w:type="pct"/>
          </w:tcPr>
          <w:p w14:paraId="0A525382" w14:textId="77777777" w:rsidR="00E85D3E" w:rsidRDefault="00E85D3E" w:rsidP="00E85D3E">
            <w:pPr>
              <w:spacing w:after="0" w:line="276" w:lineRule="auto"/>
              <w:rPr>
                <w:rFonts w:eastAsia="Malgun Gothic"/>
                <w:lang w:eastAsia="ko-KR"/>
              </w:rPr>
            </w:pPr>
          </w:p>
        </w:tc>
        <w:tc>
          <w:tcPr>
            <w:tcW w:w="1553" w:type="pct"/>
          </w:tcPr>
          <w:p w14:paraId="135A606C" w14:textId="77777777" w:rsidR="00E85D3E" w:rsidRDefault="00E85D3E" w:rsidP="00E85D3E">
            <w:pPr>
              <w:spacing w:after="0" w:line="276" w:lineRule="auto"/>
              <w:rPr>
                <w:rFonts w:eastAsia="Malgun Gothic"/>
                <w:lang w:eastAsia="ko-KR"/>
              </w:rPr>
            </w:pPr>
          </w:p>
        </w:tc>
        <w:tc>
          <w:tcPr>
            <w:tcW w:w="1095" w:type="pct"/>
          </w:tcPr>
          <w:p w14:paraId="0D31B993" w14:textId="77777777" w:rsidR="00E85D3E" w:rsidRDefault="00E85D3E" w:rsidP="00E85D3E">
            <w:pPr>
              <w:spacing w:after="0" w:line="276" w:lineRule="auto"/>
              <w:rPr>
                <w:rFonts w:eastAsia="SimSun"/>
                <w:lang w:eastAsia="zh-CN"/>
              </w:rPr>
            </w:pPr>
          </w:p>
        </w:tc>
        <w:tc>
          <w:tcPr>
            <w:tcW w:w="252" w:type="pct"/>
          </w:tcPr>
          <w:p w14:paraId="47A8E191" w14:textId="77777777" w:rsidR="00E85D3E" w:rsidRDefault="00E85D3E" w:rsidP="00E85D3E">
            <w:pPr>
              <w:spacing w:after="0" w:line="276" w:lineRule="auto"/>
              <w:rPr>
                <w:rFonts w:eastAsia="SimSun"/>
                <w:lang w:eastAsia="zh-CN"/>
              </w:rPr>
            </w:pPr>
          </w:p>
        </w:tc>
      </w:tr>
      <w:tr w:rsidR="00E85D3E" w:rsidRPr="00A45CF7" w14:paraId="0CFCB8B0" w14:textId="77777777" w:rsidTr="00A31B1B">
        <w:trPr>
          <w:tblHeader/>
        </w:trPr>
        <w:tc>
          <w:tcPr>
            <w:tcW w:w="301" w:type="pct"/>
            <w:vAlign w:val="bottom"/>
          </w:tcPr>
          <w:p w14:paraId="55A045B3" w14:textId="41F12C6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9" w:type="pct"/>
          </w:tcPr>
          <w:p w14:paraId="009EC54A" w14:textId="77777777" w:rsidR="00E85D3E" w:rsidRDefault="00E85D3E" w:rsidP="00E85D3E">
            <w:pPr>
              <w:spacing w:after="0" w:line="276" w:lineRule="auto"/>
              <w:rPr>
                <w:rFonts w:eastAsia="Malgun Gothic"/>
                <w:lang w:eastAsia="ko-KR"/>
              </w:rPr>
            </w:pPr>
          </w:p>
        </w:tc>
        <w:tc>
          <w:tcPr>
            <w:tcW w:w="1553" w:type="pct"/>
          </w:tcPr>
          <w:p w14:paraId="66035284" w14:textId="77777777" w:rsidR="00E85D3E" w:rsidRDefault="00E85D3E" w:rsidP="00E85D3E">
            <w:pPr>
              <w:spacing w:after="0" w:line="276" w:lineRule="auto"/>
              <w:rPr>
                <w:rFonts w:eastAsia="Malgun Gothic"/>
                <w:lang w:eastAsia="ko-KR"/>
              </w:rPr>
            </w:pPr>
          </w:p>
        </w:tc>
        <w:tc>
          <w:tcPr>
            <w:tcW w:w="1095" w:type="pct"/>
          </w:tcPr>
          <w:p w14:paraId="2881795B" w14:textId="77777777" w:rsidR="00E85D3E" w:rsidRDefault="00E85D3E" w:rsidP="00E85D3E">
            <w:pPr>
              <w:spacing w:after="0" w:line="276" w:lineRule="auto"/>
              <w:rPr>
                <w:rFonts w:eastAsia="SimSun"/>
                <w:lang w:eastAsia="zh-CN"/>
              </w:rPr>
            </w:pPr>
          </w:p>
        </w:tc>
        <w:tc>
          <w:tcPr>
            <w:tcW w:w="252" w:type="pct"/>
          </w:tcPr>
          <w:p w14:paraId="0A19707A" w14:textId="77777777" w:rsidR="00E85D3E" w:rsidRDefault="00E85D3E" w:rsidP="00E85D3E">
            <w:pPr>
              <w:spacing w:after="0" w:line="276" w:lineRule="auto"/>
              <w:rPr>
                <w:rFonts w:eastAsia="SimSun"/>
                <w:lang w:eastAsia="zh-CN"/>
              </w:rPr>
            </w:pPr>
          </w:p>
        </w:tc>
      </w:tr>
      <w:tr w:rsidR="00E85D3E" w:rsidRPr="00A45CF7" w14:paraId="76B8AE67" w14:textId="77777777" w:rsidTr="00A31B1B">
        <w:trPr>
          <w:tblHeader/>
        </w:trPr>
        <w:tc>
          <w:tcPr>
            <w:tcW w:w="301" w:type="pct"/>
            <w:vAlign w:val="bottom"/>
          </w:tcPr>
          <w:p w14:paraId="3F02A9BC" w14:textId="5C41482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9" w:type="pct"/>
          </w:tcPr>
          <w:p w14:paraId="643667E9" w14:textId="77777777" w:rsidR="00E85D3E" w:rsidRDefault="00E85D3E" w:rsidP="00E85D3E">
            <w:pPr>
              <w:spacing w:after="0" w:line="276" w:lineRule="auto"/>
              <w:rPr>
                <w:rFonts w:eastAsia="Malgun Gothic"/>
                <w:lang w:eastAsia="ko-KR"/>
              </w:rPr>
            </w:pPr>
          </w:p>
        </w:tc>
        <w:tc>
          <w:tcPr>
            <w:tcW w:w="1553" w:type="pct"/>
          </w:tcPr>
          <w:p w14:paraId="163D54F3" w14:textId="77777777" w:rsidR="00E85D3E" w:rsidRDefault="00E85D3E" w:rsidP="00E85D3E">
            <w:pPr>
              <w:spacing w:after="0" w:line="276" w:lineRule="auto"/>
              <w:rPr>
                <w:rFonts w:eastAsia="Malgun Gothic"/>
                <w:lang w:eastAsia="ko-KR"/>
              </w:rPr>
            </w:pPr>
          </w:p>
        </w:tc>
        <w:tc>
          <w:tcPr>
            <w:tcW w:w="1095" w:type="pct"/>
          </w:tcPr>
          <w:p w14:paraId="49F0B90E" w14:textId="77777777" w:rsidR="00E85D3E" w:rsidRDefault="00E85D3E" w:rsidP="00E85D3E">
            <w:pPr>
              <w:spacing w:after="0" w:line="276" w:lineRule="auto"/>
              <w:rPr>
                <w:rFonts w:eastAsia="SimSun"/>
                <w:lang w:eastAsia="zh-CN"/>
              </w:rPr>
            </w:pPr>
          </w:p>
        </w:tc>
        <w:tc>
          <w:tcPr>
            <w:tcW w:w="252" w:type="pct"/>
          </w:tcPr>
          <w:p w14:paraId="32F83291" w14:textId="77777777" w:rsidR="00E85D3E" w:rsidRDefault="00E85D3E" w:rsidP="00E85D3E">
            <w:pPr>
              <w:spacing w:after="0" w:line="276" w:lineRule="auto"/>
              <w:rPr>
                <w:rFonts w:eastAsia="SimSun"/>
                <w:lang w:eastAsia="zh-CN"/>
              </w:rPr>
            </w:pPr>
          </w:p>
        </w:tc>
      </w:tr>
      <w:tr w:rsidR="00E85D3E" w:rsidRPr="00A45CF7" w14:paraId="030D69DA" w14:textId="77777777" w:rsidTr="00A31B1B">
        <w:trPr>
          <w:tblHeader/>
        </w:trPr>
        <w:tc>
          <w:tcPr>
            <w:tcW w:w="301" w:type="pct"/>
            <w:vAlign w:val="bottom"/>
          </w:tcPr>
          <w:p w14:paraId="3173392B" w14:textId="4F7AE1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9" w:type="pct"/>
          </w:tcPr>
          <w:p w14:paraId="2C64FC91" w14:textId="77777777" w:rsidR="00E85D3E" w:rsidRDefault="00E85D3E" w:rsidP="00E85D3E">
            <w:pPr>
              <w:spacing w:after="0" w:line="276" w:lineRule="auto"/>
              <w:rPr>
                <w:rFonts w:eastAsia="Malgun Gothic"/>
                <w:lang w:eastAsia="ko-KR"/>
              </w:rPr>
            </w:pPr>
          </w:p>
        </w:tc>
        <w:tc>
          <w:tcPr>
            <w:tcW w:w="1553" w:type="pct"/>
          </w:tcPr>
          <w:p w14:paraId="393A0744" w14:textId="77777777" w:rsidR="00E85D3E" w:rsidRDefault="00E85D3E" w:rsidP="00E85D3E">
            <w:pPr>
              <w:spacing w:after="0" w:line="276" w:lineRule="auto"/>
              <w:rPr>
                <w:rFonts w:eastAsia="Malgun Gothic"/>
                <w:lang w:eastAsia="ko-KR"/>
              </w:rPr>
            </w:pPr>
          </w:p>
        </w:tc>
        <w:tc>
          <w:tcPr>
            <w:tcW w:w="1095" w:type="pct"/>
          </w:tcPr>
          <w:p w14:paraId="02358536" w14:textId="77777777" w:rsidR="00E85D3E" w:rsidRDefault="00E85D3E" w:rsidP="00E85D3E">
            <w:pPr>
              <w:spacing w:after="0" w:line="276" w:lineRule="auto"/>
              <w:rPr>
                <w:rFonts w:eastAsia="SimSun"/>
                <w:lang w:eastAsia="zh-CN"/>
              </w:rPr>
            </w:pPr>
          </w:p>
        </w:tc>
        <w:tc>
          <w:tcPr>
            <w:tcW w:w="252" w:type="pct"/>
          </w:tcPr>
          <w:p w14:paraId="5A44235C" w14:textId="77777777" w:rsidR="00E85D3E" w:rsidRDefault="00E85D3E" w:rsidP="00E85D3E">
            <w:pPr>
              <w:spacing w:after="0" w:line="276" w:lineRule="auto"/>
              <w:rPr>
                <w:rFonts w:eastAsia="SimSun"/>
                <w:lang w:eastAsia="zh-CN"/>
              </w:rPr>
            </w:pPr>
          </w:p>
        </w:tc>
      </w:tr>
      <w:tr w:rsidR="00E85D3E" w:rsidRPr="00A45CF7" w14:paraId="3B0F0AD8" w14:textId="77777777" w:rsidTr="00A31B1B">
        <w:trPr>
          <w:tblHeader/>
        </w:trPr>
        <w:tc>
          <w:tcPr>
            <w:tcW w:w="301" w:type="pct"/>
            <w:vAlign w:val="bottom"/>
          </w:tcPr>
          <w:p w14:paraId="6248D371" w14:textId="382DC96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9" w:type="pct"/>
          </w:tcPr>
          <w:p w14:paraId="1EE4779C" w14:textId="77777777" w:rsidR="00E85D3E" w:rsidRDefault="00E85D3E" w:rsidP="00E85D3E">
            <w:pPr>
              <w:spacing w:after="0" w:line="276" w:lineRule="auto"/>
              <w:rPr>
                <w:rFonts w:eastAsia="Malgun Gothic"/>
                <w:lang w:eastAsia="ko-KR"/>
              </w:rPr>
            </w:pPr>
          </w:p>
        </w:tc>
        <w:tc>
          <w:tcPr>
            <w:tcW w:w="1553" w:type="pct"/>
          </w:tcPr>
          <w:p w14:paraId="3DCD622E" w14:textId="77777777" w:rsidR="00E85D3E" w:rsidRDefault="00E85D3E" w:rsidP="00E85D3E">
            <w:pPr>
              <w:spacing w:after="0" w:line="276" w:lineRule="auto"/>
              <w:rPr>
                <w:rFonts w:eastAsia="Malgun Gothic"/>
                <w:lang w:eastAsia="ko-KR"/>
              </w:rPr>
            </w:pPr>
          </w:p>
        </w:tc>
        <w:tc>
          <w:tcPr>
            <w:tcW w:w="1095" w:type="pct"/>
          </w:tcPr>
          <w:p w14:paraId="0B3C55A2" w14:textId="77777777" w:rsidR="00E85D3E" w:rsidRDefault="00E85D3E" w:rsidP="00E85D3E">
            <w:pPr>
              <w:spacing w:after="0" w:line="276" w:lineRule="auto"/>
              <w:rPr>
                <w:rFonts w:eastAsia="SimSun"/>
                <w:lang w:eastAsia="zh-CN"/>
              </w:rPr>
            </w:pPr>
          </w:p>
        </w:tc>
        <w:tc>
          <w:tcPr>
            <w:tcW w:w="252" w:type="pct"/>
          </w:tcPr>
          <w:p w14:paraId="24ADCFF1" w14:textId="77777777" w:rsidR="00E85D3E" w:rsidRDefault="00E85D3E" w:rsidP="00E85D3E">
            <w:pPr>
              <w:spacing w:after="0" w:line="276" w:lineRule="auto"/>
              <w:rPr>
                <w:rFonts w:eastAsia="SimSun"/>
                <w:lang w:eastAsia="zh-CN"/>
              </w:rPr>
            </w:pPr>
          </w:p>
        </w:tc>
      </w:tr>
      <w:tr w:rsidR="00E85D3E" w:rsidRPr="00A45CF7" w14:paraId="4F53253C" w14:textId="77777777" w:rsidTr="00A31B1B">
        <w:trPr>
          <w:tblHeader/>
        </w:trPr>
        <w:tc>
          <w:tcPr>
            <w:tcW w:w="301" w:type="pct"/>
            <w:vAlign w:val="bottom"/>
          </w:tcPr>
          <w:p w14:paraId="0F936AFD" w14:textId="4F955DC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9" w:type="pct"/>
          </w:tcPr>
          <w:p w14:paraId="257C22FC" w14:textId="77777777" w:rsidR="00E85D3E" w:rsidRDefault="00E85D3E" w:rsidP="00E85D3E">
            <w:pPr>
              <w:spacing w:after="0" w:line="276" w:lineRule="auto"/>
              <w:rPr>
                <w:rFonts w:eastAsia="Malgun Gothic"/>
                <w:lang w:eastAsia="ko-KR"/>
              </w:rPr>
            </w:pPr>
          </w:p>
        </w:tc>
        <w:tc>
          <w:tcPr>
            <w:tcW w:w="1553" w:type="pct"/>
          </w:tcPr>
          <w:p w14:paraId="2656E46E" w14:textId="77777777" w:rsidR="00E85D3E" w:rsidRDefault="00E85D3E" w:rsidP="00E85D3E">
            <w:pPr>
              <w:spacing w:after="0" w:line="276" w:lineRule="auto"/>
              <w:rPr>
                <w:rFonts w:eastAsia="Malgun Gothic"/>
                <w:lang w:eastAsia="ko-KR"/>
              </w:rPr>
            </w:pPr>
          </w:p>
        </w:tc>
        <w:tc>
          <w:tcPr>
            <w:tcW w:w="1095" w:type="pct"/>
          </w:tcPr>
          <w:p w14:paraId="6E86235B" w14:textId="77777777" w:rsidR="00E85D3E" w:rsidRDefault="00E85D3E" w:rsidP="00E85D3E">
            <w:pPr>
              <w:spacing w:after="0" w:line="276" w:lineRule="auto"/>
              <w:rPr>
                <w:rFonts w:eastAsia="SimSun"/>
                <w:lang w:eastAsia="zh-CN"/>
              </w:rPr>
            </w:pPr>
          </w:p>
        </w:tc>
        <w:tc>
          <w:tcPr>
            <w:tcW w:w="252" w:type="pct"/>
          </w:tcPr>
          <w:p w14:paraId="2B073A45" w14:textId="77777777" w:rsidR="00E85D3E" w:rsidRDefault="00E85D3E" w:rsidP="00E85D3E">
            <w:pPr>
              <w:spacing w:after="0" w:line="276" w:lineRule="auto"/>
              <w:rPr>
                <w:rFonts w:eastAsia="SimSun"/>
                <w:lang w:eastAsia="zh-CN"/>
              </w:rPr>
            </w:pPr>
          </w:p>
        </w:tc>
      </w:tr>
      <w:tr w:rsidR="00E85D3E" w:rsidRPr="00A45CF7" w14:paraId="3EDF6D3E" w14:textId="77777777" w:rsidTr="00A31B1B">
        <w:trPr>
          <w:tblHeader/>
        </w:trPr>
        <w:tc>
          <w:tcPr>
            <w:tcW w:w="301" w:type="pct"/>
            <w:vAlign w:val="bottom"/>
          </w:tcPr>
          <w:p w14:paraId="4FBFD3BC" w14:textId="303C36F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799" w:type="pct"/>
          </w:tcPr>
          <w:p w14:paraId="0D2AC4E4" w14:textId="77777777" w:rsidR="00E85D3E" w:rsidRDefault="00E85D3E" w:rsidP="00E85D3E">
            <w:pPr>
              <w:spacing w:after="0" w:line="276" w:lineRule="auto"/>
              <w:rPr>
                <w:rFonts w:eastAsia="Malgun Gothic"/>
                <w:lang w:eastAsia="ko-KR"/>
              </w:rPr>
            </w:pPr>
          </w:p>
        </w:tc>
        <w:tc>
          <w:tcPr>
            <w:tcW w:w="1553" w:type="pct"/>
          </w:tcPr>
          <w:p w14:paraId="3CD02064" w14:textId="77777777" w:rsidR="00E85D3E" w:rsidRDefault="00E85D3E" w:rsidP="00E85D3E">
            <w:pPr>
              <w:spacing w:after="0" w:line="276" w:lineRule="auto"/>
              <w:rPr>
                <w:rFonts w:eastAsia="Malgun Gothic"/>
                <w:lang w:eastAsia="ko-KR"/>
              </w:rPr>
            </w:pPr>
          </w:p>
        </w:tc>
        <w:tc>
          <w:tcPr>
            <w:tcW w:w="1095" w:type="pct"/>
          </w:tcPr>
          <w:p w14:paraId="177773B3" w14:textId="77777777" w:rsidR="00E85D3E" w:rsidRDefault="00E85D3E" w:rsidP="00E85D3E">
            <w:pPr>
              <w:spacing w:after="0" w:line="276" w:lineRule="auto"/>
              <w:rPr>
                <w:rFonts w:eastAsia="SimSun"/>
                <w:lang w:eastAsia="zh-CN"/>
              </w:rPr>
            </w:pPr>
          </w:p>
        </w:tc>
        <w:tc>
          <w:tcPr>
            <w:tcW w:w="252" w:type="pct"/>
          </w:tcPr>
          <w:p w14:paraId="5C9E458F" w14:textId="77777777" w:rsidR="00E85D3E" w:rsidRDefault="00E85D3E" w:rsidP="00E85D3E">
            <w:pPr>
              <w:spacing w:after="0" w:line="276" w:lineRule="auto"/>
              <w:rPr>
                <w:rFonts w:eastAsia="SimSun"/>
                <w:lang w:eastAsia="zh-CN"/>
              </w:rPr>
            </w:pPr>
          </w:p>
        </w:tc>
      </w:tr>
      <w:tr w:rsidR="00E85D3E" w:rsidRPr="00A45CF7" w14:paraId="01CAACE7" w14:textId="77777777" w:rsidTr="00A31B1B">
        <w:trPr>
          <w:tblHeader/>
        </w:trPr>
        <w:tc>
          <w:tcPr>
            <w:tcW w:w="301" w:type="pct"/>
            <w:vAlign w:val="bottom"/>
          </w:tcPr>
          <w:p w14:paraId="21D9BE24" w14:textId="1115BC7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9" w:type="pct"/>
          </w:tcPr>
          <w:p w14:paraId="39603422" w14:textId="77777777" w:rsidR="00E85D3E" w:rsidRDefault="00E85D3E" w:rsidP="00E85D3E">
            <w:pPr>
              <w:spacing w:after="0" w:line="276" w:lineRule="auto"/>
              <w:rPr>
                <w:rFonts w:eastAsia="Malgun Gothic"/>
                <w:lang w:eastAsia="ko-KR"/>
              </w:rPr>
            </w:pPr>
          </w:p>
        </w:tc>
        <w:tc>
          <w:tcPr>
            <w:tcW w:w="1553" w:type="pct"/>
          </w:tcPr>
          <w:p w14:paraId="3ABCDA03" w14:textId="77777777" w:rsidR="00E85D3E" w:rsidRDefault="00E85D3E" w:rsidP="00E85D3E">
            <w:pPr>
              <w:spacing w:after="0" w:line="276" w:lineRule="auto"/>
              <w:rPr>
                <w:rFonts w:eastAsia="Malgun Gothic"/>
                <w:lang w:eastAsia="ko-KR"/>
              </w:rPr>
            </w:pPr>
          </w:p>
        </w:tc>
        <w:tc>
          <w:tcPr>
            <w:tcW w:w="1095" w:type="pct"/>
          </w:tcPr>
          <w:p w14:paraId="7A0480E0" w14:textId="77777777" w:rsidR="00E85D3E" w:rsidRDefault="00E85D3E" w:rsidP="00E85D3E">
            <w:pPr>
              <w:spacing w:after="0" w:line="276" w:lineRule="auto"/>
              <w:rPr>
                <w:rFonts w:eastAsia="SimSun"/>
                <w:lang w:eastAsia="zh-CN"/>
              </w:rPr>
            </w:pPr>
          </w:p>
        </w:tc>
        <w:tc>
          <w:tcPr>
            <w:tcW w:w="252" w:type="pct"/>
          </w:tcPr>
          <w:p w14:paraId="19D0FEC6" w14:textId="77777777" w:rsidR="00E85D3E" w:rsidRDefault="00E85D3E" w:rsidP="00E85D3E">
            <w:pPr>
              <w:spacing w:after="0" w:line="276" w:lineRule="auto"/>
              <w:rPr>
                <w:rFonts w:eastAsia="SimSun"/>
                <w:lang w:eastAsia="zh-CN"/>
              </w:rPr>
            </w:pPr>
          </w:p>
        </w:tc>
      </w:tr>
      <w:tr w:rsidR="00E85D3E" w:rsidRPr="00A45CF7" w14:paraId="11FC2AEA" w14:textId="77777777" w:rsidTr="00A31B1B">
        <w:trPr>
          <w:tblHeader/>
        </w:trPr>
        <w:tc>
          <w:tcPr>
            <w:tcW w:w="301" w:type="pct"/>
            <w:vAlign w:val="bottom"/>
          </w:tcPr>
          <w:p w14:paraId="56A8ED19" w14:textId="09EBB1B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9" w:type="pct"/>
          </w:tcPr>
          <w:p w14:paraId="299CA988" w14:textId="77777777" w:rsidR="00E85D3E" w:rsidRDefault="00E85D3E" w:rsidP="00E85D3E">
            <w:pPr>
              <w:spacing w:after="0" w:line="276" w:lineRule="auto"/>
              <w:rPr>
                <w:rFonts w:eastAsia="Malgun Gothic"/>
                <w:lang w:eastAsia="ko-KR"/>
              </w:rPr>
            </w:pPr>
          </w:p>
        </w:tc>
        <w:tc>
          <w:tcPr>
            <w:tcW w:w="1553" w:type="pct"/>
          </w:tcPr>
          <w:p w14:paraId="7A208AE3" w14:textId="77777777" w:rsidR="00E85D3E" w:rsidRDefault="00E85D3E" w:rsidP="00E85D3E">
            <w:pPr>
              <w:spacing w:after="0" w:line="276" w:lineRule="auto"/>
              <w:rPr>
                <w:rFonts w:eastAsia="Malgun Gothic"/>
                <w:lang w:eastAsia="ko-KR"/>
              </w:rPr>
            </w:pPr>
          </w:p>
        </w:tc>
        <w:tc>
          <w:tcPr>
            <w:tcW w:w="1095" w:type="pct"/>
          </w:tcPr>
          <w:p w14:paraId="4D7D276A" w14:textId="77777777" w:rsidR="00E85D3E" w:rsidRDefault="00E85D3E" w:rsidP="00E85D3E">
            <w:pPr>
              <w:spacing w:after="0" w:line="276" w:lineRule="auto"/>
              <w:rPr>
                <w:rFonts w:eastAsia="SimSun"/>
                <w:lang w:eastAsia="zh-CN"/>
              </w:rPr>
            </w:pPr>
          </w:p>
        </w:tc>
        <w:tc>
          <w:tcPr>
            <w:tcW w:w="252" w:type="pct"/>
          </w:tcPr>
          <w:p w14:paraId="555DFE93" w14:textId="77777777" w:rsidR="00E85D3E" w:rsidRDefault="00E85D3E" w:rsidP="00E85D3E">
            <w:pPr>
              <w:spacing w:after="0" w:line="276" w:lineRule="auto"/>
              <w:rPr>
                <w:rFonts w:eastAsia="SimSun"/>
                <w:lang w:eastAsia="zh-CN"/>
              </w:rPr>
            </w:pPr>
          </w:p>
        </w:tc>
      </w:tr>
      <w:tr w:rsidR="00E85D3E" w:rsidRPr="00A45CF7" w14:paraId="5E28B898" w14:textId="77777777" w:rsidTr="00A31B1B">
        <w:trPr>
          <w:tblHeader/>
        </w:trPr>
        <w:tc>
          <w:tcPr>
            <w:tcW w:w="301" w:type="pct"/>
            <w:vAlign w:val="bottom"/>
          </w:tcPr>
          <w:p w14:paraId="278404DF" w14:textId="320D91D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9" w:type="pct"/>
          </w:tcPr>
          <w:p w14:paraId="0EBBA0E1" w14:textId="77777777" w:rsidR="00E85D3E" w:rsidRDefault="00E85D3E" w:rsidP="00E85D3E">
            <w:pPr>
              <w:spacing w:after="0" w:line="276" w:lineRule="auto"/>
              <w:rPr>
                <w:rFonts w:eastAsia="Malgun Gothic"/>
                <w:lang w:eastAsia="ko-KR"/>
              </w:rPr>
            </w:pPr>
          </w:p>
        </w:tc>
        <w:tc>
          <w:tcPr>
            <w:tcW w:w="1553" w:type="pct"/>
          </w:tcPr>
          <w:p w14:paraId="4F177E40" w14:textId="77777777" w:rsidR="00E85D3E" w:rsidRDefault="00E85D3E" w:rsidP="00E85D3E">
            <w:pPr>
              <w:spacing w:after="0" w:line="276" w:lineRule="auto"/>
              <w:rPr>
                <w:rFonts w:eastAsia="Malgun Gothic"/>
                <w:lang w:eastAsia="ko-KR"/>
              </w:rPr>
            </w:pPr>
          </w:p>
        </w:tc>
        <w:tc>
          <w:tcPr>
            <w:tcW w:w="1095" w:type="pct"/>
          </w:tcPr>
          <w:p w14:paraId="53534506" w14:textId="77777777" w:rsidR="00E85D3E" w:rsidRDefault="00E85D3E" w:rsidP="00E85D3E">
            <w:pPr>
              <w:spacing w:after="0" w:line="276" w:lineRule="auto"/>
              <w:rPr>
                <w:rFonts w:eastAsia="SimSun"/>
                <w:lang w:eastAsia="zh-CN"/>
              </w:rPr>
            </w:pPr>
          </w:p>
        </w:tc>
        <w:tc>
          <w:tcPr>
            <w:tcW w:w="252" w:type="pct"/>
          </w:tcPr>
          <w:p w14:paraId="3C8BE6F9" w14:textId="77777777" w:rsidR="00E85D3E" w:rsidRDefault="00E85D3E" w:rsidP="00E85D3E">
            <w:pPr>
              <w:spacing w:after="0" w:line="276" w:lineRule="auto"/>
              <w:rPr>
                <w:rFonts w:eastAsia="SimSun"/>
                <w:lang w:eastAsia="zh-CN"/>
              </w:rPr>
            </w:pPr>
          </w:p>
        </w:tc>
      </w:tr>
      <w:tr w:rsidR="00E85D3E" w:rsidRPr="00A45CF7" w14:paraId="3AF29C71" w14:textId="77777777" w:rsidTr="00A31B1B">
        <w:trPr>
          <w:tblHeader/>
        </w:trPr>
        <w:tc>
          <w:tcPr>
            <w:tcW w:w="301" w:type="pct"/>
            <w:vAlign w:val="bottom"/>
          </w:tcPr>
          <w:p w14:paraId="2F59D3C0" w14:textId="4DA0050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9" w:type="pct"/>
          </w:tcPr>
          <w:p w14:paraId="241D3F8C" w14:textId="77777777" w:rsidR="00E85D3E" w:rsidRDefault="00E85D3E" w:rsidP="00E85D3E">
            <w:pPr>
              <w:spacing w:after="0" w:line="276" w:lineRule="auto"/>
              <w:rPr>
                <w:rFonts w:eastAsia="Malgun Gothic"/>
                <w:lang w:eastAsia="ko-KR"/>
              </w:rPr>
            </w:pPr>
          </w:p>
        </w:tc>
        <w:tc>
          <w:tcPr>
            <w:tcW w:w="1553" w:type="pct"/>
          </w:tcPr>
          <w:p w14:paraId="111BACB0" w14:textId="77777777" w:rsidR="00E85D3E" w:rsidRDefault="00E85D3E" w:rsidP="00E85D3E">
            <w:pPr>
              <w:spacing w:after="0" w:line="276" w:lineRule="auto"/>
              <w:rPr>
                <w:rFonts w:eastAsia="Malgun Gothic"/>
                <w:lang w:eastAsia="ko-KR"/>
              </w:rPr>
            </w:pPr>
          </w:p>
        </w:tc>
        <w:tc>
          <w:tcPr>
            <w:tcW w:w="1095" w:type="pct"/>
          </w:tcPr>
          <w:p w14:paraId="6DBC92B5" w14:textId="77777777" w:rsidR="00E85D3E" w:rsidRDefault="00E85D3E" w:rsidP="00E85D3E">
            <w:pPr>
              <w:spacing w:after="0" w:line="276" w:lineRule="auto"/>
              <w:rPr>
                <w:rFonts w:eastAsia="SimSun"/>
                <w:lang w:eastAsia="zh-CN"/>
              </w:rPr>
            </w:pPr>
          </w:p>
        </w:tc>
        <w:tc>
          <w:tcPr>
            <w:tcW w:w="252" w:type="pct"/>
          </w:tcPr>
          <w:p w14:paraId="7655217D" w14:textId="77777777" w:rsidR="00E85D3E" w:rsidRDefault="00E85D3E" w:rsidP="00E85D3E">
            <w:pPr>
              <w:spacing w:after="0" w:line="276" w:lineRule="auto"/>
              <w:rPr>
                <w:rFonts w:eastAsia="SimSun"/>
                <w:lang w:eastAsia="zh-CN"/>
              </w:rPr>
            </w:pPr>
          </w:p>
        </w:tc>
      </w:tr>
      <w:tr w:rsidR="00E85D3E" w:rsidRPr="00A45CF7" w14:paraId="09A94E39" w14:textId="77777777" w:rsidTr="00A31B1B">
        <w:trPr>
          <w:tblHeader/>
        </w:trPr>
        <w:tc>
          <w:tcPr>
            <w:tcW w:w="301" w:type="pct"/>
            <w:vAlign w:val="bottom"/>
          </w:tcPr>
          <w:p w14:paraId="2B03A869" w14:textId="0EEE7C7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9" w:type="pct"/>
          </w:tcPr>
          <w:p w14:paraId="46608A5A" w14:textId="77777777" w:rsidR="00E85D3E" w:rsidRDefault="00E85D3E" w:rsidP="00E85D3E">
            <w:pPr>
              <w:spacing w:after="0" w:line="276" w:lineRule="auto"/>
              <w:rPr>
                <w:rFonts w:eastAsia="Malgun Gothic"/>
                <w:lang w:eastAsia="ko-KR"/>
              </w:rPr>
            </w:pPr>
          </w:p>
        </w:tc>
        <w:tc>
          <w:tcPr>
            <w:tcW w:w="1553" w:type="pct"/>
          </w:tcPr>
          <w:p w14:paraId="00A8801B" w14:textId="77777777" w:rsidR="00E85D3E" w:rsidRDefault="00E85D3E" w:rsidP="00E85D3E">
            <w:pPr>
              <w:spacing w:after="0" w:line="276" w:lineRule="auto"/>
              <w:rPr>
                <w:rFonts w:eastAsia="Malgun Gothic"/>
                <w:lang w:eastAsia="ko-KR"/>
              </w:rPr>
            </w:pPr>
          </w:p>
        </w:tc>
        <w:tc>
          <w:tcPr>
            <w:tcW w:w="1095" w:type="pct"/>
          </w:tcPr>
          <w:p w14:paraId="5B474461" w14:textId="77777777" w:rsidR="00E85D3E" w:rsidRDefault="00E85D3E" w:rsidP="00E85D3E">
            <w:pPr>
              <w:spacing w:after="0" w:line="276" w:lineRule="auto"/>
              <w:rPr>
                <w:rFonts w:eastAsia="SimSun"/>
                <w:lang w:eastAsia="zh-CN"/>
              </w:rPr>
            </w:pPr>
          </w:p>
        </w:tc>
        <w:tc>
          <w:tcPr>
            <w:tcW w:w="252" w:type="pct"/>
          </w:tcPr>
          <w:p w14:paraId="58171C66" w14:textId="77777777" w:rsidR="00E85D3E" w:rsidRDefault="00E85D3E" w:rsidP="00E85D3E">
            <w:pPr>
              <w:spacing w:after="0" w:line="276" w:lineRule="auto"/>
              <w:rPr>
                <w:rFonts w:eastAsia="SimSun"/>
                <w:lang w:eastAsia="zh-CN"/>
              </w:rPr>
            </w:pPr>
          </w:p>
        </w:tc>
      </w:tr>
      <w:tr w:rsidR="00E85D3E" w:rsidRPr="00A45CF7" w14:paraId="2C794DE7" w14:textId="77777777" w:rsidTr="00A31B1B">
        <w:trPr>
          <w:tblHeader/>
        </w:trPr>
        <w:tc>
          <w:tcPr>
            <w:tcW w:w="301" w:type="pct"/>
            <w:vAlign w:val="bottom"/>
          </w:tcPr>
          <w:p w14:paraId="52B9CAF6" w14:textId="6E28E82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9" w:type="pct"/>
          </w:tcPr>
          <w:p w14:paraId="3CAC10AA" w14:textId="77777777" w:rsidR="00E85D3E" w:rsidRDefault="00E85D3E" w:rsidP="00E85D3E">
            <w:pPr>
              <w:spacing w:after="0" w:line="276" w:lineRule="auto"/>
              <w:rPr>
                <w:rFonts w:eastAsia="Malgun Gothic"/>
                <w:lang w:eastAsia="ko-KR"/>
              </w:rPr>
            </w:pPr>
          </w:p>
        </w:tc>
        <w:tc>
          <w:tcPr>
            <w:tcW w:w="1553" w:type="pct"/>
          </w:tcPr>
          <w:p w14:paraId="300826AC" w14:textId="77777777" w:rsidR="00E85D3E" w:rsidRDefault="00E85D3E" w:rsidP="00E85D3E">
            <w:pPr>
              <w:spacing w:after="0" w:line="276" w:lineRule="auto"/>
              <w:rPr>
                <w:rFonts w:eastAsia="Malgun Gothic"/>
                <w:lang w:eastAsia="ko-KR"/>
              </w:rPr>
            </w:pPr>
          </w:p>
        </w:tc>
        <w:tc>
          <w:tcPr>
            <w:tcW w:w="1095" w:type="pct"/>
          </w:tcPr>
          <w:p w14:paraId="43C050F4" w14:textId="77777777" w:rsidR="00E85D3E" w:rsidRDefault="00E85D3E" w:rsidP="00E85D3E">
            <w:pPr>
              <w:spacing w:after="0" w:line="276" w:lineRule="auto"/>
              <w:rPr>
                <w:rFonts w:eastAsia="SimSun"/>
                <w:lang w:eastAsia="zh-CN"/>
              </w:rPr>
            </w:pPr>
          </w:p>
        </w:tc>
        <w:tc>
          <w:tcPr>
            <w:tcW w:w="252" w:type="pct"/>
          </w:tcPr>
          <w:p w14:paraId="43EE6A85" w14:textId="77777777" w:rsidR="00E85D3E" w:rsidRDefault="00E85D3E" w:rsidP="00E85D3E">
            <w:pPr>
              <w:spacing w:after="0" w:line="276" w:lineRule="auto"/>
              <w:rPr>
                <w:rFonts w:eastAsia="SimSun"/>
                <w:lang w:eastAsia="zh-CN"/>
              </w:rPr>
            </w:pPr>
          </w:p>
        </w:tc>
      </w:tr>
      <w:tr w:rsidR="00E85D3E" w:rsidRPr="00A45CF7" w14:paraId="1216BED8" w14:textId="77777777" w:rsidTr="00A31B1B">
        <w:trPr>
          <w:tblHeader/>
        </w:trPr>
        <w:tc>
          <w:tcPr>
            <w:tcW w:w="301" w:type="pct"/>
            <w:vAlign w:val="bottom"/>
          </w:tcPr>
          <w:p w14:paraId="5D4E21A8" w14:textId="325EBF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9" w:type="pct"/>
          </w:tcPr>
          <w:p w14:paraId="196E0140" w14:textId="77777777" w:rsidR="00E85D3E" w:rsidRDefault="00E85D3E" w:rsidP="00E85D3E">
            <w:pPr>
              <w:spacing w:after="0" w:line="276" w:lineRule="auto"/>
              <w:rPr>
                <w:rFonts w:eastAsia="Malgun Gothic"/>
                <w:lang w:eastAsia="ko-KR"/>
              </w:rPr>
            </w:pPr>
          </w:p>
        </w:tc>
        <w:tc>
          <w:tcPr>
            <w:tcW w:w="1553" w:type="pct"/>
          </w:tcPr>
          <w:p w14:paraId="2C32B836" w14:textId="77777777" w:rsidR="00E85D3E" w:rsidRDefault="00E85D3E" w:rsidP="00E85D3E">
            <w:pPr>
              <w:spacing w:after="0" w:line="276" w:lineRule="auto"/>
              <w:rPr>
                <w:rFonts w:eastAsia="Malgun Gothic"/>
                <w:lang w:eastAsia="ko-KR"/>
              </w:rPr>
            </w:pPr>
          </w:p>
        </w:tc>
        <w:tc>
          <w:tcPr>
            <w:tcW w:w="1095" w:type="pct"/>
          </w:tcPr>
          <w:p w14:paraId="30D1BFCB" w14:textId="77777777" w:rsidR="00E85D3E" w:rsidRDefault="00E85D3E" w:rsidP="00E85D3E">
            <w:pPr>
              <w:spacing w:after="0" w:line="276" w:lineRule="auto"/>
              <w:rPr>
                <w:rFonts w:eastAsia="SimSun"/>
                <w:lang w:eastAsia="zh-CN"/>
              </w:rPr>
            </w:pPr>
          </w:p>
        </w:tc>
        <w:tc>
          <w:tcPr>
            <w:tcW w:w="252" w:type="pct"/>
          </w:tcPr>
          <w:p w14:paraId="79B78FDB" w14:textId="77777777" w:rsidR="00E85D3E" w:rsidRDefault="00E85D3E" w:rsidP="00E85D3E">
            <w:pPr>
              <w:spacing w:after="0" w:line="276" w:lineRule="auto"/>
              <w:rPr>
                <w:rFonts w:eastAsia="SimSun"/>
                <w:lang w:eastAsia="zh-CN"/>
              </w:rPr>
            </w:pPr>
          </w:p>
        </w:tc>
      </w:tr>
      <w:tr w:rsidR="00E85D3E" w:rsidRPr="00A45CF7" w14:paraId="6B68A97E" w14:textId="77777777" w:rsidTr="00A31B1B">
        <w:trPr>
          <w:tblHeader/>
        </w:trPr>
        <w:tc>
          <w:tcPr>
            <w:tcW w:w="301" w:type="pct"/>
            <w:vAlign w:val="bottom"/>
          </w:tcPr>
          <w:p w14:paraId="0018CCFB" w14:textId="77DC55D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9" w:type="pct"/>
          </w:tcPr>
          <w:p w14:paraId="527C71AE" w14:textId="77777777" w:rsidR="00E85D3E" w:rsidRDefault="00E85D3E" w:rsidP="00E85D3E">
            <w:pPr>
              <w:spacing w:after="0" w:line="276" w:lineRule="auto"/>
              <w:rPr>
                <w:rFonts w:eastAsia="Malgun Gothic"/>
                <w:lang w:eastAsia="ko-KR"/>
              </w:rPr>
            </w:pPr>
          </w:p>
        </w:tc>
        <w:tc>
          <w:tcPr>
            <w:tcW w:w="1553" w:type="pct"/>
          </w:tcPr>
          <w:p w14:paraId="0B21F868" w14:textId="77777777" w:rsidR="00E85D3E" w:rsidRDefault="00E85D3E" w:rsidP="00E85D3E">
            <w:pPr>
              <w:spacing w:after="0" w:line="276" w:lineRule="auto"/>
              <w:rPr>
                <w:rFonts w:eastAsia="Malgun Gothic"/>
                <w:lang w:eastAsia="ko-KR"/>
              </w:rPr>
            </w:pPr>
          </w:p>
        </w:tc>
        <w:tc>
          <w:tcPr>
            <w:tcW w:w="1095" w:type="pct"/>
          </w:tcPr>
          <w:p w14:paraId="314366E1" w14:textId="77777777" w:rsidR="00E85D3E" w:rsidRDefault="00E85D3E" w:rsidP="00E85D3E">
            <w:pPr>
              <w:spacing w:after="0" w:line="276" w:lineRule="auto"/>
              <w:rPr>
                <w:rFonts w:eastAsia="SimSun"/>
                <w:lang w:eastAsia="zh-CN"/>
              </w:rPr>
            </w:pPr>
          </w:p>
        </w:tc>
        <w:tc>
          <w:tcPr>
            <w:tcW w:w="252" w:type="pct"/>
          </w:tcPr>
          <w:p w14:paraId="01CE88F4" w14:textId="77777777" w:rsidR="00E85D3E" w:rsidRDefault="00E85D3E" w:rsidP="00E85D3E">
            <w:pPr>
              <w:spacing w:after="0" w:line="276" w:lineRule="auto"/>
              <w:rPr>
                <w:rFonts w:eastAsia="SimSun"/>
                <w:lang w:eastAsia="zh-CN"/>
              </w:rPr>
            </w:pPr>
          </w:p>
        </w:tc>
      </w:tr>
      <w:tr w:rsidR="00E85D3E" w:rsidRPr="00A45CF7" w14:paraId="2EC76589" w14:textId="77777777" w:rsidTr="00A31B1B">
        <w:trPr>
          <w:tblHeader/>
        </w:trPr>
        <w:tc>
          <w:tcPr>
            <w:tcW w:w="301" w:type="pct"/>
            <w:vAlign w:val="bottom"/>
          </w:tcPr>
          <w:p w14:paraId="2786380E" w14:textId="5AD6E80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9" w:type="pct"/>
          </w:tcPr>
          <w:p w14:paraId="632125D5" w14:textId="77777777" w:rsidR="00E85D3E" w:rsidRDefault="00E85D3E" w:rsidP="00E85D3E">
            <w:pPr>
              <w:spacing w:after="0" w:line="276" w:lineRule="auto"/>
              <w:rPr>
                <w:rFonts w:eastAsia="Malgun Gothic"/>
                <w:lang w:eastAsia="ko-KR"/>
              </w:rPr>
            </w:pPr>
          </w:p>
        </w:tc>
        <w:tc>
          <w:tcPr>
            <w:tcW w:w="1553" w:type="pct"/>
          </w:tcPr>
          <w:p w14:paraId="09B557CA" w14:textId="77777777" w:rsidR="00E85D3E" w:rsidRDefault="00E85D3E" w:rsidP="00E85D3E">
            <w:pPr>
              <w:spacing w:after="0" w:line="276" w:lineRule="auto"/>
              <w:rPr>
                <w:rFonts w:eastAsia="Malgun Gothic"/>
                <w:lang w:eastAsia="ko-KR"/>
              </w:rPr>
            </w:pPr>
          </w:p>
        </w:tc>
        <w:tc>
          <w:tcPr>
            <w:tcW w:w="1095" w:type="pct"/>
          </w:tcPr>
          <w:p w14:paraId="0CF59A15" w14:textId="77777777" w:rsidR="00E85D3E" w:rsidRDefault="00E85D3E" w:rsidP="00E85D3E">
            <w:pPr>
              <w:spacing w:after="0" w:line="276" w:lineRule="auto"/>
              <w:rPr>
                <w:rFonts w:eastAsia="SimSun"/>
                <w:lang w:eastAsia="zh-CN"/>
              </w:rPr>
            </w:pPr>
          </w:p>
        </w:tc>
        <w:tc>
          <w:tcPr>
            <w:tcW w:w="252" w:type="pct"/>
          </w:tcPr>
          <w:p w14:paraId="4524C5DC" w14:textId="77777777" w:rsidR="00E85D3E" w:rsidRDefault="00E85D3E" w:rsidP="00E85D3E">
            <w:pPr>
              <w:spacing w:after="0" w:line="276" w:lineRule="auto"/>
              <w:rPr>
                <w:rFonts w:eastAsia="SimSun"/>
                <w:lang w:eastAsia="zh-CN"/>
              </w:rPr>
            </w:pPr>
          </w:p>
        </w:tc>
      </w:tr>
      <w:tr w:rsidR="00E85D3E" w:rsidRPr="00A45CF7" w14:paraId="1D27AEAB" w14:textId="77777777" w:rsidTr="00A31B1B">
        <w:trPr>
          <w:tblHeader/>
        </w:trPr>
        <w:tc>
          <w:tcPr>
            <w:tcW w:w="301" w:type="pct"/>
            <w:vAlign w:val="bottom"/>
          </w:tcPr>
          <w:p w14:paraId="3AD8E301" w14:textId="019078B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9" w:type="pct"/>
          </w:tcPr>
          <w:p w14:paraId="2D897E0F" w14:textId="77777777" w:rsidR="00E85D3E" w:rsidRDefault="00E85D3E" w:rsidP="00E85D3E">
            <w:pPr>
              <w:spacing w:after="0" w:line="276" w:lineRule="auto"/>
              <w:rPr>
                <w:rFonts w:eastAsia="Malgun Gothic"/>
                <w:lang w:eastAsia="ko-KR"/>
              </w:rPr>
            </w:pPr>
          </w:p>
        </w:tc>
        <w:tc>
          <w:tcPr>
            <w:tcW w:w="1553" w:type="pct"/>
          </w:tcPr>
          <w:p w14:paraId="0EB5DBC5" w14:textId="77777777" w:rsidR="00E85D3E" w:rsidRDefault="00E85D3E" w:rsidP="00E85D3E">
            <w:pPr>
              <w:spacing w:after="0" w:line="276" w:lineRule="auto"/>
              <w:rPr>
                <w:rFonts w:eastAsia="Malgun Gothic"/>
                <w:lang w:eastAsia="ko-KR"/>
              </w:rPr>
            </w:pPr>
          </w:p>
        </w:tc>
        <w:tc>
          <w:tcPr>
            <w:tcW w:w="1095" w:type="pct"/>
          </w:tcPr>
          <w:p w14:paraId="71BCD1A1" w14:textId="77777777" w:rsidR="00E85D3E" w:rsidRDefault="00E85D3E" w:rsidP="00E85D3E">
            <w:pPr>
              <w:spacing w:after="0" w:line="276" w:lineRule="auto"/>
              <w:rPr>
                <w:rFonts w:eastAsia="SimSun"/>
                <w:lang w:eastAsia="zh-CN"/>
              </w:rPr>
            </w:pPr>
          </w:p>
        </w:tc>
        <w:tc>
          <w:tcPr>
            <w:tcW w:w="252" w:type="pct"/>
          </w:tcPr>
          <w:p w14:paraId="73C30F1D" w14:textId="77777777" w:rsidR="00E85D3E" w:rsidRDefault="00E85D3E" w:rsidP="00E85D3E">
            <w:pPr>
              <w:spacing w:after="0" w:line="276" w:lineRule="auto"/>
              <w:rPr>
                <w:rFonts w:eastAsia="SimSun"/>
                <w:lang w:eastAsia="zh-CN"/>
              </w:rPr>
            </w:pPr>
          </w:p>
        </w:tc>
      </w:tr>
      <w:tr w:rsidR="00E85D3E" w:rsidRPr="00A45CF7" w14:paraId="54D1D98E" w14:textId="77777777" w:rsidTr="00A31B1B">
        <w:trPr>
          <w:tblHeader/>
        </w:trPr>
        <w:tc>
          <w:tcPr>
            <w:tcW w:w="301" w:type="pct"/>
            <w:vAlign w:val="bottom"/>
          </w:tcPr>
          <w:p w14:paraId="0C6384C2" w14:textId="1E73B6F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9" w:type="pct"/>
          </w:tcPr>
          <w:p w14:paraId="60E8C0C5" w14:textId="77777777" w:rsidR="00E85D3E" w:rsidRDefault="00E85D3E" w:rsidP="00E85D3E">
            <w:pPr>
              <w:spacing w:after="0" w:line="276" w:lineRule="auto"/>
              <w:rPr>
                <w:rFonts w:eastAsia="Malgun Gothic"/>
                <w:lang w:eastAsia="ko-KR"/>
              </w:rPr>
            </w:pPr>
          </w:p>
        </w:tc>
        <w:tc>
          <w:tcPr>
            <w:tcW w:w="1553" w:type="pct"/>
          </w:tcPr>
          <w:p w14:paraId="5C382B8B" w14:textId="77777777" w:rsidR="00E85D3E" w:rsidRDefault="00E85D3E" w:rsidP="00E85D3E">
            <w:pPr>
              <w:spacing w:after="0" w:line="276" w:lineRule="auto"/>
              <w:rPr>
                <w:rFonts w:eastAsia="Malgun Gothic"/>
                <w:lang w:eastAsia="ko-KR"/>
              </w:rPr>
            </w:pPr>
          </w:p>
        </w:tc>
        <w:tc>
          <w:tcPr>
            <w:tcW w:w="1095" w:type="pct"/>
          </w:tcPr>
          <w:p w14:paraId="71EB5580" w14:textId="77777777" w:rsidR="00E85D3E" w:rsidRDefault="00E85D3E" w:rsidP="00E85D3E">
            <w:pPr>
              <w:spacing w:after="0" w:line="276" w:lineRule="auto"/>
              <w:rPr>
                <w:rFonts w:eastAsia="SimSun"/>
                <w:lang w:eastAsia="zh-CN"/>
              </w:rPr>
            </w:pPr>
          </w:p>
        </w:tc>
        <w:tc>
          <w:tcPr>
            <w:tcW w:w="252" w:type="pct"/>
          </w:tcPr>
          <w:p w14:paraId="6C3BFFD1" w14:textId="77777777" w:rsidR="00E85D3E" w:rsidRDefault="00E85D3E" w:rsidP="00E85D3E">
            <w:pPr>
              <w:spacing w:after="0" w:line="276" w:lineRule="auto"/>
              <w:rPr>
                <w:rFonts w:eastAsia="SimSun"/>
                <w:lang w:eastAsia="zh-CN"/>
              </w:rPr>
            </w:pPr>
          </w:p>
        </w:tc>
      </w:tr>
      <w:tr w:rsidR="00E85D3E" w:rsidRPr="00A45CF7" w14:paraId="49052571" w14:textId="77777777" w:rsidTr="00A31B1B">
        <w:trPr>
          <w:tblHeader/>
        </w:trPr>
        <w:tc>
          <w:tcPr>
            <w:tcW w:w="301" w:type="pct"/>
            <w:vAlign w:val="bottom"/>
          </w:tcPr>
          <w:p w14:paraId="7A7C3C6C" w14:textId="583FA5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9" w:type="pct"/>
          </w:tcPr>
          <w:p w14:paraId="0B26F4C6" w14:textId="77777777" w:rsidR="00E85D3E" w:rsidRDefault="00E85D3E" w:rsidP="00E85D3E">
            <w:pPr>
              <w:spacing w:after="0" w:line="276" w:lineRule="auto"/>
              <w:rPr>
                <w:rFonts w:eastAsia="Malgun Gothic"/>
                <w:lang w:eastAsia="ko-KR"/>
              </w:rPr>
            </w:pPr>
          </w:p>
        </w:tc>
        <w:tc>
          <w:tcPr>
            <w:tcW w:w="1553" w:type="pct"/>
          </w:tcPr>
          <w:p w14:paraId="7088F504" w14:textId="77777777" w:rsidR="00E85D3E" w:rsidRDefault="00E85D3E" w:rsidP="00E85D3E">
            <w:pPr>
              <w:spacing w:after="0" w:line="276" w:lineRule="auto"/>
              <w:rPr>
                <w:rFonts w:eastAsia="Malgun Gothic"/>
                <w:lang w:eastAsia="ko-KR"/>
              </w:rPr>
            </w:pPr>
          </w:p>
        </w:tc>
        <w:tc>
          <w:tcPr>
            <w:tcW w:w="1095" w:type="pct"/>
          </w:tcPr>
          <w:p w14:paraId="512C9748" w14:textId="77777777" w:rsidR="00E85D3E" w:rsidRDefault="00E85D3E" w:rsidP="00E85D3E">
            <w:pPr>
              <w:spacing w:after="0" w:line="276" w:lineRule="auto"/>
              <w:rPr>
                <w:rFonts w:eastAsia="SimSun"/>
                <w:lang w:eastAsia="zh-CN"/>
              </w:rPr>
            </w:pPr>
          </w:p>
        </w:tc>
        <w:tc>
          <w:tcPr>
            <w:tcW w:w="252" w:type="pct"/>
          </w:tcPr>
          <w:p w14:paraId="36B496AC" w14:textId="77777777" w:rsidR="00E85D3E" w:rsidRDefault="00E85D3E" w:rsidP="00E85D3E">
            <w:pPr>
              <w:spacing w:after="0" w:line="276" w:lineRule="auto"/>
              <w:rPr>
                <w:rFonts w:eastAsia="SimSun"/>
                <w:lang w:eastAsia="zh-CN"/>
              </w:rPr>
            </w:pPr>
          </w:p>
        </w:tc>
      </w:tr>
      <w:tr w:rsidR="00E85D3E" w:rsidRPr="00A45CF7" w14:paraId="02E85E66" w14:textId="77777777" w:rsidTr="00A31B1B">
        <w:trPr>
          <w:tblHeader/>
        </w:trPr>
        <w:tc>
          <w:tcPr>
            <w:tcW w:w="301" w:type="pct"/>
            <w:vAlign w:val="bottom"/>
          </w:tcPr>
          <w:p w14:paraId="07C8BD1A" w14:textId="1CB7882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9" w:type="pct"/>
          </w:tcPr>
          <w:p w14:paraId="3B0B52C8" w14:textId="77777777" w:rsidR="00E85D3E" w:rsidRDefault="00E85D3E" w:rsidP="00E85D3E">
            <w:pPr>
              <w:spacing w:after="0" w:line="276" w:lineRule="auto"/>
              <w:rPr>
                <w:rFonts w:eastAsia="Malgun Gothic"/>
                <w:lang w:eastAsia="ko-KR"/>
              </w:rPr>
            </w:pPr>
          </w:p>
        </w:tc>
        <w:tc>
          <w:tcPr>
            <w:tcW w:w="1553" w:type="pct"/>
          </w:tcPr>
          <w:p w14:paraId="3C738F4F" w14:textId="77777777" w:rsidR="00E85D3E" w:rsidRDefault="00E85D3E" w:rsidP="00E85D3E">
            <w:pPr>
              <w:spacing w:after="0" w:line="276" w:lineRule="auto"/>
              <w:rPr>
                <w:rFonts w:eastAsia="Malgun Gothic"/>
                <w:lang w:eastAsia="ko-KR"/>
              </w:rPr>
            </w:pPr>
          </w:p>
        </w:tc>
        <w:tc>
          <w:tcPr>
            <w:tcW w:w="1095" w:type="pct"/>
          </w:tcPr>
          <w:p w14:paraId="384D9C92" w14:textId="77777777" w:rsidR="00E85D3E" w:rsidRDefault="00E85D3E" w:rsidP="00E85D3E">
            <w:pPr>
              <w:spacing w:after="0" w:line="276" w:lineRule="auto"/>
              <w:rPr>
                <w:rFonts w:eastAsia="SimSun"/>
                <w:lang w:eastAsia="zh-CN"/>
              </w:rPr>
            </w:pPr>
          </w:p>
        </w:tc>
        <w:tc>
          <w:tcPr>
            <w:tcW w:w="252" w:type="pct"/>
          </w:tcPr>
          <w:p w14:paraId="147C62D6" w14:textId="77777777" w:rsidR="00E85D3E" w:rsidRDefault="00E85D3E" w:rsidP="00E85D3E">
            <w:pPr>
              <w:spacing w:after="0" w:line="276" w:lineRule="auto"/>
              <w:rPr>
                <w:rFonts w:eastAsia="SimSun"/>
                <w:lang w:eastAsia="zh-CN"/>
              </w:rPr>
            </w:pPr>
          </w:p>
        </w:tc>
      </w:tr>
      <w:tr w:rsidR="00E85D3E" w:rsidRPr="00A45CF7" w14:paraId="73CD19B3" w14:textId="77777777" w:rsidTr="00A31B1B">
        <w:trPr>
          <w:tblHeader/>
        </w:trPr>
        <w:tc>
          <w:tcPr>
            <w:tcW w:w="301" w:type="pct"/>
            <w:vAlign w:val="bottom"/>
          </w:tcPr>
          <w:p w14:paraId="0499C16B" w14:textId="47EF64D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9" w:type="pct"/>
          </w:tcPr>
          <w:p w14:paraId="199DDCDF" w14:textId="77777777" w:rsidR="00E85D3E" w:rsidRDefault="00E85D3E" w:rsidP="00E85D3E">
            <w:pPr>
              <w:spacing w:after="0" w:line="276" w:lineRule="auto"/>
              <w:rPr>
                <w:rFonts w:eastAsia="Malgun Gothic"/>
                <w:lang w:eastAsia="ko-KR"/>
              </w:rPr>
            </w:pPr>
          </w:p>
        </w:tc>
        <w:tc>
          <w:tcPr>
            <w:tcW w:w="1553" w:type="pct"/>
          </w:tcPr>
          <w:p w14:paraId="582F16ED" w14:textId="77777777" w:rsidR="00E85D3E" w:rsidRDefault="00E85D3E" w:rsidP="00E85D3E">
            <w:pPr>
              <w:spacing w:after="0" w:line="276" w:lineRule="auto"/>
              <w:rPr>
                <w:rFonts w:eastAsia="Malgun Gothic"/>
                <w:lang w:eastAsia="ko-KR"/>
              </w:rPr>
            </w:pPr>
          </w:p>
        </w:tc>
        <w:tc>
          <w:tcPr>
            <w:tcW w:w="1095" w:type="pct"/>
          </w:tcPr>
          <w:p w14:paraId="218F599E" w14:textId="77777777" w:rsidR="00E85D3E" w:rsidRDefault="00E85D3E" w:rsidP="00E85D3E">
            <w:pPr>
              <w:spacing w:after="0" w:line="276" w:lineRule="auto"/>
              <w:rPr>
                <w:rFonts w:eastAsia="SimSun"/>
                <w:lang w:eastAsia="zh-CN"/>
              </w:rPr>
            </w:pPr>
          </w:p>
        </w:tc>
        <w:tc>
          <w:tcPr>
            <w:tcW w:w="252" w:type="pct"/>
          </w:tcPr>
          <w:p w14:paraId="136DBBDF" w14:textId="77777777" w:rsidR="00E85D3E" w:rsidRDefault="00E85D3E" w:rsidP="00E85D3E">
            <w:pPr>
              <w:spacing w:after="0" w:line="276" w:lineRule="auto"/>
              <w:rPr>
                <w:rFonts w:eastAsia="SimSun"/>
                <w:lang w:eastAsia="zh-CN"/>
              </w:rPr>
            </w:pPr>
          </w:p>
        </w:tc>
      </w:tr>
      <w:tr w:rsidR="00E85D3E" w:rsidRPr="00A45CF7" w14:paraId="1635602F" w14:textId="77777777" w:rsidTr="00A31B1B">
        <w:trPr>
          <w:tblHeader/>
        </w:trPr>
        <w:tc>
          <w:tcPr>
            <w:tcW w:w="301" w:type="pct"/>
            <w:vAlign w:val="bottom"/>
          </w:tcPr>
          <w:p w14:paraId="18971A27" w14:textId="45FD2F3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9" w:type="pct"/>
          </w:tcPr>
          <w:p w14:paraId="77D2F8C5" w14:textId="77777777" w:rsidR="00E85D3E" w:rsidRDefault="00E85D3E" w:rsidP="00E85D3E">
            <w:pPr>
              <w:spacing w:after="0" w:line="276" w:lineRule="auto"/>
              <w:rPr>
                <w:rFonts w:eastAsia="Malgun Gothic"/>
                <w:lang w:eastAsia="ko-KR"/>
              </w:rPr>
            </w:pPr>
          </w:p>
        </w:tc>
        <w:tc>
          <w:tcPr>
            <w:tcW w:w="1553" w:type="pct"/>
          </w:tcPr>
          <w:p w14:paraId="739E9D04" w14:textId="77777777" w:rsidR="00E85D3E" w:rsidRDefault="00E85D3E" w:rsidP="00E85D3E">
            <w:pPr>
              <w:spacing w:after="0" w:line="276" w:lineRule="auto"/>
              <w:rPr>
                <w:rFonts w:eastAsia="Malgun Gothic"/>
                <w:lang w:eastAsia="ko-KR"/>
              </w:rPr>
            </w:pPr>
          </w:p>
        </w:tc>
        <w:tc>
          <w:tcPr>
            <w:tcW w:w="1095" w:type="pct"/>
          </w:tcPr>
          <w:p w14:paraId="26FAA19C" w14:textId="77777777" w:rsidR="00E85D3E" w:rsidRDefault="00E85D3E" w:rsidP="00E85D3E">
            <w:pPr>
              <w:spacing w:after="0" w:line="276" w:lineRule="auto"/>
              <w:rPr>
                <w:rFonts w:eastAsia="SimSun"/>
                <w:lang w:eastAsia="zh-CN"/>
              </w:rPr>
            </w:pPr>
          </w:p>
        </w:tc>
        <w:tc>
          <w:tcPr>
            <w:tcW w:w="252" w:type="pct"/>
          </w:tcPr>
          <w:p w14:paraId="78169A96" w14:textId="77777777" w:rsidR="00E85D3E" w:rsidRDefault="00E85D3E" w:rsidP="00E85D3E">
            <w:pPr>
              <w:spacing w:after="0" w:line="276" w:lineRule="auto"/>
              <w:rPr>
                <w:rFonts w:eastAsia="SimSun"/>
                <w:lang w:eastAsia="zh-CN"/>
              </w:rPr>
            </w:pPr>
          </w:p>
        </w:tc>
      </w:tr>
      <w:tr w:rsidR="00E85D3E" w:rsidRPr="00A45CF7" w14:paraId="394FC21E" w14:textId="77777777" w:rsidTr="00A31B1B">
        <w:trPr>
          <w:tblHeader/>
        </w:trPr>
        <w:tc>
          <w:tcPr>
            <w:tcW w:w="301" w:type="pct"/>
            <w:vAlign w:val="bottom"/>
          </w:tcPr>
          <w:p w14:paraId="454BEBD6" w14:textId="1D08AB38"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9" w:type="pct"/>
          </w:tcPr>
          <w:p w14:paraId="0CA337DB" w14:textId="77777777" w:rsidR="00E85D3E" w:rsidRDefault="00E85D3E" w:rsidP="00E85D3E">
            <w:pPr>
              <w:spacing w:after="0" w:line="276" w:lineRule="auto"/>
              <w:rPr>
                <w:rFonts w:eastAsia="Malgun Gothic"/>
                <w:lang w:eastAsia="ko-KR"/>
              </w:rPr>
            </w:pPr>
          </w:p>
        </w:tc>
        <w:tc>
          <w:tcPr>
            <w:tcW w:w="1553" w:type="pct"/>
          </w:tcPr>
          <w:p w14:paraId="6CA27398" w14:textId="77777777" w:rsidR="00E85D3E" w:rsidRDefault="00E85D3E" w:rsidP="00E85D3E">
            <w:pPr>
              <w:spacing w:after="0" w:line="276" w:lineRule="auto"/>
              <w:rPr>
                <w:rFonts w:eastAsia="Malgun Gothic"/>
                <w:lang w:eastAsia="ko-KR"/>
              </w:rPr>
            </w:pPr>
          </w:p>
        </w:tc>
        <w:tc>
          <w:tcPr>
            <w:tcW w:w="1095" w:type="pct"/>
          </w:tcPr>
          <w:p w14:paraId="2F398069" w14:textId="77777777" w:rsidR="00E85D3E" w:rsidRDefault="00E85D3E" w:rsidP="00E85D3E">
            <w:pPr>
              <w:spacing w:after="0" w:line="276" w:lineRule="auto"/>
              <w:rPr>
                <w:rFonts w:eastAsia="SimSun"/>
                <w:lang w:eastAsia="zh-CN"/>
              </w:rPr>
            </w:pPr>
          </w:p>
        </w:tc>
        <w:tc>
          <w:tcPr>
            <w:tcW w:w="252" w:type="pct"/>
          </w:tcPr>
          <w:p w14:paraId="4C000F17" w14:textId="77777777" w:rsidR="00E85D3E" w:rsidRDefault="00E85D3E" w:rsidP="00E85D3E">
            <w:pPr>
              <w:spacing w:after="0" w:line="276" w:lineRule="auto"/>
              <w:rPr>
                <w:rFonts w:eastAsia="SimSun"/>
                <w:lang w:eastAsia="zh-CN"/>
              </w:rPr>
            </w:pPr>
          </w:p>
        </w:tc>
      </w:tr>
      <w:tr w:rsidR="00E85D3E" w:rsidRPr="00A45CF7" w14:paraId="3D163EE5" w14:textId="77777777" w:rsidTr="00A31B1B">
        <w:trPr>
          <w:tblHeader/>
        </w:trPr>
        <w:tc>
          <w:tcPr>
            <w:tcW w:w="301" w:type="pct"/>
            <w:vAlign w:val="bottom"/>
          </w:tcPr>
          <w:p w14:paraId="7D189A26" w14:textId="709D483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9" w:type="pct"/>
          </w:tcPr>
          <w:p w14:paraId="33DEA282" w14:textId="77777777" w:rsidR="00E85D3E" w:rsidRDefault="00E85D3E" w:rsidP="00E85D3E">
            <w:pPr>
              <w:spacing w:after="0" w:line="276" w:lineRule="auto"/>
              <w:rPr>
                <w:rFonts w:eastAsia="Malgun Gothic"/>
                <w:lang w:eastAsia="ko-KR"/>
              </w:rPr>
            </w:pPr>
          </w:p>
        </w:tc>
        <w:tc>
          <w:tcPr>
            <w:tcW w:w="1553" w:type="pct"/>
          </w:tcPr>
          <w:p w14:paraId="7F0D350E" w14:textId="77777777" w:rsidR="00E85D3E" w:rsidRDefault="00E85D3E" w:rsidP="00E85D3E">
            <w:pPr>
              <w:spacing w:after="0" w:line="276" w:lineRule="auto"/>
              <w:rPr>
                <w:rFonts w:eastAsia="Malgun Gothic"/>
                <w:lang w:eastAsia="ko-KR"/>
              </w:rPr>
            </w:pPr>
          </w:p>
        </w:tc>
        <w:tc>
          <w:tcPr>
            <w:tcW w:w="1095" w:type="pct"/>
          </w:tcPr>
          <w:p w14:paraId="38B96681" w14:textId="77777777" w:rsidR="00E85D3E" w:rsidRDefault="00E85D3E" w:rsidP="00E85D3E">
            <w:pPr>
              <w:spacing w:after="0" w:line="276" w:lineRule="auto"/>
              <w:rPr>
                <w:rFonts w:eastAsia="SimSun"/>
                <w:lang w:eastAsia="zh-CN"/>
              </w:rPr>
            </w:pPr>
          </w:p>
        </w:tc>
        <w:tc>
          <w:tcPr>
            <w:tcW w:w="252" w:type="pct"/>
          </w:tcPr>
          <w:p w14:paraId="3B9E25A0" w14:textId="77777777" w:rsidR="00E85D3E" w:rsidRDefault="00E85D3E" w:rsidP="00E85D3E">
            <w:pPr>
              <w:spacing w:after="0" w:line="276" w:lineRule="auto"/>
              <w:rPr>
                <w:rFonts w:eastAsia="SimSun"/>
                <w:lang w:eastAsia="zh-CN"/>
              </w:rPr>
            </w:pPr>
          </w:p>
        </w:tc>
      </w:tr>
      <w:tr w:rsidR="00E85D3E" w:rsidRPr="00A45CF7" w14:paraId="1571058F" w14:textId="77777777" w:rsidTr="00A31B1B">
        <w:trPr>
          <w:tblHeader/>
        </w:trPr>
        <w:tc>
          <w:tcPr>
            <w:tcW w:w="301" w:type="pct"/>
            <w:vAlign w:val="bottom"/>
          </w:tcPr>
          <w:p w14:paraId="71CAA7DA" w14:textId="5CE7C9F5"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9" w:type="pct"/>
          </w:tcPr>
          <w:p w14:paraId="069657E6" w14:textId="77777777" w:rsidR="00E85D3E" w:rsidRDefault="00E85D3E" w:rsidP="00E85D3E">
            <w:pPr>
              <w:spacing w:after="0" w:line="276" w:lineRule="auto"/>
              <w:rPr>
                <w:rFonts w:eastAsia="Malgun Gothic"/>
                <w:lang w:eastAsia="ko-KR"/>
              </w:rPr>
            </w:pPr>
          </w:p>
        </w:tc>
        <w:tc>
          <w:tcPr>
            <w:tcW w:w="1553" w:type="pct"/>
          </w:tcPr>
          <w:p w14:paraId="50B6D637" w14:textId="77777777" w:rsidR="00E85D3E" w:rsidRDefault="00E85D3E" w:rsidP="00E85D3E">
            <w:pPr>
              <w:spacing w:after="0" w:line="276" w:lineRule="auto"/>
              <w:rPr>
                <w:rFonts w:eastAsia="Malgun Gothic"/>
                <w:lang w:eastAsia="ko-KR"/>
              </w:rPr>
            </w:pPr>
          </w:p>
        </w:tc>
        <w:tc>
          <w:tcPr>
            <w:tcW w:w="1095" w:type="pct"/>
          </w:tcPr>
          <w:p w14:paraId="1144D6A6" w14:textId="77777777" w:rsidR="00E85D3E" w:rsidRDefault="00E85D3E" w:rsidP="00E85D3E">
            <w:pPr>
              <w:spacing w:after="0" w:line="276" w:lineRule="auto"/>
              <w:rPr>
                <w:rFonts w:eastAsia="SimSun"/>
                <w:lang w:eastAsia="zh-CN"/>
              </w:rPr>
            </w:pPr>
          </w:p>
        </w:tc>
        <w:tc>
          <w:tcPr>
            <w:tcW w:w="252" w:type="pct"/>
          </w:tcPr>
          <w:p w14:paraId="18EB498B" w14:textId="77777777" w:rsidR="00E85D3E" w:rsidRDefault="00E85D3E" w:rsidP="00E85D3E">
            <w:pPr>
              <w:spacing w:after="0" w:line="276" w:lineRule="auto"/>
              <w:rPr>
                <w:rFonts w:eastAsia="SimSun"/>
                <w:lang w:eastAsia="zh-CN"/>
              </w:rPr>
            </w:pPr>
          </w:p>
        </w:tc>
      </w:tr>
      <w:tr w:rsidR="00E85D3E" w:rsidRPr="00A45CF7" w14:paraId="338C2363" w14:textId="77777777" w:rsidTr="00A31B1B">
        <w:trPr>
          <w:tblHeader/>
        </w:trPr>
        <w:tc>
          <w:tcPr>
            <w:tcW w:w="301" w:type="pct"/>
            <w:vAlign w:val="bottom"/>
          </w:tcPr>
          <w:p w14:paraId="2EBE4D46" w14:textId="433B988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9" w:type="pct"/>
          </w:tcPr>
          <w:p w14:paraId="55A740E8" w14:textId="77777777" w:rsidR="00E85D3E" w:rsidRDefault="00E85D3E" w:rsidP="00E85D3E">
            <w:pPr>
              <w:spacing w:after="0" w:line="276" w:lineRule="auto"/>
              <w:rPr>
                <w:rFonts w:eastAsia="Malgun Gothic"/>
                <w:lang w:eastAsia="ko-KR"/>
              </w:rPr>
            </w:pPr>
          </w:p>
        </w:tc>
        <w:tc>
          <w:tcPr>
            <w:tcW w:w="1553" w:type="pct"/>
          </w:tcPr>
          <w:p w14:paraId="0C71F341" w14:textId="77777777" w:rsidR="00E85D3E" w:rsidRDefault="00E85D3E" w:rsidP="00E85D3E">
            <w:pPr>
              <w:spacing w:after="0" w:line="276" w:lineRule="auto"/>
              <w:rPr>
                <w:rFonts w:eastAsia="Malgun Gothic"/>
                <w:lang w:eastAsia="ko-KR"/>
              </w:rPr>
            </w:pPr>
          </w:p>
        </w:tc>
        <w:tc>
          <w:tcPr>
            <w:tcW w:w="1095" w:type="pct"/>
          </w:tcPr>
          <w:p w14:paraId="0A8DB878" w14:textId="77777777" w:rsidR="00E85D3E" w:rsidRDefault="00E85D3E" w:rsidP="00E85D3E">
            <w:pPr>
              <w:spacing w:after="0" w:line="276" w:lineRule="auto"/>
              <w:rPr>
                <w:rFonts w:eastAsia="SimSun"/>
                <w:lang w:eastAsia="zh-CN"/>
              </w:rPr>
            </w:pPr>
          </w:p>
        </w:tc>
        <w:tc>
          <w:tcPr>
            <w:tcW w:w="252" w:type="pct"/>
          </w:tcPr>
          <w:p w14:paraId="79EA7B61" w14:textId="77777777" w:rsidR="00E85D3E" w:rsidRDefault="00E85D3E" w:rsidP="00E85D3E">
            <w:pPr>
              <w:spacing w:after="0" w:line="276" w:lineRule="auto"/>
              <w:rPr>
                <w:rFonts w:eastAsia="SimSun"/>
                <w:lang w:eastAsia="zh-CN"/>
              </w:rPr>
            </w:pPr>
          </w:p>
        </w:tc>
      </w:tr>
      <w:tr w:rsidR="00E85D3E" w:rsidRPr="00A45CF7" w14:paraId="3E78CEBF" w14:textId="77777777" w:rsidTr="00A31B1B">
        <w:trPr>
          <w:tblHeader/>
        </w:trPr>
        <w:tc>
          <w:tcPr>
            <w:tcW w:w="301" w:type="pct"/>
            <w:vAlign w:val="bottom"/>
          </w:tcPr>
          <w:p w14:paraId="781AF5B0" w14:textId="6057CC7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9" w:type="pct"/>
          </w:tcPr>
          <w:p w14:paraId="3D505E98" w14:textId="77777777" w:rsidR="00E85D3E" w:rsidRDefault="00E85D3E" w:rsidP="00E85D3E">
            <w:pPr>
              <w:spacing w:after="0" w:line="276" w:lineRule="auto"/>
              <w:rPr>
                <w:rFonts w:eastAsia="Malgun Gothic"/>
                <w:lang w:eastAsia="ko-KR"/>
              </w:rPr>
            </w:pPr>
          </w:p>
        </w:tc>
        <w:tc>
          <w:tcPr>
            <w:tcW w:w="1553" w:type="pct"/>
          </w:tcPr>
          <w:p w14:paraId="4F49B839" w14:textId="77777777" w:rsidR="00E85D3E" w:rsidRDefault="00E85D3E" w:rsidP="00E85D3E">
            <w:pPr>
              <w:spacing w:after="0" w:line="276" w:lineRule="auto"/>
              <w:rPr>
                <w:rFonts w:eastAsia="Malgun Gothic"/>
                <w:lang w:eastAsia="ko-KR"/>
              </w:rPr>
            </w:pPr>
          </w:p>
        </w:tc>
        <w:tc>
          <w:tcPr>
            <w:tcW w:w="1095" w:type="pct"/>
          </w:tcPr>
          <w:p w14:paraId="5A2D35BA" w14:textId="77777777" w:rsidR="00E85D3E" w:rsidRDefault="00E85D3E" w:rsidP="00E85D3E">
            <w:pPr>
              <w:spacing w:after="0" w:line="276" w:lineRule="auto"/>
              <w:rPr>
                <w:rFonts w:eastAsia="SimSun"/>
                <w:lang w:eastAsia="zh-CN"/>
              </w:rPr>
            </w:pPr>
          </w:p>
        </w:tc>
        <w:tc>
          <w:tcPr>
            <w:tcW w:w="252" w:type="pct"/>
          </w:tcPr>
          <w:p w14:paraId="1373044E" w14:textId="77777777" w:rsidR="00E85D3E" w:rsidRDefault="00E85D3E" w:rsidP="00E85D3E">
            <w:pPr>
              <w:spacing w:after="0" w:line="276" w:lineRule="auto"/>
              <w:rPr>
                <w:rFonts w:eastAsia="SimSun"/>
                <w:lang w:eastAsia="zh-CN"/>
              </w:rPr>
            </w:pPr>
          </w:p>
        </w:tc>
      </w:tr>
      <w:tr w:rsidR="00E85D3E" w:rsidRPr="00A45CF7" w14:paraId="4738803A" w14:textId="77777777" w:rsidTr="00A31B1B">
        <w:trPr>
          <w:tblHeader/>
        </w:trPr>
        <w:tc>
          <w:tcPr>
            <w:tcW w:w="301" w:type="pct"/>
            <w:vAlign w:val="bottom"/>
          </w:tcPr>
          <w:p w14:paraId="273A48F2" w14:textId="234C8F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9" w:type="pct"/>
          </w:tcPr>
          <w:p w14:paraId="020D35A6" w14:textId="77777777" w:rsidR="00E85D3E" w:rsidRDefault="00E85D3E" w:rsidP="00E85D3E">
            <w:pPr>
              <w:spacing w:after="0" w:line="276" w:lineRule="auto"/>
              <w:rPr>
                <w:rFonts w:eastAsia="Malgun Gothic"/>
                <w:lang w:eastAsia="ko-KR"/>
              </w:rPr>
            </w:pPr>
          </w:p>
        </w:tc>
        <w:tc>
          <w:tcPr>
            <w:tcW w:w="1553" w:type="pct"/>
          </w:tcPr>
          <w:p w14:paraId="4FCFCA97" w14:textId="77777777" w:rsidR="00E85D3E" w:rsidRDefault="00E85D3E" w:rsidP="00E85D3E">
            <w:pPr>
              <w:spacing w:after="0" w:line="276" w:lineRule="auto"/>
              <w:rPr>
                <w:rFonts w:eastAsia="Malgun Gothic"/>
                <w:lang w:eastAsia="ko-KR"/>
              </w:rPr>
            </w:pPr>
          </w:p>
        </w:tc>
        <w:tc>
          <w:tcPr>
            <w:tcW w:w="1095" w:type="pct"/>
          </w:tcPr>
          <w:p w14:paraId="719BDFEB" w14:textId="77777777" w:rsidR="00E85D3E" w:rsidRDefault="00E85D3E" w:rsidP="00E85D3E">
            <w:pPr>
              <w:spacing w:after="0" w:line="276" w:lineRule="auto"/>
              <w:rPr>
                <w:rFonts w:eastAsia="SimSun"/>
                <w:lang w:eastAsia="zh-CN"/>
              </w:rPr>
            </w:pPr>
          </w:p>
        </w:tc>
        <w:tc>
          <w:tcPr>
            <w:tcW w:w="252" w:type="pct"/>
          </w:tcPr>
          <w:p w14:paraId="03EA1BC8" w14:textId="77777777" w:rsidR="00E85D3E" w:rsidRDefault="00E85D3E" w:rsidP="00E85D3E">
            <w:pPr>
              <w:spacing w:after="0" w:line="276" w:lineRule="auto"/>
              <w:rPr>
                <w:rFonts w:eastAsia="SimSun"/>
                <w:lang w:eastAsia="zh-CN"/>
              </w:rPr>
            </w:pPr>
          </w:p>
        </w:tc>
      </w:tr>
      <w:tr w:rsidR="00E85D3E" w:rsidRPr="00A45CF7" w14:paraId="48949ED7" w14:textId="77777777" w:rsidTr="00A31B1B">
        <w:trPr>
          <w:tblHeader/>
        </w:trPr>
        <w:tc>
          <w:tcPr>
            <w:tcW w:w="301" w:type="pct"/>
            <w:vAlign w:val="bottom"/>
          </w:tcPr>
          <w:p w14:paraId="468FB912" w14:textId="4B2B301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9" w:type="pct"/>
          </w:tcPr>
          <w:p w14:paraId="12BBB3F8" w14:textId="77777777" w:rsidR="00E85D3E" w:rsidRDefault="00E85D3E" w:rsidP="00E85D3E">
            <w:pPr>
              <w:spacing w:after="0" w:line="276" w:lineRule="auto"/>
              <w:rPr>
                <w:rFonts w:eastAsia="Malgun Gothic"/>
                <w:lang w:eastAsia="ko-KR"/>
              </w:rPr>
            </w:pPr>
          </w:p>
        </w:tc>
        <w:tc>
          <w:tcPr>
            <w:tcW w:w="1553" w:type="pct"/>
          </w:tcPr>
          <w:p w14:paraId="45F3EF0F" w14:textId="77777777" w:rsidR="00E85D3E" w:rsidRDefault="00E85D3E" w:rsidP="00E85D3E">
            <w:pPr>
              <w:spacing w:after="0" w:line="276" w:lineRule="auto"/>
              <w:rPr>
                <w:rFonts w:eastAsia="Malgun Gothic"/>
                <w:lang w:eastAsia="ko-KR"/>
              </w:rPr>
            </w:pPr>
          </w:p>
        </w:tc>
        <w:tc>
          <w:tcPr>
            <w:tcW w:w="1095" w:type="pct"/>
          </w:tcPr>
          <w:p w14:paraId="3A26F49B" w14:textId="77777777" w:rsidR="00E85D3E" w:rsidRDefault="00E85D3E" w:rsidP="00E85D3E">
            <w:pPr>
              <w:spacing w:after="0" w:line="276" w:lineRule="auto"/>
              <w:rPr>
                <w:rFonts w:eastAsia="SimSun"/>
                <w:lang w:eastAsia="zh-CN"/>
              </w:rPr>
            </w:pPr>
          </w:p>
        </w:tc>
        <w:tc>
          <w:tcPr>
            <w:tcW w:w="252" w:type="pct"/>
          </w:tcPr>
          <w:p w14:paraId="0382B634" w14:textId="77777777" w:rsidR="00E85D3E" w:rsidRDefault="00E85D3E" w:rsidP="00E85D3E">
            <w:pPr>
              <w:spacing w:after="0" w:line="276" w:lineRule="auto"/>
              <w:rPr>
                <w:rFonts w:eastAsia="SimSun"/>
                <w:lang w:eastAsia="zh-CN"/>
              </w:rPr>
            </w:pPr>
          </w:p>
        </w:tc>
      </w:tr>
      <w:tr w:rsidR="00E85D3E" w:rsidRPr="00A45CF7" w14:paraId="60B64268" w14:textId="77777777" w:rsidTr="00A31B1B">
        <w:trPr>
          <w:tblHeader/>
        </w:trPr>
        <w:tc>
          <w:tcPr>
            <w:tcW w:w="301" w:type="pct"/>
            <w:vAlign w:val="bottom"/>
          </w:tcPr>
          <w:p w14:paraId="03E57287" w14:textId="52E1D5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99" w:type="pct"/>
          </w:tcPr>
          <w:p w14:paraId="14674D95" w14:textId="77777777" w:rsidR="00E85D3E" w:rsidRDefault="00E85D3E" w:rsidP="00E85D3E">
            <w:pPr>
              <w:spacing w:after="0" w:line="276" w:lineRule="auto"/>
              <w:rPr>
                <w:rFonts w:eastAsia="Malgun Gothic"/>
                <w:lang w:eastAsia="ko-KR"/>
              </w:rPr>
            </w:pPr>
          </w:p>
        </w:tc>
        <w:tc>
          <w:tcPr>
            <w:tcW w:w="1553" w:type="pct"/>
          </w:tcPr>
          <w:p w14:paraId="5A180ADE" w14:textId="77777777" w:rsidR="00E85D3E" w:rsidRDefault="00E85D3E" w:rsidP="00E85D3E">
            <w:pPr>
              <w:spacing w:after="0" w:line="276" w:lineRule="auto"/>
              <w:rPr>
                <w:rFonts w:eastAsia="Malgun Gothic"/>
                <w:lang w:eastAsia="ko-KR"/>
              </w:rPr>
            </w:pPr>
          </w:p>
        </w:tc>
        <w:tc>
          <w:tcPr>
            <w:tcW w:w="1095" w:type="pct"/>
          </w:tcPr>
          <w:p w14:paraId="6765DA43" w14:textId="77777777" w:rsidR="00E85D3E" w:rsidRDefault="00E85D3E" w:rsidP="00E85D3E">
            <w:pPr>
              <w:spacing w:after="0" w:line="276" w:lineRule="auto"/>
              <w:rPr>
                <w:rFonts w:eastAsia="SimSun"/>
                <w:lang w:eastAsia="zh-CN"/>
              </w:rPr>
            </w:pPr>
          </w:p>
        </w:tc>
        <w:tc>
          <w:tcPr>
            <w:tcW w:w="252" w:type="pct"/>
          </w:tcPr>
          <w:p w14:paraId="49732098" w14:textId="77777777" w:rsidR="00E85D3E" w:rsidRDefault="00E85D3E" w:rsidP="00E85D3E">
            <w:pPr>
              <w:spacing w:after="0" w:line="276" w:lineRule="auto"/>
              <w:rPr>
                <w:rFonts w:eastAsia="SimSun"/>
                <w:lang w:eastAsia="zh-CN"/>
              </w:rPr>
            </w:pPr>
          </w:p>
        </w:tc>
      </w:tr>
      <w:tr w:rsidR="00E85D3E" w:rsidRPr="00A45CF7" w14:paraId="5A979F3A" w14:textId="77777777" w:rsidTr="00A31B1B">
        <w:trPr>
          <w:tblHeader/>
        </w:trPr>
        <w:tc>
          <w:tcPr>
            <w:tcW w:w="301" w:type="pct"/>
            <w:vAlign w:val="bottom"/>
          </w:tcPr>
          <w:p w14:paraId="1ABC157E" w14:textId="3CC1B6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9" w:type="pct"/>
          </w:tcPr>
          <w:p w14:paraId="3C914D41" w14:textId="77777777" w:rsidR="00E85D3E" w:rsidRDefault="00E85D3E" w:rsidP="00E85D3E">
            <w:pPr>
              <w:spacing w:after="0" w:line="276" w:lineRule="auto"/>
              <w:rPr>
                <w:rFonts w:eastAsia="Malgun Gothic"/>
                <w:lang w:eastAsia="ko-KR"/>
              </w:rPr>
            </w:pPr>
          </w:p>
        </w:tc>
        <w:tc>
          <w:tcPr>
            <w:tcW w:w="1553" w:type="pct"/>
          </w:tcPr>
          <w:p w14:paraId="2D4D7F38" w14:textId="77777777" w:rsidR="00E85D3E" w:rsidRDefault="00E85D3E" w:rsidP="00E85D3E">
            <w:pPr>
              <w:spacing w:after="0" w:line="276" w:lineRule="auto"/>
              <w:rPr>
                <w:rFonts w:eastAsia="Malgun Gothic"/>
                <w:lang w:eastAsia="ko-KR"/>
              </w:rPr>
            </w:pPr>
          </w:p>
        </w:tc>
        <w:tc>
          <w:tcPr>
            <w:tcW w:w="1095" w:type="pct"/>
          </w:tcPr>
          <w:p w14:paraId="11166190" w14:textId="77777777" w:rsidR="00E85D3E" w:rsidRDefault="00E85D3E" w:rsidP="00E85D3E">
            <w:pPr>
              <w:spacing w:after="0" w:line="276" w:lineRule="auto"/>
              <w:rPr>
                <w:rFonts w:eastAsia="SimSun"/>
                <w:lang w:eastAsia="zh-CN"/>
              </w:rPr>
            </w:pPr>
          </w:p>
        </w:tc>
        <w:tc>
          <w:tcPr>
            <w:tcW w:w="252" w:type="pct"/>
          </w:tcPr>
          <w:p w14:paraId="22A9791A" w14:textId="77777777" w:rsidR="00E85D3E" w:rsidRDefault="00E85D3E" w:rsidP="00E85D3E">
            <w:pPr>
              <w:spacing w:after="0" w:line="276" w:lineRule="auto"/>
              <w:rPr>
                <w:rFonts w:eastAsia="SimSun"/>
                <w:lang w:eastAsia="zh-CN"/>
              </w:rPr>
            </w:pPr>
          </w:p>
        </w:tc>
      </w:tr>
      <w:tr w:rsidR="00E85D3E" w:rsidRPr="00A45CF7" w14:paraId="10BAC5E5" w14:textId="77777777" w:rsidTr="00A31B1B">
        <w:trPr>
          <w:tblHeader/>
        </w:trPr>
        <w:tc>
          <w:tcPr>
            <w:tcW w:w="301" w:type="pct"/>
            <w:vAlign w:val="bottom"/>
          </w:tcPr>
          <w:p w14:paraId="034507FA" w14:textId="6E872FE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9" w:type="pct"/>
          </w:tcPr>
          <w:p w14:paraId="0A4FAF01" w14:textId="77777777" w:rsidR="00E85D3E" w:rsidRDefault="00E85D3E" w:rsidP="00E85D3E">
            <w:pPr>
              <w:spacing w:after="0" w:line="276" w:lineRule="auto"/>
              <w:rPr>
                <w:rFonts w:eastAsia="Malgun Gothic"/>
                <w:lang w:eastAsia="ko-KR"/>
              </w:rPr>
            </w:pPr>
          </w:p>
        </w:tc>
        <w:tc>
          <w:tcPr>
            <w:tcW w:w="1553" w:type="pct"/>
          </w:tcPr>
          <w:p w14:paraId="2DF98126" w14:textId="77777777" w:rsidR="00E85D3E" w:rsidRDefault="00E85D3E" w:rsidP="00E85D3E">
            <w:pPr>
              <w:spacing w:after="0" w:line="276" w:lineRule="auto"/>
              <w:rPr>
                <w:rFonts w:eastAsia="Malgun Gothic"/>
                <w:lang w:eastAsia="ko-KR"/>
              </w:rPr>
            </w:pPr>
          </w:p>
        </w:tc>
        <w:tc>
          <w:tcPr>
            <w:tcW w:w="1095" w:type="pct"/>
          </w:tcPr>
          <w:p w14:paraId="57DC59B9" w14:textId="77777777" w:rsidR="00E85D3E" w:rsidRDefault="00E85D3E" w:rsidP="00E85D3E">
            <w:pPr>
              <w:spacing w:after="0" w:line="276" w:lineRule="auto"/>
              <w:rPr>
                <w:rFonts w:eastAsia="SimSun"/>
                <w:lang w:eastAsia="zh-CN"/>
              </w:rPr>
            </w:pPr>
          </w:p>
        </w:tc>
        <w:tc>
          <w:tcPr>
            <w:tcW w:w="252" w:type="pct"/>
          </w:tcPr>
          <w:p w14:paraId="3B6AF160" w14:textId="77777777" w:rsidR="00E85D3E" w:rsidRDefault="00E85D3E" w:rsidP="00E85D3E">
            <w:pPr>
              <w:spacing w:after="0" w:line="276" w:lineRule="auto"/>
              <w:rPr>
                <w:rFonts w:eastAsia="SimSun"/>
                <w:lang w:eastAsia="zh-CN"/>
              </w:rPr>
            </w:pPr>
          </w:p>
        </w:tc>
      </w:tr>
      <w:tr w:rsidR="00E85D3E" w:rsidRPr="00A45CF7" w14:paraId="1100D98C" w14:textId="77777777" w:rsidTr="00A31B1B">
        <w:trPr>
          <w:tblHeader/>
        </w:trPr>
        <w:tc>
          <w:tcPr>
            <w:tcW w:w="301" w:type="pct"/>
            <w:vAlign w:val="bottom"/>
          </w:tcPr>
          <w:p w14:paraId="1B2C8D22" w14:textId="5345715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9" w:type="pct"/>
          </w:tcPr>
          <w:p w14:paraId="172F0F8B" w14:textId="77777777" w:rsidR="00E85D3E" w:rsidRDefault="00E85D3E" w:rsidP="00E85D3E">
            <w:pPr>
              <w:spacing w:after="0" w:line="276" w:lineRule="auto"/>
              <w:rPr>
                <w:rFonts w:eastAsia="Malgun Gothic"/>
                <w:lang w:eastAsia="ko-KR"/>
              </w:rPr>
            </w:pPr>
          </w:p>
        </w:tc>
        <w:tc>
          <w:tcPr>
            <w:tcW w:w="1553" w:type="pct"/>
          </w:tcPr>
          <w:p w14:paraId="03741833" w14:textId="77777777" w:rsidR="00E85D3E" w:rsidRDefault="00E85D3E" w:rsidP="00E85D3E">
            <w:pPr>
              <w:spacing w:after="0" w:line="276" w:lineRule="auto"/>
              <w:rPr>
                <w:rFonts w:eastAsia="Malgun Gothic"/>
                <w:lang w:eastAsia="ko-KR"/>
              </w:rPr>
            </w:pPr>
          </w:p>
        </w:tc>
        <w:tc>
          <w:tcPr>
            <w:tcW w:w="1095" w:type="pct"/>
          </w:tcPr>
          <w:p w14:paraId="17D101B2" w14:textId="77777777" w:rsidR="00E85D3E" w:rsidRDefault="00E85D3E" w:rsidP="00E85D3E">
            <w:pPr>
              <w:spacing w:after="0" w:line="276" w:lineRule="auto"/>
              <w:rPr>
                <w:rFonts w:eastAsia="SimSun"/>
                <w:lang w:eastAsia="zh-CN"/>
              </w:rPr>
            </w:pPr>
          </w:p>
        </w:tc>
        <w:tc>
          <w:tcPr>
            <w:tcW w:w="252" w:type="pct"/>
          </w:tcPr>
          <w:p w14:paraId="483AC0BC" w14:textId="77777777" w:rsidR="00E85D3E" w:rsidRDefault="00E85D3E" w:rsidP="00E85D3E">
            <w:pPr>
              <w:spacing w:after="0" w:line="276" w:lineRule="auto"/>
              <w:rPr>
                <w:rFonts w:eastAsia="SimSun"/>
                <w:lang w:eastAsia="zh-CN"/>
              </w:rPr>
            </w:pPr>
          </w:p>
        </w:tc>
      </w:tr>
      <w:tr w:rsidR="00E85D3E" w:rsidRPr="00A45CF7" w14:paraId="2169E495" w14:textId="77777777" w:rsidTr="00A31B1B">
        <w:trPr>
          <w:tblHeader/>
        </w:trPr>
        <w:tc>
          <w:tcPr>
            <w:tcW w:w="301" w:type="pct"/>
            <w:vAlign w:val="bottom"/>
          </w:tcPr>
          <w:p w14:paraId="501039AB" w14:textId="2A1A91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9" w:type="pct"/>
          </w:tcPr>
          <w:p w14:paraId="19812E5D" w14:textId="77777777" w:rsidR="00E85D3E" w:rsidRDefault="00E85D3E" w:rsidP="00E85D3E">
            <w:pPr>
              <w:spacing w:after="0" w:line="276" w:lineRule="auto"/>
              <w:rPr>
                <w:rFonts w:eastAsia="Malgun Gothic"/>
                <w:lang w:eastAsia="ko-KR"/>
              </w:rPr>
            </w:pPr>
          </w:p>
        </w:tc>
        <w:tc>
          <w:tcPr>
            <w:tcW w:w="1553" w:type="pct"/>
          </w:tcPr>
          <w:p w14:paraId="0BDC6614" w14:textId="77777777" w:rsidR="00E85D3E" w:rsidRDefault="00E85D3E" w:rsidP="00E85D3E">
            <w:pPr>
              <w:spacing w:after="0" w:line="276" w:lineRule="auto"/>
              <w:rPr>
                <w:rFonts w:eastAsia="Malgun Gothic"/>
                <w:lang w:eastAsia="ko-KR"/>
              </w:rPr>
            </w:pPr>
          </w:p>
        </w:tc>
        <w:tc>
          <w:tcPr>
            <w:tcW w:w="1095" w:type="pct"/>
          </w:tcPr>
          <w:p w14:paraId="2144BAE6" w14:textId="77777777" w:rsidR="00E85D3E" w:rsidRDefault="00E85D3E" w:rsidP="00E85D3E">
            <w:pPr>
              <w:spacing w:after="0" w:line="276" w:lineRule="auto"/>
              <w:rPr>
                <w:rFonts w:eastAsia="SimSun"/>
                <w:lang w:eastAsia="zh-CN"/>
              </w:rPr>
            </w:pPr>
          </w:p>
        </w:tc>
        <w:tc>
          <w:tcPr>
            <w:tcW w:w="252" w:type="pct"/>
          </w:tcPr>
          <w:p w14:paraId="64C2D4C8" w14:textId="77777777" w:rsidR="00E85D3E" w:rsidRDefault="00E85D3E" w:rsidP="00E85D3E">
            <w:pPr>
              <w:spacing w:after="0" w:line="276" w:lineRule="auto"/>
              <w:rPr>
                <w:rFonts w:eastAsia="SimSun"/>
                <w:lang w:eastAsia="zh-CN"/>
              </w:rPr>
            </w:pPr>
          </w:p>
        </w:tc>
      </w:tr>
      <w:tr w:rsidR="00E85D3E" w:rsidRPr="00A45CF7" w14:paraId="0C3EA83F" w14:textId="77777777" w:rsidTr="00A31B1B">
        <w:trPr>
          <w:tblHeader/>
        </w:trPr>
        <w:tc>
          <w:tcPr>
            <w:tcW w:w="301" w:type="pct"/>
            <w:vAlign w:val="bottom"/>
          </w:tcPr>
          <w:p w14:paraId="77F497E3" w14:textId="585F804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9" w:type="pct"/>
          </w:tcPr>
          <w:p w14:paraId="7D73CBBC" w14:textId="77777777" w:rsidR="00E85D3E" w:rsidRDefault="00E85D3E" w:rsidP="00E85D3E">
            <w:pPr>
              <w:spacing w:after="0" w:line="276" w:lineRule="auto"/>
              <w:rPr>
                <w:rFonts w:eastAsia="Malgun Gothic"/>
                <w:lang w:eastAsia="ko-KR"/>
              </w:rPr>
            </w:pPr>
          </w:p>
        </w:tc>
        <w:tc>
          <w:tcPr>
            <w:tcW w:w="1553" w:type="pct"/>
          </w:tcPr>
          <w:p w14:paraId="5E5BD744" w14:textId="77777777" w:rsidR="00E85D3E" w:rsidRDefault="00E85D3E" w:rsidP="00E85D3E">
            <w:pPr>
              <w:spacing w:after="0" w:line="276" w:lineRule="auto"/>
              <w:rPr>
                <w:rFonts w:eastAsia="Malgun Gothic"/>
                <w:lang w:eastAsia="ko-KR"/>
              </w:rPr>
            </w:pPr>
          </w:p>
        </w:tc>
        <w:tc>
          <w:tcPr>
            <w:tcW w:w="1095" w:type="pct"/>
          </w:tcPr>
          <w:p w14:paraId="045E422B" w14:textId="77777777" w:rsidR="00E85D3E" w:rsidRDefault="00E85D3E" w:rsidP="00E85D3E">
            <w:pPr>
              <w:spacing w:after="0" w:line="276" w:lineRule="auto"/>
              <w:rPr>
                <w:rFonts w:eastAsia="SimSun"/>
                <w:lang w:eastAsia="zh-CN"/>
              </w:rPr>
            </w:pPr>
          </w:p>
        </w:tc>
        <w:tc>
          <w:tcPr>
            <w:tcW w:w="252" w:type="pct"/>
          </w:tcPr>
          <w:p w14:paraId="2F1D25C4" w14:textId="77777777" w:rsidR="00E85D3E" w:rsidRDefault="00E85D3E" w:rsidP="00E85D3E">
            <w:pPr>
              <w:spacing w:after="0" w:line="276" w:lineRule="auto"/>
              <w:rPr>
                <w:rFonts w:eastAsia="SimSun"/>
                <w:lang w:eastAsia="zh-CN"/>
              </w:rPr>
            </w:pPr>
          </w:p>
        </w:tc>
      </w:tr>
      <w:tr w:rsidR="00E85D3E" w:rsidRPr="00A45CF7" w14:paraId="57AE5237" w14:textId="77777777" w:rsidTr="00A31B1B">
        <w:trPr>
          <w:tblHeader/>
        </w:trPr>
        <w:tc>
          <w:tcPr>
            <w:tcW w:w="301" w:type="pct"/>
            <w:vAlign w:val="bottom"/>
          </w:tcPr>
          <w:p w14:paraId="59DF8F9D" w14:textId="62C84CA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122</w:t>
            </w:r>
          </w:p>
        </w:tc>
        <w:tc>
          <w:tcPr>
            <w:tcW w:w="1799" w:type="pct"/>
          </w:tcPr>
          <w:p w14:paraId="70954F27" w14:textId="77777777" w:rsidR="00E85D3E" w:rsidRDefault="00E85D3E" w:rsidP="00E85D3E">
            <w:pPr>
              <w:spacing w:after="0" w:line="276" w:lineRule="auto"/>
              <w:rPr>
                <w:rFonts w:eastAsia="Malgun Gothic"/>
                <w:lang w:eastAsia="ko-KR"/>
              </w:rPr>
            </w:pPr>
          </w:p>
        </w:tc>
        <w:tc>
          <w:tcPr>
            <w:tcW w:w="1553" w:type="pct"/>
          </w:tcPr>
          <w:p w14:paraId="2B0A7232" w14:textId="77777777" w:rsidR="00E85D3E" w:rsidRDefault="00E85D3E" w:rsidP="00E85D3E">
            <w:pPr>
              <w:spacing w:after="0" w:line="276" w:lineRule="auto"/>
              <w:rPr>
                <w:rFonts w:eastAsia="Malgun Gothic"/>
                <w:lang w:eastAsia="ko-KR"/>
              </w:rPr>
            </w:pPr>
          </w:p>
        </w:tc>
        <w:tc>
          <w:tcPr>
            <w:tcW w:w="1095" w:type="pct"/>
          </w:tcPr>
          <w:p w14:paraId="4ACBB8B6" w14:textId="77777777" w:rsidR="00E85D3E" w:rsidRDefault="00E85D3E" w:rsidP="00E85D3E">
            <w:pPr>
              <w:spacing w:after="0" w:line="276" w:lineRule="auto"/>
              <w:rPr>
                <w:rFonts w:eastAsia="SimSun"/>
                <w:lang w:eastAsia="zh-CN"/>
              </w:rPr>
            </w:pPr>
          </w:p>
        </w:tc>
        <w:tc>
          <w:tcPr>
            <w:tcW w:w="252" w:type="pct"/>
          </w:tcPr>
          <w:p w14:paraId="047A0213" w14:textId="77777777" w:rsidR="00E85D3E" w:rsidRDefault="00E85D3E" w:rsidP="00E85D3E">
            <w:pPr>
              <w:spacing w:after="0" w:line="276" w:lineRule="auto"/>
              <w:rPr>
                <w:rFonts w:eastAsia="SimSun"/>
                <w:lang w:eastAsia="zh-CN"/>
              </w:rPr>
            </w:pPr>
          </w:p>
        </w:tc>
      </w:tr>
      <w:tr w:rsidR="00E85D3E" w:rsidRPr="00A45CF7" w14:paraId="1CAFD281" w14:textId="77777777" w:rsidTr="00A31B1B">
        <w:trPr>
          <w:tblHeader/>
        </w:trPr>
        <w:tc>
          <w:tcPr>
            <w:tcW w:w="301" w:type="pct"/>
            <w:vAlign w:val="bottom"/>
          </w:tcPr>
          <w:p w14:paraId="283A5020" w14:textId="393172F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9" w:type="pct"/>
          </w:tcPr>
          <w:p w14:paraId="60209C36" w14:textId="77777777" w:rsidR="00E85D3E" w:rsidRDefault="00E85D3E" w:rsidP="00E85D3E">
            <w:pPr>
              <w:spacing w:after="0" w:line="276" w:lineRule="auto"/>
              <w:rPr>
                <w:rFonts w:eastAsia="Malgun Gothic"/>
                <w:lang w:eastAsia="ko-KR"/>
              </w:rPr>
            </w:pPr>
          </w:p>
        </w:tc>
        <w:tc>
          <w:tcPr>
            <w:tcW w:w="1553" w:type="pct"/>
          </w:tcPr>
          <w:p w14:paraId="5E15B37C" w14:textId="77777777" w:rsidR="00E85D3E" w:rsidRDefault="00E85D3E" w:rsidP="00E85D3E">
            <w:pPr>
              <w:spacing w:after="0" w:line="276" w:lineRule="auto"/>
              <w:rPr>
                <w:rFonts w:eastAsia="Malgun Gothic"/>
                <w:lang w:eastAsia="ko-KR"/>
              </w:rPr>
            </w:pPr>
          </w:p>
        </w:tc>
        <w:tc>
          <w:tcPr>
            <w:tcW w:w="1095" w:type="pct"/>
          </w:tcPr>
          <w:p w14:paraId="01937D28" w14:textId="77777777" w:rsidR="00E85D3E" w:rsidRDefault="00E85D3E" w:rsidP="00E85D3E">
            <w:pPr>
              <w:spacing w:after="0" w:line="276" w:lineRule="auto"/>
              <w:rPr>
                <w:rFonts w:eastAsia="SimSun"/>
                <w:lang w:eastAsia="zh-CN"/>
              </w:rPr>
            </w:pPr>
          </w:p>
        </w:tc>
        <w:tc>
          <w:tcPr>
            <w:tcW w:w="252" w:type="pct"/>
          </w:tcPr>
          <w:p w14:paraId="12352A98" w14:textId="77777777" w:rsidR="00E85D3E" w:rsidRDefault="00E85D3E" w:rsidP="00E85D3E">
            <w:pPr>
              <w:spacing w:after="0" w:line="276" w:lineRule="auto"/>
              <w:rPr>
                <w:rFonts w:eastAsia="SimSun"/>
                <w:lang w:eastAsia="zh-CN"/>
              </w:rPr>
            </w:pPr>
          </w:p>
        </w:tc>
      </w:tr>
      <w:tr w:rsidR="00E85D3E" w:rsidRPr="00A45CF7" w14:paraId="40B2939E" w14:textId="77777777" w:rsidTr="00A31B1B">
        <w:trPr>
          <w:tblHeader/>
        </w:trPr>
        <w:tc>
          <w:tcPr>
            <w:tcW w:w="301" w:type="pct"/>
            <w:vAlign w:val="bottom"/>
          </w:tcPr>
          <w:p w14:paraId="2BD79567" w14:textId="3915495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9" w:type="pct"/>
          </w:tcPr>
          <w:p w14:paraId="088B5A3A" w14:textId="77777777" w:rsidR="00E85D3E" w:rsidRDefault="00E85D3E" w:rsidP="00E85D3E">
            <w:pPr>
              <w:spacing w:after="0" w:line="276" w:lineRule="auto"/>
              <w:rPr>
                <w:rFonts w:eastAsia="Malgun Gothic"/>
                <w:lang w:eastAsia="ko-KR"/>
              </w:rPr>
            </w:pPr>
          </w:p>
        </w:tc>
        <w:tc>
          <w:tcPr>
            <w:tcW w:w="1553" w:type="pct"/>
          </w:tcPr>
          <w:p w14:paraId="65111352" w14:textId="77777777" w:rsidR="00E85D3E" w:rsidRDefault="00E85D3E" w:rsidP="00E85D3E">
            <w:pPr>
              <w:spacing w:after="0" w:line="276" w:lineRule="auto"/>
              <w:rPr>
                <w:rFonts w:eastAsia="Malgun Gothic"/>
                <w:lang w:eastAsia="ko-KR"/>
              </w:rPr>
            </w:pPr>
          </w:p>
        </w:tc>
        <w:tc>
          <w:tcPr>
            <w:tcW w:w="1095" w:type="pct"/>
          </w:tcPr>
          <w:p w14:paraId="5B1F3017" w14:textId="77777777" w:rsidR="00E85D3E" w:rsidRDefault="00E85D3E" w:rsidP="00E85D3E">
            <w:pPr>
              <w:spacing w:after="0" w:line="276" w:lineRule="auto"/>
              <w:rPr>
                <w:rFonts w:eastAsia="SimSun"/>
                <w:lang w:eastAsia="zh-CN"/>
              </w:rPr>
            </w:pPr>
          </w:p>
        </w:tc>
        <w:tc>
          <w:tcPr>
            <w:tcW w:w="252" w:type="pct"/>
          </w:tcPr>
          <w:p w14:paraId="5684D37F" w14:textId="77777777" w:rsidR="00E85D3E" w:rsidRDefault="00E85D3E" w:rsidP="00E85D3E">
            <w:pPr>
              <w:spacing w:after="0" w:line="276" w:lineRule="auto"/>
              <w:rPr>
                <w:rFonts w:eastAsia="SimSun"/>
                <w:lang w:eastAsia="zh-CN"/>
              </w:rPr>
            </w:pPr>
          </w:p>
        </w:tc>
      </w:tr>
      <w:tr w:rsidR="00E85D3E" w:rsidRPr="00A45CF7" w14:paraId="7E32809E" w14:textId="77777777" w:rsidTr="00A31B1B">
        <w:trPr>
          <w:tblHeader/>
        </w:trPr>
        <w:tc>
          <w:tcPr>
            <w:tcW w:w="301" w:type="pct"/>
            <w:vAlign w:val="bottom"/>
          </w:tcPr>
          <w:p w14:paraId="33F21E98" w14:textId="00AAC0D6"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9" w:type="pct"/>
          </w:tcPr>
          <w:p w14:paraId="6A8C867E" w14:textId="77777777" w:rsidR="00E85D3E" w:rsidRDefault="00E85D3E" w:rsidP="00E85D3E">
            <w:pPr>
              <w:spacing w:after="0" w:line="276" w:lineRule="auto"/>
              <w:rPr>
                <w:rFonts w:eastAsia="Malgun Gothic"/>
                <w:lang w:eastAsia="ko-KR"/>
              </w:rPr>
            </w:pPr>
          </w:p>
        </w:tc>
        <w:tc>
          <w:tcPr>
            <w:tcW w:w="1553" w:type="pct"/>
          </w:tcPr>
          <w:p w14:paraId="2C108D18" w14:textId="77777777" w:rsidR="00E85D3E" w:rsidRDefault="00E85D3E" w:rsidP="00E85D3E">
            <w:pPr>
              <w:spacing w:after="0" w:line="276" w:lineRule="auto"/>
              <w:rPr>
                <w:rFonts w:eastAsia="Malgun Gothic"/>
                <w:lang w:eastAsia="ko-KR"/>
              </w:rPr>
            </w:pPr>
          </w:p>
        </w:tc>
        <w:tc>
          <w:tcPr>
            <w:tcW w:w="1095" w:type="pct"/>
          </w:tcPr>
          <w:p w14:paraId="12019083" w14:textId="77777777" w:rsidR="00E85D3E" w:rsidRDefault="00E85D3E" w:rsidP="00E85D3E">
            <w:pPr>
              <w:spacing w:after="0" w:line="276" w:lineRule="auto"/>
              <w:rPr>
                <w:rFonts w:eastAsia="SimSun"/>
                <w:lang w:eastAsia="zh-CN"/>
              </w:rPr>
            </w:pPr>
          </w:p>
        </w:tc>
        <w:tc>
          <w:tcPr>
            <w:tcW w:w="252" w:type="pct"/>
          </w:tcPr>
          <w:p w14:paraId="6111AD4E" w14:textId="77777777" w:rsidR="00E85D3E" w:rsidRDefault="00E85D3E" w:rsidP="00E85D3E">
            <w:pPr>
              <w:spacing w:after="0" w:line="276" w:lineRule="auto"/>
              <w:rPr>
                <w:rFonts w:eastAsia="SimSun"/>
                <w:lang w:eastAsia="zh-CN"/>
              </w:rPr>
            </w:pPr>
          </w:p>
        </w:tc>
      </w:tr>
      <w:tr w:rsidR="00E85D3E" w:rsidRPr="00A45CF7" w14:paraId="039377D1" w14:textId="77777777" w:rsidTr="00A31B1B">
        <w:trPr>
          <w:tblHeader/>
        </w:trPr>
        <w:tc>
          <w:tcPr>
            <w:tcW w:w="301" w:type="pct"/>
            <w:vAlign w:val="bottom"/>
          </w:tcPr>
          <w:p w14:paraId="4E7C6BEA" w14:textId="31B4706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9" w:type="pct"/>
          </w:tcPr>
          <w:p w14:paraId="1644C428" w14:textId="77777777" w:rsidR="00E85D3E" w:rsidRDefault="00E85D3E" w:rsidP="00E85D3E">
            <w:pPr>
              <w:spacing w:after="0" w:line="276" w:lineRule="auto"/>
              <w:rPr>
                <w:rFonts w:eastAsia="Malgun Gothic"/>
                <w:lang w:eastAsia="ko-KR"/>
              </w:rPr>
            </w:pPr>
          </w:p>
        </w:tc>
        <w:tc>
          <w:tcPr>
            <w:tcW w:w="1553" w:type="pct"/>
          </w:tcPr>
          <w:p w14:paraId="6725E555" w14:textId="77777777" w:rsidR="00E85D3E" w:rsidRDefault="00E85D3E" w:rsidP="00E85D3E">
            <w:pPr>
              <w:spacing w:after="0" w:line="276" w:lineRule="auto"/>
              <w:rPr>
                <w:rFonts w:eastAsia="Malgun Gothic"/>
                <w:lang w:eastAsia="ko-KR"/>
              </w:rPr>
            </w:pPr>
          </w:p>
        </w:tc>
        <w:tc>
          <w:tcPr>
            <w:tcW w:w="1095" w:type="pct"/>
          </w:tcPr>
          <w:p w14:paraId="33DBCD90" w14:textId="77777777" w:rsidR="00E85D3E" w:rsidRDefault="00E85D3E" w:rsidP="00E85D3E">
            <w:pPr>
              <w:spacing w:after="0" w:line="276" w:lineRule="auto"/>
              <w:rPr>
                <w:rFonts w:eastAsia="SimSun"/>
                <w:lang w:eastAsia="zh-CN"/>
              </w:rPr>
            </w:pPr>
          </w:p>
        </w:tc>
        <w:tc>
          <w:tcPr>
            <w:tcW w:w="252" w:type="pct"/>
          </w:tcPr>
          <w:p w14:paraId="1269E56E" w14:textId="77777777" w:rsidR="00E85D3E" w:rsidRDefault="00E85D3E" w:rsidP="00E85D3E">
            <w:pPr>
              <w:spacing w:after="0" w:line="276" w:lineRule="auto"/>
              <w:rPr>
                <w:rFonts w:eastAsia="SimSun"/>
                <w:lang w:eastAsia="zh-CN"/>
              </w:rPr>
            </w:pPr>
          </w:p>
        </w:tc>
      </w:tr>
      <w:tr w:rsidR="00E85D3E" w:rsidRPr="00A45CF7" w14:paraId="19D22E87" w14:textId="77777777" w:rsidTr="00A31B1B">
        <w:trPr>
          <w:tblHeader/>
        </w:trPr>
        <w:tc>
          <w:tcPr>
            <w:tcW w:w="301" w:type="pct"/>
            <w:vAlign w:val="bottom"/>
          </w:tcPr>
          <w:p w14:paraId="1F0CA360" w14:textId="72486AF7"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9" w:type="pct"/>
          </w:tcPr>
          <w:p w14:paraId="42E4669A" w14:textId="77777777" w:rsidR="00E85D3E" w:rsidRDefault="00E85D3E" w:rsidP="00E85D3E">
            <w:pPr>
              <w:spacing w:after="0" w:line="276" w:lineRule="auto"/>
              <w:rPr>
                <w:rFonts w:eastAsia="Malgun Gothic"/>
                <w:lang w:eastAsia="ko-KR"/>
              </w:rPr>
            </w:pPr>
          </w:p>
        </w:tc>
        <w:tc>
          <w:tcPr>
            <w:tcW w:w="1553" w:type="pct"/>
          </w:tcPr>
          <w:p w14:paraId="4F40FBC9" w14:textId="77777777" w:rsidR="00E85D3E" w:rsidRDefault="00E85D3E" w:rsidP="00E85D3E">
            <w:pPr>
              <w:spacing w:after="0" w:line="276" w:lineRule="auto"/>
              <w:rPr>
                <w:rFonts w:eastAsia="Malgun Gothic"/>
                <w:lang w:eastAsia="ko-KR"/>
              </w:rPr>
            </w:pPr>
          </w:p>
        </w:tc>
        <w:tc>
          <w:tcPr>
            <w:tcW w:w="1095" w:type="pct"/>
          </w:tcPr>
          <w:p w14:paraId="0B081FB2" w14:textId="77777777" w:rsidR="00E85D3E" w:rsidRDefault="00E85D3E" w:rsidP="00E85D3E">
            <w:pPr>
              <w:spacing w:after="0" w:line="276" w:lineRule="auto"/>
              <w:rPr>
                <w:rFonts w:eastAsia="SimSun"/>
                <w:lang w:eastAsia="zh-CN"/>
              </w:rPr>
            </w:pPr>
          </w:p>
        </w:tc>
        <w:tc>
          <w:tcPr>
            <w:tcW w:w="252" w:type="pct"/>
          </w:tcPr>
          <w:p w14:paraId="51B4A2B1" w14:textId="77777777" w:rsidR="00E85D3E" w:rsidRDefault="00E85D3E" w:rsidP="00E85D3E">
            <w:pPr>
              <w:spacing w:after="0" w:line="276" w:lineRule="auto"/>
              <w:rPr>
                <w:rFonts w:eastAsia="SimSun"/>
                <w:lang w:eastAsia="zh-CN"/>
              </w:rPr>
            </w:pPr>
          </w:p>
        </w:tc>
      </w:tr>
      <w:tr w:rsidR="00E85D3E" w:rsidRPr="00A45CF7" w14:paraId="0B73C4A8" w14:textId="77777777" w:rsidTr="00A31B1B">
        <w:trPr>
          <w:tblHeader/>
        </w:trPr>
        <w:tc>
          <w:tcPr>
            <w:tcW w:w="301" w:type="pct"/>
            <w:vAlign w:val="bottom"/>
          </w:tcPr>
          <w:p w14:paraId="5FBB9DE5" w14:textId="5F3C8BB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9" w:type="pct"/>
          </w:tcPr>
          <w:p w14:paraId="3BA53B39" w14:textId="77777777" w:rsidR="00E85D3E" w:rsidRDefault="00E85D3E" w:rsidP="00E85D3E">
            <w:pPr>
              <w:spacing w:after="0" w:line="276" w:lineRule="auto"/>
              <w:rPr>
                <w:rFonts w:eastAsia="Malgun Gothic"/>
                <w:lang w:eastAsia="ko-KR"/>
              </w:rPr>
            </w:pPr>
          </w:p>
        </w:tc>
        <w:tc>
          <w:tcPr>
            <w:tcW w:w="1553" w:type="pct"/>
          </w:tcPr>
          <w:p w14:paraId="4CDDDC2A" w14:textId="77777777" w:rsidR="00E85D3E" w:rsidRDefault="00E85D3E" w:rsidP="00E85D3E">
            <w:pPr>
              <w:spacing w:after="0" w:line="276" w:lineRule="auto"/>
              <w:rPr>
                <w:rFonts w:eastAsia="Malgun Gothic"/>
                <w:lang w:eastAsia="ko-KR"/>
              </w:rPr>
            </w:pPr>
          </w:p>
        </w:tc>
        <w:tc>
          <w:tcPr>
            <w:tcW w:w="1095" w:type="pct"/>
          </w:tcPr>
          <w:p w14:paraId="765404A8" w14:textId="77777777" w:rsidR="00E85D3E" w:rsidRDefault="00E85D3E" w:rsidP="00E85D3E">
            <w:pPr>
              <w:spacing w:after="0" w:line="276" w:lineRule="auto"/>
              <w:rPr>
                <w:rFonts w:eastAsia="SimSun"/>
                <w:lang w:eastAsia="zh-CN"/>
              </w:rPr>
            </w:pPr>
          </w:p>
        </w:tc>
        <w:tc>
          <w:tcPr>
            <w:tcW w:w="252" w:type="pct"/>
          </w:tcPr>
          <w:p w14:paraId="1043933A" w14:textId="77777777" w:rsidR="00E85D3E" w:rsidRDefault="00E85D3E" w:rsidP="00E85D3E">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9DF59" w14:textId="77777777" w:rsidR="00543594" w:rsidRDefault="00543594">
      <w:r>
        <w:separator/>
      </w:r>
    </w:p>
  </w:endnote>
  <w:endnote w:type="continuationSeparator" w:id="0">
    <w:p w14:paraId="4733A3FB" w14:textId="77777777" w:rsidR="00543594" w:rsidRDefault="00543594">
      <w:r>
        <w:continuationSeparator/>
      </w:r>
    </w:p>
  </w:endnote>
  <w:endnote w:type="continuationNotice" w:id="1">
    <w:p w14:paraId="20954F55" w14:textId="77777777" w:rsidR="00543594" w:rsidRDefault="005435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9C02" w14:textId="77777777" w:rsidR="00DA7E51" w:rsidRDefault="00DA7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A7E51" w:rsidRDefault="00DA7E5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7230" w14:textId="77777777" w:rsidR="00DA7E51" w:rsidRDefault="00DA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5B6E" w14:textId="77777777" w:rsidR="00543594" w:rsidRDefault="00543594">
      <w:r>
        <w:separator/>
      </w:r>
    </w:p>
  </w:footnote>
  <w:footnote w:type="continuationSeparator" w:id="0">
    <w:p w14:paraId="53868B26" w14:textId="77777777" w:rsidR="00543594" w:rsidRDefault="00543594">
      <w:r>
        <w:continuationSeparator/>
      </w:r>
    </w:p>
  </w:footnote>
  <w:footnote w:type="continuationNotice" w:id="1">
    <w:p w14:paraId="51E8550A" w14:textId="77777777" w:rsidR="00543594" w:rsidRDefault="005435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A80DE" w14:textId="77777777" w:rsidR="00DA7E51" w:rsidRDefault="00DA7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DA7E51" w:rsidRDefault="00DA7E51">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2FFF0AB5" w14:textId="77777777" w:rsidR="00DA7E51" w:rsidRDefault="00DA7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D5E0D" w14:textId="77777777" w:rsidR="00DA7E51" w:rsidRDefault="00DA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styleId="UnresolvedMention">
    <w:name w:val="Unresolved Mention"/>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henhua.zou@ericsson.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zhenhua.zou@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zhenhua.zou@ericsson.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henhua.zou@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73622E-1452-4CE4-B563-DD537A50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25</Pages>
  <Words>3849</Words>
  <Characters>21942</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Eswar</cp:lastModifiedBy>
  <cp:revision>2</cp:revision>
  <cp:lastPrinted>2010-01-07T10:23:00Z</cp:lastPrinted>
  <dcterms:created xsi:type="dcterms:W3CDTF">2020-04-07T15:24:00Z</dcterms:created>
  <dcterms:modified xsi:type="dcterms:W3CDTF">2020-04-07T15:24:00Z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