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proofErr w:type="gramStart"/>
      <w:r>
        <w:rPr>
          <w:rFonts w:cs="SimHei"/>
          <w:b/>
          <w:sz w:val="24"/>
          <w:szCs w:val="24"/>
        </w:rPr>
        <w:t>April,</w:t>
      </w:r>
      <w:proofErr w:type="gramEnd"/>
      <w:r>
        <w:rPr>
          <w:rFonts w:cs="SimHei"/>
          <w:b/>
          <w:sz w:val="24"/>
          <w:szCs w:val="24"/>
        </w:rPr>
        <w:t xml:space="preserve">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7"/>
        <w:gridCol w:w="4617"/>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2" w:type="pct"/>
          </w:tcPr>
          <w:p w14:paraId="3220BD9C" w14:textId="77777777" w:rsidR="00241D2A" w:rsidRDefault="00241D2A" w:rsidP="00241D2A">
            <w:pPr>
              <w:spacing w:after="0" w:line="276" w:lineRule="auto"/>
              <w:rPr>
                <w:lang w:eastAsia="zh-CN"/>
              </w:rPr>
            </w:pP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553"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1095"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31B1B">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553"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1095"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31B1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9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553"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1095"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31B1B">
        <w:trPr>
          <w:tblHeader/>
        </w:trPr>
        <w:tc>
          <w:tcPr>
            <w:tcW w:w="301"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1799"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553"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1095"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31B1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9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1095"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31B1B">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9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553"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1095"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31B1B">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9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553"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1095"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31B1B">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553"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95"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31B1B">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99"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553"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1095"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31B1B">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9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553"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1095"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31B1B">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553"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1095"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31B1B">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9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w:t>
            </w:r>
            <w:proofErr w:type="gramStart"/>
            <w:r w:rsidRPr="004A3AD5">
              <w:rPr>
                <w:rFonts w:eastAsia="DengXian"/>
                <w:lang w:val="en-US"/>
              </w:rPr>
              <w:t>random access</w:t>
            </w:r>
            <w:proofErr w:type="gramEnd"/>
            <w:r w:rsidRPr="004A3AD5">
              <w:rPr>
                <w:rFonts w:eastAsia="DengXian"/>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553"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95"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31B1B">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553"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95"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31B1B">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553"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95"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31B1B">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553"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95"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52"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A31B1B">
        <w:trPr>
          <w:tblHeader/>
        </w:trPr>
        <w:tc>
          <w:tcPr>
            <w:tcW w:w="301"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553"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95"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52"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A31B1B">
        <w:trPr>
          <w:tblHeader/>
        </w:trPr>
        <w:tc>
          <w:tcPr>
            <w:tcW w:w="301"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9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553"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95"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52"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A31B1B">
        <w:trPr>
          <w:tblHeader/>
        </w:trPr>
        <w:tc>
          <w:tcPr>
            <w:tcW w:w="301"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553"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95"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52"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A31B1B">
        <w:trPr>
          <w:tblHeader/>
        </w:trPr>
        <w:tc>
          <w:tcPr>
            <w:tcW w:w="301"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553"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95"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52"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A31B1B">
        <w:trPr>
          <w:tblHeader/>
        </w:trPr>
        <w:tc>
          <w:tcPr>
            <w:tcW w:w="301"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553"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95"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52"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A31B1B">
        <w:trPr>
          <w:tblHeader/>
        </w:trPr>
        <w:tc>
          <w:tcPr>
            <w:tcW w:w="301"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9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553"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95"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52"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A31B1B">
        <w:trPr>
          <w:tblHeader/>
        </w:trPr>
        <w:tc>
          <w:tcPr>
            <w:tcW w:w="301"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553"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95"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52"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A31B1B">
        <w:trPr>
          <w:tblHeader/>
        </w:trPr>
        <w:tc>
          <w:tcPr>
            <w:tcW w:w="301"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553"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95"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52"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A31B1B">
        <w:trPr>
          <w:tblHeader/>
        </w:trPr>
        <w:tc>
          <w:tcPr>
            <w:tcW w:w="301"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553"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95"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52"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A31B1B">
        <w:trPr>
          <w:tblHeader/>
        </w:trPr>
        <w:tc>
          <w:tcPr>
            <w:tcW w:w="301"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9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553"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95"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52"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A31B1B">
        <w:trPr>
          <w:tblHeader/>
        </w:trPr>
        <w:tc>
          <w:tcPr>
            <w:tcW w:w="301"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553"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95"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52"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A31B1B">
        <w:trPr>
          <w:tblHeader/>
        </w:trPr>
        <w:tc>
          <w:tcPr>
            <w:tcW w:w="301"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9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553"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95"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52"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A31B1B">
        <w:trPr>
          <w:tblHeader/>
        </w:trPr>
        <w:tc>
          <w:tcPr>
            <w:tcW w:w="301"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553"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95"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52"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A31B1B">
        <w:trPr>
          <w:tblHeader/>
        </w:trPr>
        <w:tc>
          <w:tcPr>
            <w:tcW w:w="301"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9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553"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95"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52"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A31B1B">
        <w:trPr>
          <w:tblHeader/>
        </w:trPr>
        <w:tc>
          <w:tcPr>
            <w:tcW w:w="301"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553"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52"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A31B1B">
        <w:trPr>
          <w:tblHeader/>
        </w:trPr>
        <w:tc>
          <w:tcPr>
            <w:tcW w:w="301"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553"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95"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52"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A31B1B">
        <w:trPr>
          <w:tblHeader/>
        </w:trPr>
        <w:tc>
          <w:tcPr>
            <w:tcW w:w="301"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553"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52"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A31B1B">
        <w:trPr>
          <w:tblHeader/>
        </w:trPr>
        <w:tc>
          <w:tcPr>
            <w:tcW w:w="301"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proofErr w:type="gramStart"/>
            <w:r>
              <w:t>whether or not</w:t>
            </w:r>
            <w:proofErr w:type="gramEnd"/>
            <w:r>
              <w:t xml:space="preserve">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553"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52"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A31B1B">
        <w:trPr>
          <w:tblHeader/>
        </w:trPr>
        <w:tc>
          <w:tcPr>
            <w:tcW w:w="301"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553"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095"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52"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A31B1B">
        <w:trPr>
          <w:tblHeader/>
        </w:trPr>
        <w:tc>
          <w:tcPr>
            <w:tcW w:w="301"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99"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553"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52"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A31B1B">
        <w:trPr>
          <w:tblHeader/>
        </w:trPr>
        <w:tc>
          <w:tcPr>
            <w:tcW w:w="301"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553"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95"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52"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A31B1B">
        <w:trPr>
          <w:tblHeader/>
        </w:trPr>
        <w:tc>
          <w:tcPr>
            <w:tcW w:w="301"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553"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95"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52"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A31B1B">
        <w:trPr>
          <w:tblHeader/>
        </w:trPr>
        <w:tc>
          <w:tcPr>
            <w:tcW w:w="301"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553"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95"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52"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A31B1B">
        <w:trPr>
          <w:tblHeader/>
        </w:trPr>
        <w:tc>
          <w:tcPr>
            <w:tcW w:w="301"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lastRenderedPageBreak/>
              <w:t>39</w:t>
            </w:r>
          </w:p>
        </w:tc>
        <w:tc>
          <w:tcPr>
            <w:tcW w:w="179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553"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95"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52"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A31B1B">
        <w:trPr>
          <w:tblHeader/>
        </w:trPr>
        <w:tc>
          <w:tcPr>
            <w:tcW w:w="301"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553"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95"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52"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A31B1B">
        <w:trPr>
          <w:tblHeader/>
        </w:trPr>
        <w:tc>
          <w:tcPr>
            <w:tcW w:w="301"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553"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95"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52"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A31B1B">
        <w:trPr>
          <w:tblHeader/>
        </w:trPr>
        <w:tc>
          <w:tcPr>
            <w:tcW w:w="301"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553"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95"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52"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A31B1B">
        <w:trPr>
          <w:tblHeader/>
        </w:trPr>
        <w:tc>
          <w:tcPr>
            <w:tcW w:w="301"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553"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95"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52"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A31B1B">
        <w:trPr>
          <w:tblHeader/>
        </w:trPr>
        <w:tc>
          <w:tcPr>
            <w:tcW w:w="301"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9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553"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95" w:type="pct"/>
          </w:tcPr>
          <w:p w14:paraId="29EF4891" w14:textId="4805F2B4" w:rsidR="00117112" w:rsidRDefault="000A754D" w:rsidP="00117112">
            <w:pPr>
              <w:spacing w:after="0" w:line="276" w:lineRule="auto"/>
              <w:rPr>
                <w:rFonts w:eastAsia="SimSun"/>
                <w:lang w:eastAsia="zh-CN"/>
              </w:rPr>
            </w:pPr>
            <w:hyperlink r:id="rId13" w:history="1">
              <w:r w:rsidRPr="002D4742">
                <w:rPr>
                  <w:rStyle w:val="Hyperlink"/>
                  <w:rFonts w:eastAsia="SimSun"/>
                  <w:lang w:eastAsia="zh-CN"/>
                </w:rPr>
                <w:t>zhenhua.zou@ericsson.com</w:t>
              </w:r>
            </w:hyperlink>
          </w:p>
        </w:tc>
        <w:tc>
          <w:tcPr>
            <w:tcW w:w="252"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A31B1B">
        <w:trPr>
          <w:tblHeader/>
        </w:trPr>
        <w:tc>
          <w:tcPr>
            <w:tcW w:w="301"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553"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40F0044B" w14:textId="4D46F1BD" w:rsidR="00A31B1B" w:rsidRDefault="00E85D3E" w:rsidP="00A31B1B">
            <w:pPr>
              <w:spacing w:after="0" w:line="276" w:lineRule="auto"/>
              <w:rPr>
                <w:rFonts w:eastAsia="SimSun"/>
                <w:lang w:eastAsia="zh-CN"/>
              </w:rPr>
            </w:pPr>
            <w:hyperlink r:id="rId14" w:history="1">
              <w:r w:rsidRPr="002D4742">
                <w:rPr>
                  <w:rStyle w:val="Hyperlink"/>
                  <w:rFonts w:eastAsia="SimSun"/>
                  <w:lang w:eastAsia="zh-CN"/>
                </w:rPr>
                <w:t>zhenhua.zou@ericsson.com</w:t>
              </w:r>
            </w:hyperlink>
          </w:p>
        </w:tc>
        <w:tc>
          <w:tcPr>
            <w:tcW w:w="252"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A31B1B">
        <w:trPr>
          <w:tblHeader/>
        </w:trPr>
        <w:tc>
          <w:tcPr>
            <w:tcW w:w="301"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553"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6B1A23F9" w14:textId="27BDDDBA" w:rsidR="00E85D3E" w:rsidRDefault="00E85D3E" w:rsidP="00E85D3E">
            <w:pPr>
              <w:spacing w:after="0" w:line="276" w:lineRule="auto"/>
              <w:rPr>
                <w:rFonts w:eastAsia="SimSun"/>
                <w:lang w:eastAsia="zh-CN"/>
              </w:rPr>
            </w:pPr>
            <w:hyperlink r:id="rId15" w:history="1">
              <w:r w:rsidRPr="002D4742">
                <w:rPr>
                  <w:rStyle w:val="Hyperlink"/>
                  <w:rFonts w:eastAsia="SimSun"/>
                  <w:lang w:eastAsia="zh-CN"/>
                </w:rPr>
                <w:t>zhenhua.zou@ericsson.com</w:t>
              </w:r>
            </w:hyperlink>
          </w:p>
        </w:tc>
        <w:tc>
          <w:tcPr>
            <w:tcW w:w="252"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A31B1B">
        <w:trPr>
          <w:tblHeader/>
        </w:trPr>
        <w:tc>
          <w:tcPr>
            <w:tcW w:w="301"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553"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49622989" w14:textId="6ED1AB85" w:rsidR="00E85D3E" w:rsidRDefault="00E85D3E" w:rsidP="00E85D3E">
            <w:pPr>
              <w:spacing w:after="0" w:line="276" w:lineRule="auto"/>
              <w:rPr>
                <w:rFonts w:eastAsia="SimSun"/>
                <w:lang w:eastAsia="zh-CN"/>
              </w:rPr>
            </w:pPr>
            <w:hyperlink r:id="rId16" w:history="1">
              <w:r w:rsidRPr="002D4742">
                <w:rPr>
                  <w:rStyle w:val="Hyperlink"/>
                  <w:rFonts w:eastAsia="SimSun"/>
                  <w:lang w:eastAsia="zh-CN"/>
                </w:rPr>
                <w:t>zhenhua.zou@ericsson.com</w:t>
              </w:r>
            </w:hyperlink>
          </w:p>
        </w:tc>
        <w:tc>
          <w:tcPr>
            <w:tcW w:w="252"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A31B1B">
        <w:trPr>
          <w:tblHeader/>
        </w:trPr>
        <w:tc>
          <w:tcPr>
            <w:tcW w:w="301"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9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553"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12F5C9BC" w14:textId="312AB344" w:rsidR="00E85D3E" w:rsidRDefault="00E85D3E" w:rsidP="00E85D3E">
            <w:pPr>
              <w:spacing w:after="0" w:line="276" w:lineRule="auto"/>
              <w:rPr>
                <w:rFonts w:eastAsia="SimSun"/>
                <w:lang w:eastAsia="zh-CN"/>
              </w:rPr>
            </w:pPr>
            <w:hyperlink r:id="rId17" w:history="1">
              <w:r w:rsidRPr="002D4742">
                <w:rPr>
                  <w:rStyle w:val="Hyperlink"/>
                  <w:rFonts w:eastAsia="SimSun"/>
                  <w:lang w:eastAsia="zh-CN"/>
                </w:rPr>
                <w:t>zhenhua.zou@ericsson.com</w:t>
              </w:r>
            </w:hyperlink>
          </w:p>
        </w:tc>
        <w:tc>
          <w:tcPr>
            <w:tcW w:w="252"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A31B1B">
        <w:trPr>
          <w:tblHeader/>
        </w:trPr>
        <w:tc>
          <w:tcPr>
            <w:tcW w:w="301"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w:t>
            </w:r>
            <w:r w:rsidRPr="00381C1C">
              <w:rPr>
                <w:b/>
                <w:bCs/>
              </w:rPr>
              <w:t xml:space="preserve">multiple </w:t>
            </w:r>
            <w:r w:rsidRPr="00F537EB">
              <w:t>downlink SPS configurations in one BWP.</w:t>
            </w:r>
            <w:r>
              <w:t>”</w:t>
            </w:r>
          </w:p>
        </w:tc>
        <w:tc>
          <w:tcPr>
            <w:tcW w:w="1553"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5D2BC344" w14:textId="2355F159" w:rsidR="00E85D3E" w:rsidRDefault="00E85D3E" w:rsidP="00E85D3E">
            <w:pPr>
              <w:spacing w:after="0" w:line="276" w:lineRule="auto"/>
              <w:rPr>
                <w:rFonts w:eastAsia="SimSun"/>
                <w:lang w:eastAsia="zh-CN"/>
              </w:rPr>
            </w:pPr>
            <w:hyperlink r:id="rId18" w:history="1">
              <w:r w:rsidRPr="002D4742">
                <w:rPr>
                  <w:rStyle w:val="Hyperlink"/>
                  <w:rFonts w:eastAsia="SimSun"/>
                  <w:lang w:eastAsia="zh-CN"/>
                </w:rPr>
                <w:t>zhenhua.zou@ericsson.com</w:t>
              </w:r>
            </w:hyperlink>
          </w:p>
        </w:tc>
        <w:tc>
          <w:tcPr>
            <w:tcW w:w="252"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A31B1B">
        <w:trPr>
          <w:tblHeader/>
        </w:trPr>
        <w:tc>
          <w:tcPr>
            <w:tcW w:w="301"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 xml:space="preserve">In the </w:t>
            </w:r>
            <w:r>
              <w:rPr>
                <w:rFonts w:eastAsia="Malgun Gothic"/>
                <w:lang w:eastAsia="ko-KR"/>
              </w:rPr>
              <w:t>field description</w:t>
            </w:r>
            <w:r>
              <w:rPr>
                <w:rFonts w:eastAsia="Malgun Gothic"/>
                <w:lang w:eastAsia="ko-KR"/>
              </w:rPr>
              <w:t xml:space="preserve">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w:t>
            </w:r>
            <w:proofErr w:type="gramStart"/>
            <w:r w:rsidRPr="00F537EB">
              <w:t>modified</w:t>
            </w:r>
            <w:r>
              <w:t>“</w:t>
            </w:r>
            <w:proofErr w:type="gramEnd"/>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 xml:space="preserve">one or </w:t>
            </w:r>
            <w:r w:rsidRPr="001128EA">
              <w:rPr>
                <w:b/>
                <w:bCs/>
              </w:rPr>
              <w:t>multiple</w:t>
            </w:r>
            <w:r w:rsidRPr="00F537EB">
              <w:t xml:space="preserve"> DL SPS configurations to be added or modified</w:t>
            </w:r>
            <w:r>
              <w:t>”</w:t>
            </w:r>
          </w:p>
        </w:tc>
        <w:tc>
          <w:tcPr>
            <w:tcW w:w="1553"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1908422F" w14:textId="28975CF0" w:rsidR="00E85D3E" w:rsidRDefault="00E85D3E" w:rsidP="00E85D3E">
            <w:pPr>
              <w:spacing w:after="0" w:line="276" w:lineRule="auto"/>
              <w:rPr>
                <w:rFonts w:eastAsia="SimSun"/>
                <w:lang w:eastAsia="zh-CN"/>
              </w:rPr>
            </w:pPr>
            <w:hyperlink r:id="rId19" w:history="1">
              <w:r w:rsidRPr="002D4742">
                <w:rPr>
                  <w:rStyle w:val="Hyperlink"/>
                  <w:rFonts w:eastAsia="SimSun"/>
                  <w:lang w:eastAsia="zh-CN"/>
                </w:rPr>
                <w:t>zhenhua.zou@ericsson.com</w:t>
              </w:r>
            </w:hyperlink>
          </w:p>
        </w:tc>
        <w:tc>
          <w:tcPr>
            <w:tcW w:w="252"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A31B1B">
        <w:trPr>
          <w:tblHeader/>
        </w:trPr>
        <w:tc>
          <w:tcPr>
            <w:tcW w:w="301"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bookmarkStart w:id="34" w:name="_GoBack" w:colFirst="2" w:colLast="2"/>
            <w:r>
              <w:rPr>
                <w:rFonts w:ascii="Calibri" w:hAnsi="Calibri" w:cs="Calibri"/>
                <w:color w:val="000000"/>
                <w:sz w:val="22"/>
                <w:szCs w:val="22"/>
              </w:rPr>
              <w:t>51</w:t>
            </w:r>
          </w:p>
        </w:tc>
        <w:tc>
          <w:tcPr>
            <w:tcW w:w="179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 xml:space="preserve">one or </w:t>
            </w:r>
            <w:r w:rsidRPr="001128EA">
              <w:rPr>
                <w:b/>
                <w:bCs/>
              </w:rPr>
              <w:t>multiple</w:t>
            </w:r>
            <w:r w:rsidRPr="00F537EB">
              <w:t xml:space="preserve"> DL SPS configurations to be released.</w:t>
            </w:r>
            <w:r>
              <w:t>”</w:t>
            </w:r>
          </w:p>
        </w:tc>
        <w:tc>
          <w:tcPr>
            <w:tcW w:w="1553"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308D0172" w14:textId="2E874B9B" w:rsidR="00E85D3E" w:rsidRDefault="00E85D3E" w:rsidP="00E85D3E">
            <w:pPr>
              <w:spacing w:after="0" w:line="276" w:lineRule="auto"/>
              <w:rPr>
                <w:rFonts w:eastAsia="SimSun"/>
                <w:lang w:eastAsia="zh-CN"/>
              </w:rPr>
            </w:pPr>
            <w:hyperlink r:id="rId20" w:history="1">
              <w:r w:rsidRPr="002D4742">
                <w:rPr>
                  <w:rStyle w:val="Hyperlink"/>
                  <w:rFonts w:eastAsia="SimSun"/>
                  <w:lang w:eastAsia="zh-CN"/>
                </w:rPr>
                <w:t>zhenhua.zou@ericsson.com</w:t>
              </w:r>
            </w:hyperlink>
          </w:p>
        </w:tc>
        <w:tc>
          <w:tcPr>
            <w:tcW w:w="252" w:type="pct"/>
          </w:tcPr>
          <w:p w14:paraId="2C7D4BA8" w14:textId="77777777" w:rsidR="00E85D3E" w:rsidRDefault="00E85D3E" w:rsidP="00E85D3E">
            <w:pPr>
              <w:spacing w:after="0" w:line="276" w:lineRule="auto"/>
              <w:rPr>
                <w:rFonts w:eastAsia="SimSun"/>
                <w:lang w:eastAsia="zh-CN"/>
              </w:rPr>
            </w:pPr>
          </w:p>
        </w:tc>
      </w:tr>
      <w:bookmarkEnd w:id="34"/>
      <w:tr w:rsidR="00E85D3E" w:rsidRPr="00A45CF7" w14:paraId="2EBDF865" w14:textId="77777777" w:rsidTr="00A31B1B">
        <w:trPr>
          <w:tblHeader/>
        </w:trPr>
        <w:tc>
          <w:tcPr>
            <w:tcW w:w="301"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E85D3E" w:rsidRDefault="00E85D3E" w:rsidP="00E85D3E">
            <w:pPr>
              <w:spacing w:after="0" w:line="276" w:lineRule="auto"/>
              <w:rPr>
                <w:rFonts w:eastAsia="Malgun Gothic"/>
                <w:lang w:eastAsia="ko-KR"/>
              </w:rPr>
            </w:pPr>
          </w:p>
        </w:tc>
        <w:tc>
          <w:tcPr>
            <w:tcW w:w="1553" w:type="pct"/>
          </w:tcPr>
          <w:p w14:paraId="1E3FC49D" w14:textId="77777777" w:rsidR="00E85D3E" w:rsidRDefault="00E85D3E" w:rsidP="00E85D3E">
            <w:pPr>
              <w:spacing w:after="0" w:line="276" w:lineRule="auto"/>
              <w:rPr>
                <w:rFonts w:eastAsia="Malgun Gothic"/>
                <w:lang w:eastAsia="ko-KR"/>
              </w:rPr>
            </w:pPr>
          </w:p>
        </w:tc>
        <w:tc>
          <w:tcPr>
            <w:tcW w:w="1095" w:type="pct"/>
          </w:tcPr>
          <w:p w14:paraId="0F667C73" w14:textId="77777777" w:rsidR="00E85D3E" w:rsidRDefault="00E85D3E" w:rsidP="00E85D3E">
            <w:pPr>
              <w:spacing w:after="0" w:line="276" w:lineRule="auto"/>
              <w:rPr>
                <w:rFonts w:eastAsia="SimSun"/>
                <w:lang w:eastAsia="zh-CN"/>
              </w:rPr>
            </w:pPr>
          </w:p>
        </w:tc>
        <w:tc>
          <w:tcPr>
            <w:tcW w:w="252"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A31B1B">
        <w:trPr>
          <w:tblHeader/>
        </w:trPr>
        <w:tc>
          <w:tcPr>
            <w:tcW w:w="301"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E85D3E" w:rsidRDefault="00E85D3E" w:rsidP="00E85D3E">
            <w:pPr>
              <w:spacing w:after="0" w:line="276" w:lineRule="auto"/>
              <w:rPr>
                <w:rFonts w:eastAsia="Malgun Gothic"/>
                <w:lang w:eastAsia="ko-KR"/>
              </w:rPr>
            </w:pPr>
          </w:p>
        </w:tc>
        <w:tc>
          <w:tcPr>
            <w:tcW w:w="1553" w:type="pct"/>
          </w:tcPr>
          <w:p w14:paraId="26A68295" w14:textId="77777777" w:rsidR="00E85D3E" w:rsidRDefault="00E85D3E" w:rsidP="00E85D3E">
            <w:pPr>
              <w:spacing w:after="0" w:line="276" w:lineRule="auto"/>
              <w:rPr>
                <w:rFonts w:eastAsia="Malgun Gothic"/>
                <w:lang w:eastAsia="ko-KR"/>
              </w:rPr>
            </w:pPr>
          </w:p>
        </w:tc>
        <w:tc>
          <w:tcPr>
            <w:tcW w:w="1095" w:type="pct"/>
          </w:tcPr>
          <w:p w14:paraId="5CEC542F" w14:textId="77777777" w:rsidR="00E85D3E" w:rsidRDefault="00E85D3E" w:rsidP="00E85D3E">
            <w:pPr>
              <w:spacing w:after="0" w:line="276" w:lineRule="auto"/>
              <w:rPr>
                <w:rFonts w:eastAsia="SimSun"/>
                <w:lang w:eastAsia="zh-CN"/>
              </w:rPr>
            </w:pPr>
          </w:p>
        </w:tc>
        <w:tc>
          <w:tcPr>
            <w:tcW w:w="252"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A31B1B">
        <w:trPr>
          <w:tblHeader/>
        </w:trPr>
        <w:tc>
          <w:tcPr>
            <w:tcW w:w="301"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E85D3E" w:rsidRDefault="00E85D3E" w:rsidP="00E85D3E">
            <w:pPr>
              <w:spacing w:after="0" w:line="276" w:lineRule="auto"/>
              <w:rPr>
                <w:rFonts w:eastAsia="Malgun Gothic"/>
                <w:lang w:eastAsia="ko-KR"/>
              </w:rPr>
            </w:pPr>
          </w:p>
        </w:tc>
        <w:tc>
          <w:tcPr>
            <w:tcW w:w="1553" w:type="pct"/>
          </w:tcPr>
          <w:p w14:paraId="3AE261CA" w14:textId="77777777" w:rsidR="00E85D3E" w:rsidRDefault="00E85D3E" w:rsidP="00E85D3E">
            <w:pPr>
              <w:spacing w:after="0" w:line="276" w:lineRule="auto"/>
              <w:rPr>
                <w:rFonts w:eastAsia="Malgun Gothic"/>
                <w:lang w:eastAsia="ko-KR"/>
              </w:rPr>
            </w:pPr>
          </w:p>
        </w:tc>
        <w:tc>
          <w:tcPr>
            <w:tcW w:w="1095" w:type="pct"/>
          </w:tcPr>
          <w:p w14:paraId="19CE5315" w14:textId="77777777" w:rsidR="00E85D3E" w:rsidRDefault="00E85D3E" w:rsidP="00E85D3E">
            <w:pPr>
              <w:spacing w:after="0" w:line="276" w:lineRule="auto"/>
              <w:rPr>
                <w:rFonts w:eastAsia="SimSun"/>
                <w:lang w:eastAsia="zh-CN"/>
              </w:rPr>
            </w:pPr>
          </w:p>
        </w:tc>
        <w:tc>
          <w:tcPr>
            <w:tcW w:w="252"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A31B1B">
        <w:trPr>
          <w:tblHeader/>
        </w:trPr>
        <w:tc>
          <w:tcPr>
            <w:tcW w:w="301"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E85D3E" w:rsidRDefault="00E85D3E" w:rsidP="00E85D3E">
            <w:pPr>
              <w:spacing w:after="0" w:line="276" w:lineRule="auto"/>
              <w:rPr>
                <w:rFonts w:eastAsia="Malgun Gothic"/>
                <w:lang w:eastAsia="ko-KR"/>
              </w:rPr>
            </w:pPr>
          </w:p>
        </w:tc>
        <w:tc>
          <w:tcPr>
            <w:tcW w:w="1553" w:type="pct"/>
          </w:tcPr>
          <w:p w14:paraId="297D1EAC" w14:textId="77777777" w:rsidR="00E85D3E" w:rsidRDefault="00E85D3E" w:rsidP="00E85D3E">
            <w:pPr>
              <w:spacing w:after="0" w:line="276" w:lineRule="auto"/>
              <w:rPr>
                <w:rFonts w:eastAsia="Malgun Gothic"/>
                <w:lang w:eastAsia="ko-KR"/>
              </w:rPr>
            </w:pPr>
          </w:p>
        </w:tc>
        <w:tc>
          <w:tcPr>
            <w:tcW w:w="1095" w:type="pct"/>
          </w:tcPr>
          <w:p w14:paraId="400E6940" w14:textId="77777777" w:rsidR="00E85D3E" w:rsidRDefault="00E85D3E" w:rsidP="00E85D3E">
            <w:pPr>
              <w:spacing w:after="0" w:line="276" w:lineRule="auto"/>
              <w:rPr>
                <w:rFonts w:eastAsia="SimSun"/>
                <w:lang w:eastAsia="zh-CN"/>
              </w:rPr>
            </w:pPr>
          </w:p>
        </w:tc>
        <w:tc>
          <w:tcPr>
            <w:tcW w:w="252"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A31B1B">
        <w:trPr>
          <w:tblHeader/>
        </w:trPr>
        <w:tc>
          <w:tcPr>
            <w:tcW w:w="301"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E85D3E" w:rsidRDefault="00E85D3E" w:rsidP="00E85D3E">
            <w:pPr>
              <w:spacing w:after="0" w:line="276" w:lineRule="auto"/>
              <w:rPr>
                <w:rFonts w:eastAsia="Malgun Gothic"/>
                <w:lang w:eastAsia="ko-KR"/>
              </w:rPr>
            </w:pPr>
          </w:p>
        </w:tc>
        <w:tc>
          <w:tcPr>
            <w:tcW w:w="1553" w:type="pct"/>
          </w:tcPr>
          <w:p w14:paraId="291C4470" w14:textId="77777777" w:rsidR="00E85D3E" w:rsidRDefault="00E85D3E" w:rsidP="00E85D3E">
            <w:pPr>
              <w:spacing w:after="0" w:line="276" w:lineRule="auto"/>
              <w:rPr>
                <w:rFonts w:eastAsia="Malgun Gothic"/>
                <w:lang w:eastAsia="ko-KR"/>
              </w:rPr>
            </w:pPr>
          </w:p>
        </w:tc>
        <w:tc>
          <w:tcPr>
            <w:tcW w:w="1095" w:type="pct"/>
          </w:tcPr>
          <w:p w14:paraId="3C7A546E" w14:textId="77777777" w:rsidR="00E85D3E" w:rsidRDefault="00E85D3E" w:rsidP="00E85D3E">
            <w:pPr>
              <w:spacing w:after="0" w:line="276" w:lineRule="auto"/>
              <w:rPr>
                <w:rFonts w:eastAsia="SimSun"/>
                <w:lang w:eastAsia="zh-CN"/>
              </w:rPr>
            </w:pPr>
          </w:p>
        </w:tc>
        <w:tc>
          <w:tcPr>
            <w:tcW w:w="252"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A31B1B">
        <w:trPr>
          <w:tblHeader/>
        </w:trPr>
        <w:tc>
          <w:tcPr>
            <w:tcW w:w="301"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1799" w:type="pct"/>
          </w:tcPr>
          <w:p w14:paraId="193D5F49" w14:textId="77777777" w:rsidR="00E85D3E" w:rsidRDefault="00E85D3E" w:rsidP="00E85D3E">
            <w:pPr>
              <w:spacing w:after="0" w:line="276" w:lineRule="auto"/>
              <w:rPr>
                <w:rFonts w:eastAsia="Malgun Gothic"/>
                <w:lang w:eastAsia="ko-KR"/>
              </w:rPr>
            </w:pPr>
          </w:p>
        </w:tc>
        <w:tc>
          <w:tcPr>
            <w:tcW w:w="1553" w:type="pct"/>
          </w:tcPr>
          <w:p w14:paraId="627D312F" w14:textId="77777777" w:rsidR="00E85D3E" w:rsidRDefault="00E85D3E" w:rsidP="00E85D3E">
            <w:pPr>
              <w:spacing w:after="0" w:line="276" w:lineRule="auto"/>
              <w:rPr>
                <w:rFonts w:eastAsia="Malgun Gothic"/>
                <w:lang w:eastAsia="ko-KR"/>
              </w:rPr>
            </w:pPr>
          </w:p>
        </w:tc>
        <w:tc>
          <w:tcPr>
            <w:tcW w:w="1095" w:type="pct"/>
          </w:tcPr>
          <w:p w14:paraId="77D4C4B8" w14:textId="77777777" w:rsidR="00E85D3E" w:rsidRDefault="00E85D3E" w:rsidP="00E85D3E">
            <w:pPr>
              <w:spacing w:after="0" w:line="276" w:lineRule="auto"/>
              <w:rPr>
                <w:rFonts w:eastAsia="SimSun"/>
                <w:lang w:eastAsia="zh-CN"/>
              </w:rPr>
            </w:pPr>
          </w:p>
        </w:tc>
        <w:tc>
          <w:tcPr>
            <w:tcW w:w="252"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A31B1B">
        <w:trPr>
          <w:tblHeader/>
        </w:trPr>
        <w:tc>
          <w:tcPr>
            <w:tcW w:w="301"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E85D3E" w:rsidRDefault="00E85D3E" w:rsidP="00E85D3E">
            <w:pPr>
              <w:spacing w:after="0" w:line="276" w:lineRule="auto"/>
              <w:rPr>
                <w:rFonts w:eastAsia="Malgun Gothic"/>
                <w:lang w:eastAsia="ko-KR"/>
              </w:rPr>
            </w:pPr>
          </w:p>
        </w:tc>
        <w:tc>
          <w:tcPr>
            <w:tcW w:w="1553" w:type="pct"/>
          </w:tcPr>
          <w:p w14:paraId="58668C27" w14:textId="77777777" w:rsidR="00E85D3E" w:rsidRDefault="00E85D3E" w:rsidP="00E85D3E">
            <w:pPr>
              <w:spacing w:after="0" w:line="276" w:lineRule="auto"/>
              <w:rPr>
                <w:rFonts w:eastAsia="Malgun Gothic"/>
                <w:lang w:eastAsia="ko-KR"/>
              </w:rPr>
            </w:pPr>
          </w:p>
        </w:tc>
        <w:tc>
          <w:tcPr>
            <w:tcW w:w="1095" w:type="pct"/>
          </w:tcPr>
          <w:p w14:paraId="711B8F47" w14:textId="77777777" w:rsidR="00E85D3E" w:rsidRDefault="00E85D3E" w:rsidP="00E85D3E">
            <w:pPr>
              <w:spacing w:after="0" w:line="276" w:lineRule="auto"/>
              <w:rPr>
                <w:rFonts w:eastAsia="SimSun"/>
                <w:lang w:eastAsia="zh-CN"/>
              </w:rPr>
            </w:pPr>
          </w:p>
        </w:tc>
        <w:tc>
          <w:tcPr>
            <w:tcW w:w="252"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A31B1B">
        <w:trPr>
          <w:tblHeader/>
        </w:trPr>
        <w:tc>
          <w:tcPr>
            <w:tcW w:w="301"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E85D3E" w:rsidRDefault="00E85D3E" w:rsidP="00E85D3E">
            <w:pPr>
              <w:spacing w:after="0" w:line="276" w:lineRule="auto"/>
              <w:rPr>
                <w:rFonts w:eastAsia="Malgun Gothic"/>
                <w:lang w:eastAsia="ko-KR"/>
              </w:rPr>
            </w:pPr>
          </w:p>
        </w:tc>
        <w:tc>
          <w:tcPr>
            <w:tcW w:w="1553" w:type="pct"/>
          </w:tcPr>
          <w:p w14:paraId="23188178" w14:textId="77777777" w:rsidR="00E85D3E" w:rsidRDefault="00E85D3E" w:rsidP="00E85D3E">
            <w:pPr>
              <w:spacing w:after="0" w:line="276" w:lineRule="auto"/>
              <w:rPr>
                <w:rFonts w:eastAsia="Malgun Gothic"/>
                <w:lang w:eastAsia="ko-KR"/>
              </w:rPr>
            </w:pPr>
          </w:p>
        </w:tc>
        <w:tc>
          <w:tcPr>
            <w:tcW w:w="1095" w:type="pct"/>
          </w:tcPr>
          <w:p w14:paraId="7E2B92A9" w14:textId="77777777" w:rsidR="00E85D3E" w:rsidRDefault="00E85D3E" w:rsidP="00E85D3E">
            <w:pPr>
              <w:spacing w:after="0" w:line="276" w:lineRule="auto"/>
              <w:rPr>
                <w:rFonts w:eastAsia="SimSun"/>
                <w:lang w:eastAsia="zh-CN"/>
              </w:rPr>
            </w:pPr>
          </w:p>
        </w:tc>
        <w:tc>
          <w:tcPr>
            <w:tcW w:w="252"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A31B1B">
        <w:trPr>
          <w:tblHeader/>
        </w:trPr>
        <w:tc>
          <w:tcPr>
            <w:tcW w:w="301"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E85D3E" w:rsidRDefault="00E85D3E" w:rsidP="00E85D3E">
            <w:pPr>
              <w:spacing w:after="0" w:line="276" w:lineRule="auto"/>
              <w:rPr>
                <w:rFonts w:eastAsia="Malgun Gothic"/>
                <w:lang w:eastAsia="ko-KR"/>
              </w:rPr>
            </w:pPr>
          </w:p>
        </w:tc>
        <w:tc>
          <w:tcPr>
            <w:tcW w:w="1553" w:type="pct"/>
          </w:tcPr>
          <w:p w14:paraId="2588183A" w14:textId="77777777" w:rsidR="00E85D3E" w:rsidRDefault="00E85D3E" w:rsidP="00E85D3E">
            <w:pPr>
              <w:spacing w:after="0" w:line="276" w:lineRule="auto"/>
              <w:rPr>
                <w:rFonts w:eastAsia="Malgun Gothic"/>
                <w:lang w:eastAsia="ko-KR"/>
              </w:rPr>
            </w:pPr>
          </w:p>
        </w:tc>
        <w:tc>
          <w:tcPr>
            <w:tcW w:w="1095" w:type="pct"/>
          </w:tcPr>
          <w:p w14:paraId="71163EB6" w14:textId="77777777" w:rsidR="00E85D3E" w:rsidRDefault="00E85D3E" w:rsidP="00E85D3E">
            <w:pPr>
              <w:spacing w:after="0" w:line="276" w:lineRule="auto"/>
              <w:rPr>
                <w:rFonts w:eastAsia="SimSun"/>
                <w:lang w:eastAsia="zh-CN"/>
              </w:rPr>
            </w:pPr>
          </w:p>
        </w:tc>
        <w:tc>
          <w:tcPr>
            <w:tcW w:w="252"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A31B1B">
        <w:trPr>
          <w:tblHeader/>
        </w:trPr>
        <w:tc>
          <w:tcPr>
            <w:tcW w:w="301"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E85D3E" w:rsidRDefault="00E85D3E" w:rsidP="00E85D3E">
            <w:pPr>
              <w:spacing w:after="0" w:line="276" w:lineRule="auto"/>
              <w:rPr>
                <w:rFonts w:eastAsia="Malgun Gothic"/>
                <w:lang w:eastAsia="ko-KR"/>
              </w:rPr>
            </w:pPr>
          </w:p>
        </w:tc>
        <w:tc>
          <w:tcPr>
            <w:tcW w:w="1553" w:type="pct"/>
          </w:tcPr>
          <w:p w14:paraId="18D19ED2" w14:textId="77777777" w:rsidR="00E85D3E" w:rsidRDefault="00E85D3E" w:rsidP="00E85D3E">
            <w:pPr>
              <w:spacing w:after="0" w:line="276" w:lineRule="auto"/>
              <w:rPr>
                <w:rFonts w:eastAsia="Malgun Gothic"/>
                <w:lang w:eastAsia="ko-KR"/>
              </w:rPr>
            </w:pPr>
          </w:p>
        </w:tc>
        <w:tc>
          <w:tcPr>
            <w:tcW w:w="1095" w:type="pct"/>
          </w:tcPr>
          <w:p w14:paraId="3CC69BCE" w14:textId="77777777" w:rsidR="00E85D3E" w:rsidRDefault="00E85D3E" w:rsidP="00E85D3E">
            <w:pPr>
              <w:spacing w:after="0" w:line="276" w:lineRule="auto"/>
              <w:rPr>
                <w:rFonts w:eastAsia="SimSun"/>
                <w:lang w:eastAsia="zh-CN"/>
              </w:rPr>
            </w:pPr>
          </w:p>
        </w:tc>
        <w:tc>
          <w:tcPr>
            <w:tcW w:w="252"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A31B1B">
        <w:trPr>
          <w:tblHeader/>
        </w:trPr>
        <w:tc>
          <w:tcPr>
            <w:tcW w:w="301"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E85D3E" w:rsidRDefault="00E85D3E" w:rsidP="00E85D3E">
            <w:pPr>
              <w:spacing w:after="0" w:line="276" w:lineRule="auto"/>
              <w:rPr>
                <w:rFonts w:eastAsia="Malgun Gothic"/>
                <w:lang w:eastAsia="ko-KR"/>
              </w:rPr>
            </w:pPr>
          </w:p>
        </w:tc>
        <w:tc>
          <w:tcPr>
            <w:tcW w:w="1553" w:type="pct"/>
          </w:tcPr>
          <w:p w14:paraId="69DC375B" w14:textId="77777777" w:rsidR="00E85D3E" w:rsidRDefault="00E85D3E" w:rsidP="00E85D3E">
            <w:pPr>
              <w:spacing w:after="0" w:line="276" w:lineRule="auto"/>
              <w:rPr>
                <w:rFonts w:eastAsia="Malgun Gothic"/>
                <w:lang w:eastAsia="ko-KR"/>
              </w:rPr>
            </w:pPr>
          </w:p>
        </w:tc>
        <w:tc>
          <w:tcPr>
            <w:tcW w:w="1095" w:type="pct"/>
          </w:tcPr>
          <w:p w14:paraId="40449B0A" w14:textId="77777777" w:rsidR="00E85D3E" w:rsidRDefault="00E85D3E" w:rsidP="00E85D3E">
            <w:pPr>
              <w:spacing w:after="0" w:line="276" w:lineRule="auto"/>
              <w:rPr>
                <w:rFonts w:eastAsia="SimSun"/>
                <w:lang w:eastAsia="zh-CN"/>
              </w:rPr>
            </w:pPr>
          </w:p>
        </w:tc>
        <w:tc>
          <w:tcPr>
            <w:tcW w:w="252"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A31B1B">
        <w:trPr>
          <w:tblHeader/>
        </w:trPr>
        <w:tc>
          <w:tcPr>
            <w:tcW w:w="301"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E85D3E" w:rsidRDefault="00E85D3E" w:rsidP="00E85D3E">
            <w:pPr>
              <w:spacing w:after="0" w:line="276" w:lineRule="auto"/>
              <w:rPr>
                <w:rFonts w:eastAsia="Malgun Gothic"/>
                <w:lang w:eastAsia="ko-KR"/>
              </w:rPr>
            </w:pPr>
          </w:p>
        </w:tc>
        <w:tc>
          <w:tcPr>
            <w:tcW w:w="1553" w:type="pct"/>
          </w:tcPr>
          <w:p w14:paraId="2229DA0E" w14:textId="77777777" w:rsidR="00E85D3E" w:rsidRDefault="00E85D3E" w:rsidP="00E85D3E">
            <w:pPr>
              <w:spacing w:after="0" w:line="276" w:lineRule="auto"/>
              <w:rPr>
                <w:rFonts w:eastAsia="Malgun Gothic"/>
                <w:lang w:eastAsia="ko-KR"/>
              </w:rPr>
            </w:pPr>
          </w:p>
        </w:tc>
        <w:tc>
          <w:tcPr>
            <w:tcW w:w="1095" w:type="pct"/>
          </w:tcPr>
          <w:p w14:paraId="3A9F1364" w14:textId="77777777" w:rsidR="00E85D3E" w:rsidRDefault="00E85D3E" w:rsidP="00E85D3E">
            <w:pPr>
              <w:spacing w:after="0" w:line="276" w:lineRule="auto"/>
              <w:rPr>
                <w:rFonts w:eastAsia="SimSun"/>
                <w:lang w:eastAsia="zh-CN"/>
              </w:rPr>
            </w:pPr>
          </w:p>
        </w:tc>
        <w:tc>
          <w:tcPr>
            <w:tcW w:w="252"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A31B1B">
        <w:trPr>
          <w:tblHeader/>
        </w:trPr>
        <w:tc>
          <w:tcPr>
            <w:tcW w:w="301"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E85D3E" w:rsidRDefault="00E85D3E" w:rsidP="00E85D3E">
            <w:pPr>
              <w:spacing w:after="0" w:line="276" w:lineRule="auto"/>
              <w:rPr>
                <w:rFonts w:eastAsia="Malgun Gothic"/>
                <w:lang w:eastAsia="ko-KR"/>
              </w:rPr>
            </w:pPr>
          </w:p>
        </w:tc>
        <w:tc>
          <w:tcPr>
            <w:tcW w:w="1553" w:type="pct"/>
          </w:tcPr>
          <w:p w14:paraId="7ABF0B9A" w14:textId="77777777" w:rsidR="00E85D3E" w:rsidRDefault="00E85D3E" w:rsidP="00E85D3E">
            <w:pPr>
              <w:spacing w:after="0" w:line="276" w:lineRule="auto"/>
              <w:rPr>
                <w:rFonts w:eastAsia="Malgun Gothic"/>
                <w:lang w:eastAsia="ko-KR"/>
              </w:rPr>
            </w:pPr>
          </w:p>
        </w:tc>
        <w:tc>
          <w:tcPr>
            <w:tcW w:w="1095" w:type="pct"/>
          </w:tcPr>
          <w:p w14:paraId="0E2D1C5E" w14:textId="77777777" w:rsidR="00E85D3E" w:rsidRDefault="00E85D3E" w:rsidP="00E85D3E">
            <w:pPr>
              <w:spacing w:after="0" w:line="276" w:lineRule="auto"/>
              <w:rPr>
                <w:rFonts w:eastAsia="SimSun"/>
                <w:lang w:eastAsia="zh-CN"/>
              </w:rPr>
            </w:pPr>
          </w:p>
        </w:tc>
        <w:tc>
          <w:tcPr>
            <w:tcW w:w="252"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A31B1B">
        <w:trPr>
          <w:tblHeader/>
        </w:trPr>
        <w:tc>
          <w:tcPr>
            <w:tcW w:w="301"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E85D3E" w:rsidRDefault="00E85D3E" w:rsidP="00E85D3E">
            <w:pPr>
              <w:spacing w:after="0" w:line="276" w:lineRule="auto"/>
              <w:rPr>
                <w:rFonts w:eastAsia="Malgun Gothic"/>
                <w:lang w:eastAsia="ko-KR"/>
              </w:rPr>
            </w:pPr>
          </w:p>
        </w:tc>
        <w:tc>
          <w:tcPr>
            <w:tcW w:w="1553" w:type="pct"/>
          </w:tcPr>
          <w:p w14:paraId="325FEE0D" w14:textId="77777777" w:rsidR="00E85D3E" w:rsidRDefault="00E85D3E" w:rsidP="00E85D3E">
            <w:pPr>
              <w:spacing w:after="0" w:line="276" w:lineRule="auto"/>
              <w:rPr>
                <w:rFonts w:eastAsia="Malgun Gothic"/>
                <w:lang w:eastAsia="ko-KR"/>
              </w:rPr>
            </w:pPr>
          </w:p>
        </w:tc>
        <w:tc>
          <w:tcPr>
            <w:tcW w:w="1095" w:type="pct"/>
          </w:tcPr>
          <w:p w14:paraId="253C3959" w14:textId="77777777" w:rsidR="00E85D3E" w:rsidRDefault="00E85D3E" w:rsidP="00E85D3E">
            <w:pPr>
              <w:spacing w:after="0" w:line="276" w:lineRule="auto"/>
              <w:rPr>
                <w:rFonts w:eastAsia="SimSun"/>
                <w:lang w:eastAsia="zh-CN"/>
              </w:rPr>
            </w:pPr>
          </w:p>
        </w:tc>
        <w:tc>
          <w:tcPr>
            <w:tcW w:w="252"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A31B1B">
        <w:trPr>
          <w:tblHeader/>
        </w:trPr>
        <w:tc>
          <w:tcPr>
            <w:tcW w:w="301"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E85D3E" w:rsidRDefault="00E85D3E" w:rsidP="00E85D3E">
            <w:pPr>
              <w:spacing w:after="0" w:line="276" w:lineRule="auto"/>
              <w:rPr>
                <w:rFonts w:eastAsia="Malgun Gothic"/>
                <w:lang w:eastAsia="ko-KR"/>
              </w:rPr>
            </w:pPr>
          </w:p>
        </w:tc>
        <w:tc>
          <w:tcPr>
            <w:tcW w:w="1553" w:type="pct"/>
          </w:tcPr>
          <w:p w14:paraId="63A3EE08" w14:textId="77777777" w:rsidR="00E85D3E" w:rsidRDefault="00E85D3E" w:rsidP="00E85D3E">
            <w:pPr>
              <w:spacing w:after="0" w:line="276" w:lineRule="auto"/>
              <w:rPr>
                <w:rFonts w:eastAsia="Malgun Gothic"/>
                <w:lang w:eastAsia="ko-KR"/>
              </w:rPr>
            </w:pPr>
          </w:p>
        </w:tc>
        <w:tc>
          <w:tcPr>
            <w:tcW w:w="1095" w:type="pct"/>
          </w:tcPr>
          <w:p w14:paraId="22EFA058" w14:textId="77777777" w:rsidR="00E85D3E" w:rsidRDefault="00E85D3E" w:rsidP="00E85D3E">
            <w:pPr>
              <w:spacing w:after="0" w:line="276" w:lineRule="auto"/>
              <w:rPr>
                <w:rFonts w:eastAsia="SimSun"/>
                <w:lang w:eastAsia="zh-CN"/>
              </w:rPr>
            </w:pPr>
          </w:p>
        </w:tc>
        <w:tc>
          <w:tcPr>
            <w:tcW w:w="252"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A31B1B">
        <w:trPr>
          <w:tblHeader/>
        </w:trPr>
        <w:tc>
          <w:tcPr>
            <w:tcW w:w="301"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E85D3E" w:rsidRDefault="00E85D3E" w:rsidP="00E85D3E">
            <w:pPr>
              <w:spacing w:after="0" w:line="276" w:lineRule="auto"/>
              <w:rPr>
                <w:rFonts w:eastAsia="Malgun Gothic"/>
                <w:lang w:eastAsia="ko-KR"/>
              </w:rPr>
            </w:pPr>
          </w:p>
        </w:tc>
        <w:tc>
          <w:tcPr>
            <w:tcW w:w="1553" w:type="pct"/>
          </w:tcPr>
          <w:p w14:paraId="416A136A" w14:textId="77777777" w:rsidR="00E85D3E" w:rsidRDefault="00E85D3E" w:rsidP="00E85D3E">
            <w:pPr>
              <w:spacing w:after="0" w:line="276" w:lineRule="auto"/>
              <w:rPr>
                <w:rFonts w:eastAsia="Malgun Gothic"/>
                <w:lang w:eastAsia="ko-KR"/>
              </w:rPr>
            </w:pPr>
          </w:p>
        </w:tc>
        <w:tc>
          <w:tcPr>
            <w:tcW w:w="1095" w:type="pct"/>
          </w:tcPr>
          <w:p w14:paraId="1D77AE97" w14:textId="77777777" w:rsidR="00E85D3E" w:rsidRDefault="00E85D3E" w:rsidP="00E85D3E">
            <w:pPr>
              <w:spacing w:after="0" w:line="276" w:lineRule="auto"/>
              <w:rPr>
                <w:rFonts w:eastAsia="SimSun"/>
                <w:lang w:eastAsia="zh-CN"/>
              </w:rPr>
            </w:pPr>
          </w:p>
        </w:tc>
        <w:tc>
          <w:tcPr>
            <w:tcW w:w="252"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A31B1B">
        <w:trPr>
          <w:tblHeader/>
        </w:trPr>
        <w:tc>
          <w:tcPr>
            <w:tcW w:w="301"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E85D3E" w:rsidRDefault="00E85D3E" w:rsidP="00E85D3E">
            <w:pPr>
              <w:spacing w:after="0" w:line="276" w:lineRule="auto"/>
              <w:rPr>
                <w:rFonts w:eastAsia="Malgun Gothic"/>
                <w:lang w:eastAsia="ko-KR"/>
              </w:rPr>
            </w:pPr>
          </w:p>
        </w:tc>
        <w:tc>
          <w:tcPr>
            <w:tcW w:w="1553" w:type="pct"/>
          </w:tcPr>
          <w:p w14:paraId="16B0EC44" w14:textId="77777777" w:rsidR="00E85D3E" w:rsidRDefault="00E85D3E" w:rsidP="00E85D3E">
            <w:pPr>
              <w:spacing w:after="0" w:line="276" w:lineRule="auto"/>
              <w:rPr>
                <w:rFonts w:eastAsia="Malgun Gothic"/>
                <w:lang w:eastAsia="ko-KR"/>
              </w:rPr>
            </w:pPr>
          </w:p>
        </w:tc>
        <w:tc>
          <w:tcPr>
            <w:tcW w:w="1095" w:type="pct"/>
          </w:tcPr>
          <w:p w14:paraId="1C649FE2" w14:textId="77777777" w:rsidR="00E85D3E" w:rsidRDefault="00E85D3E" w:rsidP="00E85D3E">
            <w:pPr>
              <w:spacing w:after="0" w:line="276" w:lineRule="auto"/>
              <w:rPr>
                <w:rFonts w:eastAsia="SimSun"/>
                <w:lang w:eastAsia="zh-CN"/>
              </w:rPr>
            </w:pPr>
          </w:p>
        </w:tc>
        <w:tc>
          <w:tcPr>
            <w:tcW w:w="252" w:type="pct"/>
          </w:tcPr>
          <w:p w14:paraId="5B5656E6" w14:textId="77777777" w:rsidR="00E85D3E" w:rsidRDefault="00E85D3E" w:rsidP="00E85D3E">
            <w:pPr>
              <w:spacing w:after="0" w:line="276" w:lineRule="auto"/>
              <w:rPr>
                <w:rFonts w:eastAsia="SimSun"/>
                <w:lang w:eastAsia="zh-CN"/>
              </w:rPr>
            </w:pPr>
          </w:p>
        </w:tc>
      </w:tr>
      <w:tr w:rsidR="00E85D3E" w:rsidRPr="00A45CF7" w14:paraId="29E0C9C8" w14:textId="77777777" w:rsidTr="00A31B1B">
        <w:trPr>
          <w:tblHeader/>
        </w:trPr>
        <w:tc>
          <w:tcPr>
            <w:tcW w:w="301" w:type="pct"/>
            <w:vAlign w:val="bottom"/>
          </w:tcPr>
          <w:p w14:paraId="11079A09" w14:textId="770F52C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E85D3E" w:rsidRDefault="00E85D3E" w:rsidP="00E85D3E">
            <w:pPr>
              <w:spacing w:after="0" w:line="276" w:lineRule="auto"/>
              <w:rPr>
                <w:rFonts w:eastAsia="Malgun Gothic"/>
                <w:lang w:eastAsia="ko-KR"/>
              </w:rPr>
            </w:pPr>
          </w:p>
        </w:tc>
        <w:tc>
          <w:tcPr>
            <w:tcW w:w="1553" w:type="pct"/>
          </w:tcPr>
          <w:p w14:paraId="69C393E1" w14:textId="77777777" w:rsidR="00E85D3E" w:rsidRDefault="00E85D3E" w:rsidP="00E85D3E">
            <w:pPr>
              <w:spacing w:after="0" w:line="276" w:lineRule="auto"/>
              <w:rPr>
                <w:rFonts w:eastAsia="Malgun Gothic"/>
                <w:lang w:eastAsia="ko-KR"/>
              </w:rPr>
            </w:pPr>
          </w:p>
        </w:tc>
        <w:tc>
          <w:tcPr>
            <w:tcW w:w="1095" w:type="pct"/>
          </w:tcPr>
          <w:p w14:paraId="0F0D1641" w14:textId="77777777" w:rsidR="00E85D3E" w:rsidRDefault="00E85D3E" w:rsidP="00E85D3E">
            <w:pPr>
              <w:spacing w:after="0" w:line="276" w:lineRule="auto"/>
              <w:rPr>
                <w:rFonts w:eastAsia="SimSun"/>
                <w:lang w:eastAsia="zh-CN"/>
              </w:rPr>
            </w:pPr>
          </w:p>
        </w:tc>
        <w:tc>
          <w:tcPr>
            <w:tcW w:w="252" w:type="pct"/>
          </w:tcPr>
          <w:p w14:paraId="041B643A" w14:textId="77777777" w:rsidR="00E85D3E" w:rsidRDefault="00E85D3E" w:rsidP="00E85D3E">
            <w:pPr>
              <w:spacing w:after="0" w:line="276" w:lineRule="auto"/>
              <w:rPr>
                <w:rFonts w:eastAsia="SimSun"/>
                <w:lang w:eastAsia="zh-CN"/>
              </w:rPr>
            </w:pPr>
          </w:p>
        </w:tc>
      </w:tr>
      <w:tr w:rsidR="00E85D3E" w:rsidRPr="00A45CF7" w14:paraId="3787B28F" w14:textId="77777777" w:rsidTr="00A31B1B">
        <w:trPr>
          <w:tblHeader/>
        </w:trPr>
        <w:tc>
          <w:tcPr>
            <w:tcW w:w="301" w:type="pct"/>
            <w:vAlign w:val="bottom"/>
          </w:tcPr>
          <w:p w14:paraId="5E177171" w14:textId="21E6B01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E85D3E" w:rsidRDefault="00E85D3E" w:rsidP="00E85D3E">
            <w:pPr>
              <w:spacing w:after="0" w:line="276" w:lineRule="auto"/>
              <w:rPr>
                <w:rFonts w:eastAsia="Malgun Gothic"/>
                <w:lang w:eastAsia="ko-KR"/>
              </w:rPr>
            </w:pPr>
          </w:p>
        </w:tc>
        <w:tc>
          <w:tcPr>
            <w:tcW w:w="1553" w:type="pct"/>
          </w:tcPr>
          <w:p w14:paraId="603769F8" w14:textId="77777777" w:rsidR="00E85D3E" w:rsidRDefault="00E85D3E" w:rsidP="00E85D3E">
            <w:pPr>
              <w:spacing w:after="0" w:line="276" w:lineRule="auto"/>
              <w:rPr>
                <w:rFonts w:eastAsia="Malgun Gothic"/>
                <w:lang w:eastAsia="ko-KR"/>
              </w:rPr>
            </w:pPr>
          </w:p>
        </w:tc>
        <w:tc>
          <w:tcPr>
            <w:tcW w:w="1095" w:type="pct"/>
          </w:tcPr>
          <w:p w14:paraId="48E94661" w14:textId="77777777" w:rsidR="00E85D3E" w:rsidRDefault="00E85D3E" w:rsidP="00E85D3E">
            <w:pPr>
              <w:spacing w:after="0" w:line="276" w:lineRule="auto"/>
              <w:rPr>
                <w:rFonts w:eastAsia="SimSun"/>
                <w:lang w:eastAsia="zh-CN"/>
              </w:rPr>
            </w:pPr>
          </w:p>
        </w:tc>
        <w:tc>
          <w:tcPr>
            <w:tcW w:w="252" w:type="pct"/>
          </w:tcPr>
          <w:p w14:paraId="383DD7AC" w14:textId="77777777" w:rsidR="00E85D3E" w:rsidRDefault="00E85D3E" w:rsidP="00E85D3E">
            <w:pPr>
              <w:spacing w:after="0" w:line="276" w:lineRule="auto"/>
              <w:rPr>
                <w:rFonts w:eastAsia="SimSun"/>
                <w:lang w:eastAsia="zh-CN"/>
              </w:rPr>
            </w:pPr>
          </w:p>
        </w:tc>
      </w:tr>
      <w:tr w:rsidR="00E85D3E" w:rsidRPr="00A45CF7" w14:paraId="5A4D28E1" w14:textId="77777777" w:rsidTr="00A31B1B">
        <w:trPr>
          <w:tblHeader/>
        </w:trPr>
        <w:tc>
          <w:tcPr>
            <w:tcW w:w="301" w:type="pct"/>
            <w:vAlign w:val="bottom"/>
          </w:tcPr>
          <w:p w14:paraId="15EAF148" w14:textId="29FE7DD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E85D3E" w:rsidRDefault="00E85D3E" w:rsidP="00E85D3E">
            <w:pPr>
              <w:spacing w:after="0" w:line="276" w:lineRule="auto"/>
              <w:rPr>
                <w:rFonts w:eastAsia="Malgun Gothic"/>
                <w:lang w:eastAsia="ko-KR"/>
              </w:rPr>
            </w:pPr>
          </w:p>
        </w:tc>
        <w:tc>
          <w:tcPr>
            <w:tcW w:w="1553" w:type="pct"/>
          </w:tcPr>
          <w:p w14:paraId="6ADB9546" w14:textId="77777777" w:rsidR="00E85D3E" w:rsidRDefault="00E85D3E" w:rsidP="00E85D3E">
            <w:pPr>
              <w:spacing w:after="0" w:line="276" w:lineRule="auto"/>
              <w:rPr>
                <w:rFonts w:eastAsia="Malgun Gothic"/>
                <w:lang w:eastAsia="ko-KR"/>
              </w:rPr>
            </w:pPr>
          </w:p>
        </w:tc>
        <w:tc>
          <w:tcPr>
            <w:tcW w:w="1095" w:type="pct"/>
          </w:tcPr>
          <w:p w14:paraId="04FAA0BC" w14:textId="77777777" w:rsidR="00E85D3E" w:rsidRDefault="00E85D3E" w:rsidP="00E85D3E">
            <w:pPr>
              <w:spacing w:after="0" w:line="276" w:lineRule="auto"/>
              <w:rPr>
                <w:rFonts w:eastAsia="SimSun"/>
                <w:lang w:eastAsia="zh-CN"/>
              </w:rPr>
            </w:pPr>
          </w:p>
        </w:tc>
        <w:tc>
          <w:tcPr>
            <w:tcW w:w="252" w:type="pct"/>
          </w:tcPr>
          <w:p w14:paraId="1DF4FAFB" w14:textId="77777777" w:rsidR="00E85D3E" w:rsidRDefault="00E85D3E" w:rsidP="00E85D3E">
            <w:pPr>
              <w:spacing w:after="0" w:line="276" w:lineRule="auto"/>
              <w:rPr>
                <w:rFonts w:eastAsia="SimSun"/>
                <w:lang w:eastAsia="zh-CN"/>
              </w:rPr>
            </w:pPr>
          </w:p>
        </w:tc>
      </w:tr>
      <w:tr w:rsidR="00E85D3E" w:rsidRPr="00A45CF7" w14:paraId="758A6E6A" w14:textId="77777777" w:rsidTr="00A31B1B">
        <w:trPr>
          <w:tblHeader/>
        </w:trPr>
        <w:tc>
          <w:tcPr>
            <w:tcW w:w="301" w:type="pct"/>
            <w:vAlign w:val="bottom"/>
          </w:tcPr>
          <w:p w14:paraId="3F11C750" w14:textId="232E2A8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E85D3E" w:rsidRDefault="00E85D3E" w:rsidP="00E85D3E">
            <w:pPr>
              <w:spacing w:after="0" w:line="276" w:lineRule="auto"/>
              <w:rPr>
                <w:rFonts w:eastAsia="Malgun Gothic"/>
                <w:lang w:eastAsia="ko-KR"/>
              </w:rPr>
            </w:pPr>
          </w:p>
        </w:tc>
        <w:tc>
          <w:tcPr>
            <w:tcW w:w="1553" w:type="pct"/>
          </w:tcPr>
          <w:p w14:paraId="3E444A56" w14:textId="77777777" w:rsidR="00E85D3E" w:rsidRDefault="00E85D3E" w:rsidP="00E85D3E">
            <w:pPr>
              <w:spacing w:after="0" w:line="276" w:lineRule="auto"/>
              <w:rPr>
                <w:rFonts w:eastAsia="Malgun Gothic"/>
                <w:lang w:eastAsia="ko-KR"/>
              </w:rPr>
            </w:pPr>
          </w:p>
        </w:tc>
        <w:tc>
          <w:tcPr>
            <w:tcW w:w="1095" w:type="pct"/>
          </w:tcPr>
          <w:p w14:paraId="5CE49364" w14:textId="77777777" w:rsidR="00E85D3E" w:rsidRDefault="00E85D3E" w:rsidP="00E85D3E">
            <w:pPr>
              <w:spacing w:after="0" w:line="276" w:lineRule="auto"/>
              <w:rPr>
                <w:rFonts w:eastAsia="SimSun"/>
                <w:lang w:eastAsia="zh-CN"/>
              </w:rPr>
            </w:pPr>
          </w:p>
        </w:tc>
        <w:tc>
          <w:tcPr>
            <w:tcW w:w="252" w:type="pct"/>
          </w:tcPr>
          <w:p w14:paraId="47F74E7A" w14:textId="77777777" w:rsidR="00E85D3E" w:rsidRDefault="00E85D3E" w:rsidP="00E85D3E">
            <w:pPr>
              <w:spacing w:after="0" w:line="276" w:lineRule="auto"/>
              <w:rPr>
                <w:rFonts w:eastAsia="SimSun"/>
                <w:lang w:eastAsia="zh-CN"/>
              </w:rPr>
            </w:pPr>
          </w:p>
        </w:tc>
      </w:tr>
      <w:tr w:rsidR="00E85D3E" w:rsidRPr="00A45CF7" w14:paraId="55E4E11B" w14:textId="77777777" w:rsidTr="00A31B1B">
        <w:trPr>
          <w:tblHeader/>
        </w:trPr>
        <w:tc>
          <w:tcPr>
            <w:tcW w:w="301" w:type="pct"/>
            <w:vAlign w:val="bottom"/>
          </w:tcPr>
          <w:p w14:paraId="40BD802C" w14:textId="3D23125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E85D3E" w:rsidRDefault="00E85D3E" w:rsidP="00E85D3E">
            <w:pPr>
              <w:spacing w:after="0" w:line="276" w:lineRule="auto"/>
              <w:rPr>
                <w:rFonts w:eastAsia="Malgun Gothic"/>
                <w:lang w:eastAsia="ko-KR"/>
              </w:rPr>
            </w:pPr>
          </w:p>
        </w:tc>
        <w:tc>
          <w:tcPr>
            <w:tcW w:w="1553" w:type="pct"/>
          </w:tcPr>
          <w:p w14:paraId="0D973C7F" w14:textId="77777777" w:rsidR="00E85D3E" w:rsidRDefault="00E85D3E" w:rsidP="00E85D3E">
            <w:pPr>
              <w:spacing w:after="0" w:line="276" w:lineRule="auto"/>
              <w:rPr>
                <w:rFonts w:eastAsia="Malgun Gothic"/>
                <w:lang w:eastAsia="ko-KR"/>
              </w:rPr>
            </w:pPr>
          </w:p>
        </w:tc>
        <w:tc>
          <w:tcPr>
            <w:tcW w:w="1095" w:type="pct"/>
          </w:tcPr>
          <w:p w14:paraId="7DF882E3" w14:textId="77777777" w:rsidR="00E85D3E" w:rsidRDefault="00E85D3E" w:rsidP="00E85D3E">
            <w:pPr>
              <w:spacing w:after="0" w:line="276" w:lineRule="auto"/>
              <w:rPr>
                <w:rFonts w:eastAsia="SimSun"/>
                <w:lang w:eastAsia="zh-CN"/>
              </w:rPr>
            </w:pPr>
          </w:p>
        </w:tc>
        <w:tc>
          <w:tcPr>
            <w:tcW w:w="252" w:type="pct"/>
          </w:tcPr>
          <w:p w14:paraId="41C24BDB" w14:textId="77777777" w:rsidR="00E85D3E" w:rsidRDefault="00E85D3E" w:rsidP="00E85D3E">
            <w:pPr>
              <w:spacing w:after="0" w:line="276" w:lineRule="auto"/>
              <w:rPr>
                <w:rFonts w:eastAsia="SimSun"/>
                <w:lang w:eastAsia="zh-CN"/>
              </w:rPr>
            </w:pPr>
          </w:p>
        </w:tc>
      </w:tr>
      <w:tr w:rsidR="00E85D3E" w:rsidRPr="00A45CF7" w14:paraId="3BE982C1" w14:textId="77777777" w:rsidTr="00A31B1B">
        <w:trPr>
          <w:tblHeader/>
        </w:trPr>
        <w:tc>
          <w:tcPr>
            <w:tcW w:w="301" w:type="pct"/>
            <w:vAlign w:val="bottom"/>
          </w:tcPr>
          <w:p w14:paraId="7E91B90D" w14:textId="0583EA3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E85D3E" w:rsidRDefault="00E85D3E" w:rsidP="00E85D3E">
            <w:pPr>
              <w:spacing w:after="0" w:line="276" w:lineRule="auto"/>
              <w:rPr>
                <w:rFonts w:eastAsia="Malgun Gothic"/>
                <w:lang w:eastAsia="ko-KR"/>
              </w:rPr>
            </w:pPr>
          </w:p>
        </w:tc>
        <w:tc>
          <w:tcPr>
            <w:tcW w:w="1553" w:type="pct"/>
          </w:tcPr>
          <w:p w14:paraId="233EEFA5" w14:textId="77777777" w:rsidR="00E85D3E" w:rsidRDefault="00E85D3E" w:rsidP="00E85D3E">
            <w:pPr>
              <w:spacing w:after="0" w:line="276" w:lineRule="auto"/>
              <w:rPr>
                <w:rFonts w:eastAsia="Malgun Gothic"/>
                <w:lang w:eastAsia="ko-KR"/>
              </w:rPr>
            </w:pPr>
          </w:p>
        </w:tc>
        <w:tc>
          <w:tcPr>
            <w:tcW w:w="1095" w:type="pct"/>
          </w:tcPr>
          <w:p w14:paraId="407C4D88" w14:textId="77777777" w:rsidR="00E85D3E" w:rsidRDefault="00E85D3E" w:rsidP="00E85D3E">
            <w:pPr>
              <w:spacing w:after="0" w:line="276" w:lineRule="auto"/>
              <w:rPr>
                <w:rFonts w:eastAsia="SimSun"/>
                <w:lang w:eastAsia="zh-CN"/>
              </w:rPr>
            </w:pPr>
          </w:p>
        </w:tc>
        <w:tc>
          <w:tcPr>
            <w:tcW w:w="252" w:type="pct"/>
          </w:tcPr>
          <w:p w14:paraId="7BB723E8" w14:textId="77777777" w:rsidR="00E85D3E" w:rsidRDefault="00E85D3E" w:rsidP="00E85D3E">
            <w:pPr>
              <w:spacing w:after="0" w:line="276" w:lineRule="auto"/>
              <w:rPr>
                <w:rFonts w:eastAsia="SimSun"/>
                <w:lang w:eastAsia="zh-CN"/>
              </w:rPr>
            </w:pPr>
          </w:p>
        </w:tc>
      </w:tr>
      <w:tr w:rsidR="00E85D3E" w:rsidRPr="00A45CF7" w14:paraId="58D8300C" w14:textId="77777777" w:rsidTr="00A31B1B">
        <w:trPr>
          <w:tblHeader/>
        </w:trPr>
        <w:tc>
          <w:tcPr>
            <w:tcW w:w="301" w:type="pct"/>
            <w:vAlign w:val="bottom"/>
          </w:tcPr>
          <w:p w14:paraId="543DA656" w14:textId="30BC88C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E85D3E" w:rsidRDefault="00E85D3E" w:rsidP="00E85D3E">
            <w:pPr>
              <w:spacing w:after="0" w:line="276" w:lineRule="auto"/>
              <w:rPr>
                <w:rFonts w:eastAsia="Malgun Gothic"/>
                <w:lang w:eastAsia="ko-KR"/>
              </w:rPr>
            </w:pPr>
          </w:p>
        </w:tc>
        <w:tc>
          <w:tcPr>
            <w:tcW w:w="1553" w:type="pct"/>
          </w:tcPr>
          <w:p w14:paraId="49611FCC" w14:textId="77777777" w:rsidR="00E85D3E" w:rsidRDefault="00E85D3E" w:rsidP="00E85D3E">
            <w:pPr>
              <w:spacing w:after="0" w:line="276" w:lineRule="auto"/>
              <w:rPr>
                <w:rFonts w:eastAsia="Malgun Gothic"/>
                <w:lang w:eastAsia="ko-KR"/>
              </w:rPr>
            </w:pPr>
          </w:p>
        </w:tc>
        <w:tc>
          <w:tcPr>
            <w:tcW w:w="1095" w:type="pct"/>
          </w:tcPr>
          <w:p w14:paraId="2E0DBA57" w14:textId="77777777" w:rsidR="00E85D3E" w:rsidRDefault="00E85D3E" w:rsidP="00E85D3E">
            <w:pPr>
              <w:spacing w:after="0" w:line="276" w:lineRule="auto"/>
              <w:rPr>
                <w:rFonts w:eastAsia="SimSun"/>
                <w:lang w:eastAsia="zh-CN"/>
              </w:rPr>
            </w:pPr>
          </w:p>
        </w:tc>
        <w:tc>
          <w:tcPr>
            <w:tcW w:w="252" w:type="pct"/>
          </w:tcPr>
          <w:p w14:paraId="5FB25E4A" w14:textId="77777777" w:rsidR="00E85D3E" w:rsidRDefault="00E85D3E" w:rsidP="00E85D3E">
            <w:pPr>
              <w:spacing w:after="0" w:line="276" w:lineRule="auto"/>
              <w:rPr>
                <w:rFonts w:eastAsia="SimSun"/>
                <w:lang w:eastAsia="zh-CN"/>
              </w:rPr>
            </w:pPr>
          </w:p>
        </w:tc>
      </w:tr>
      <w:tr w:rsidR="00E85D3E" w:rsidRPr="00A45CF7" w14:paraId="730FDDE7" w14:textId="77777777" w:rsidTr="00A31B1B">
        <w:trPr>
          <w:tblHeader/>
        </w:trPr>
        <w:tc>
          <w:tcPr>
            <w:tcW w:w="301" w:type="pct"/>
            <w:vAlign w:val="bottom"/>
          </w:tcPr>
          <w:p w14:paraId="2A3294B9" w14:textId="4BD7595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E85D3E" w:rsidRDefault="00E85D3E" w:rsidP="00E85D3E">
            <w:pPr>
              <w:spacing w:after="0" w:line="276" w:lineRule="auto"/>
              <w:rPr>
                <w:rFonts w:eastAsia="Malgun Gothic"/>
                <w:lang w:eastAsia="ko-KR"/>
              </w:rPr>
            </w:pPr>
          </w:p>
        </w:tc>
        <w:tc>
          <w:tcPr>
            <w:tcW w:w="1553" w:type="pct"/>
          </w:tcPr>
          <w:p w14:paraId="617BD158" w14:textId="77777777" w:rsidR="00E85D3E" w:rsidRDefault="00E85D3E" w:rsidP="00E85D3E">
            <w:pPr>
              <w:spacing w:after="0" w:line="276" w:lineRule="auto"/>
              <w:rPr>
                <w:rFonts w:eastAsia="Malgun Gothic"/>
                <w:lang w:eastAsia="ko-KR"/>
              </w:rPr>
            </w:pPr>
          </w:p>
        </w:tc>
        <w:tc>
          <w:tcPr>
            <w:tcW w:w="1095" w:type="pct"/>
          </w:tcPr>
          <w:p w14:paraId="661AFE00" w14:textId="77777777" w:rsidR="00E85D3E" w:rsidRDefault="00E85D3E" w:rsidP="00E85D3E">
            <w:pPr>
              <w:spacing w:after="0" w:line="276" w:lineRule="auto"/>
              <w:rPr>
                <w:rFonts w:eastAsia="SimSun"/>
                <w:lang w:eastAsia="zh-CN"/>
              </w:rPr>
            </w:pPr>
          </w:p>
        </w:tc>
        <w:tc>
          <w:tcPr>
            <w:tcW w:w="252" w:type="pct"/>
          </w:tcPr>
          <w:p w14:paraId="348F2875" w14:textId="77777777" w:rsidR="00E85D3E" w:rsidRDefault="00E85D3E" w:rsidP="00E85D3E">
            <w:pPr>
              <w:spacing w:after="0" w:line="276" w:lineRule="auto"/>
              <w:rPr>
                <w:rFonts w:eastAsia="SimSun"/>
                <w:lang w:eastAsia="zh-CN"/>
              </w:rPr>
            </w:pPr>
          </w:p>
        </w:tc>
      </w:tr>
      <w:tr w:rsidR="00E85D3E" w:rsidRPr="00A45CF7" w14:paraId="3029D940" w14:textId="77777777" w:rsidTr="00A31B1B">
        <w:trPr>
          <w:tblHeader/>
        </w:trPr>
        <w:tc>
          <w:tcPr>
            <w:tcW w:w="301" w:type="pct"/>
            <w:vAlign w:val="bottom"/>
          </w:tcPr>
          <w:p w14:paraId="4398A4FB" w14:textId="1F8B106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E85D3E" w:rsidRDefault="00E85D3E" w:rsidP="00E85D3E">
            <w:pPr>
              <w:spacing w:after="0" w:line="276" w:lineRule="auto"/>
              <w:rPr>
                <w:rFonts w:eastAsia="Malgun Gothic"/>
                <w:lang w:eastAsia="ko-KR"/>
              </w:rPr>
            </w:pPr>
          </w:p>
        </w:tc>
        <w:tc>
          <w:tcPr>
            <w:tcW w:w="1553" w:type="pct"/>
          </w:tcPr>
          <w:p w14:paraId="1A641212" w14:textId="77777777" w:rsidR="00E85D3E" w:rsidRDefault="00E85D3E" w:rsidP="00E85D3E">
            <w:pPr>
              <w:spacing w:after="0" w:line="276" w:lineRule="auto"/>
              <w:rPr>
                <w:rFonts w:eastAsia="Malgun Gothic"/>
                <w:lang w:eastAsia="ko-KR"/>
              </w:rPr>
            </w:pPr>
          </w:p>
        </w:tc>
        <w:tc>
          <w:tcPr>
            <w:tcW w:w="1095" w:type="pct"/>
          </w:tcPr>
          <w:p w14:paraId="0C15F08B" w14:textId="77777777" w:rsidR="00E85D3E" w:rsidRDefault="00E85D3E" w:rsidP="00E85D3E">
            <w:pPr>
              <w:spacing w:after="0" w:line="276" w:lineRule="auto"/>
              <w:rPr>
                <w:rFonts w:eastAsia="SimSun"/>
                <w:lang w:eastAsia="zh-CN"/>
              </w:rPr>
            </w:pPr>
          </w:p>
        </w:tc>
        <w:tc>
          <w:tcPr>
            <w:tcW w:w="252" w:type="pct"/>
          </w:tcPr>
          <w:p w14:paraId="40B9BA38" w14:textId="77777777" w:rsidR="00E85D3E" w:rsidRDefault="00E85D3E" w:rsidP="00E85D3E">
            <w:pPr>
              <w:spacing w:after="0" w:line="276" w:lineRule="auto"/>
              <w:rPr>
                <w:rFonts w:eastAsia="SimSun"/>
                <w:lang w:eastAsia="zh-CN"/>
              </w:rPr>
            </w:pPr>
          </w:p>
        </w:tc>
      </w:tr>
      <w:tr w:rsidR="00E85D3E" w:rsidRPr="00A45CF7" w14:paraId="1AC46971" w14:textId="77777777" w:rsidTr="00A31B1B">
        <w:trPr>
          <w:tblHeader/>
        </w:trPr>
        <w:tc>
          <w:tcPr>
            <w:tcW w:w="301" w:type="pct"/>
            <w:vAlign w:val="bottom"/>
          </w:tcPr>
          <w:p w14:paraId="22485F9A" w14:textId="3502442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E85D3E" w:rsidRDefault="00E85D3E" w:rsidP="00E85D3E">
            <w:pPr>
              <w:spacing w:after="0" w:line="276" w:lineRule="auto"/>
              <w:rPr>
                <w:rFonts w:eastAsia="Malgun Gothic"/>
                <w:lang w:eastAsia="ko-KR"/>
              </w:rPr>
            </w:pPr>
          </w:p>
        </w:tc>
        <w:tc>
          <w:tcPr>
            <w:tcW w:w="1553" w:type="pct"/>
          </w:tcPr>
          <w:p w14:paraId="0384616A" w14:textId="77777777" w:rsidR="00E85D3E" w:rsidRDefault="00E85D3E" w:rsidP="00E85D3E">
            <w:pPr>
              <w:spacing w:after="0" w:line="276" w:lineRule="auto"/>
              <w:rPr>
                <w:rFonts w:eastAsia="Malgun Gothic"/>
                <w:lang w:eastAsia="ko-KR"/>
              </w:rPr>
            </w:pPr>
          </w:p>
        </w:tc>
        <w:tc>
          <w:tcPr>
            <w:tcW w:w="1095" w:type="pct"/>
          </w:tcPr>
          <w:p w14:paraId="0899D95B" w14:textId="77777777" w:rsidR="00E85D3E" w:rsidRDefault="00E85D3E" w:rsidP="00E85D3E">
            <w:pPr>
              <w:spacing w:after="0" w:line="276" w:lineRule="auto"/>
              <w:rPr>
                <w:rFonts w:eastAsia="SimSun"/>
                <w:lang w:eastAsia="zh-CN"/>
              </w:rPr>
            </w:pPr>
          </w:p>
        </w:tc>
        <w:tc>
          <w:tcPr>
            <w:tcW w:w="252" w:type="pct"/>
          </w:tcPr>
          <w:p w14:paraId="1134343B" w14:textId="77777777" w:rsidR="00E85D3E" w:rsidRDefault="00E85D3E" w:rsidP="00E85D3E">
            <w:pPr>
              <w:spacing w:after="0" w:line="276" w:lineRule="auto"/>
              <w:rPr>
                <w:rFonts w:eastAsia="SimSun"/>
                <w:lang w:eastAsia="zh-CN"/>
              </w:rPr>
            </w:pPr>
          </w:p>
        </w:tc>
      </w:tr>
      <w:tr w:rsidR="00E85D3E" w:rsidRPr="00A45CF7" w14:paraId="23FF25DE" w14:textId="77777777" w:rsidTr="00A31B1B">
        <w:trPr>
          <w:tblHeader/>
        </w:trPr>
        <w:tc>
          <w:tcPr>
            <w:tcW w:w="301" w:type="pct"/>
            <w:vAlign w:val="bottom"/>
          </w:tcPr>
          <w:p w14:paraId="154161BA" w14:textId="32FD26C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E85D3E" w:rsidRDefault="00E85D3E" w:rsidP="00E85D3E">
            <w:pPr>
              <w:spacing w:after="0" w:line="276" w:lineRule="auto"/>
              <w:rPr>
                <w:rFonts w:eastAsia="Malgun Gothic"/>
                <w:lang w:eastAsia="ko-KR"/>
              </w:rPr>
            </w:pPr>
          </w:p>
        </w:tc>
        <w:tc>
          <w:tcPr>
            <w:tcW w:w="1553" w:type="pct"/>
          </w:tcPr>
          <w:p w14:paraId="54AC95B8" w14:textId="77777777" w:rsidR="00E85D3E" w:rsidRDefault="00E85D3E" w:rsidP="00E85D3E">
            <w:pPr>
              <w:spacing w:after="0" w:line="276" w:lineRule="auto"/>
              <w:rPr>
                <w:rFonts w:eastAsia="Malgun Gothic"/>
                <w:lang w:eastAsia="ko-KR"/>
              </w:rPr>
            </w:pPr>
          </w:p>
        </w:tc>
        <w:tc>
          <w:tcPr>
            <w:tcW w:w="1095" w:type="pct"/>
          </w:tcPr>
          <w:p w14:paraId="7BF885BD" w14:textId="77777777" w:rsidR="00E85D3E" w:rsidRDefault="00E85D3E" w:rsidP="00E85D3E">
            <w:pPr>
              <w:spacing w:after="0" w:line="276" w:lineRule="auto"/>
              <w:rPr>
                <w:rFonts w:eastAsia="SimSun"/>
                <w:lang w:eastAsia="zh-CN"/>
              </w:rPr>
            </w:pPr>
          </w:p>
        </w:tc>
        <w:tc>
          <w:tcPr>
            <w:tcW w:w="252" w:type="pct"/>
          </w:tcPr>
          <w:p w14:paraId="082F91F5" w14:textId="77777777" w:rsidR="00E85D3E" w:rsidRDefault="00E85D3E" w:rsidP="00E85D3E">
            <w:pPr>
              <w:spacing w:after="0" w:line="276" w:lineRule="auto"/>
              <w:rPr>
                <w:rFonts w:eastAsia="SimSun"/>
                <w:lang w:eastAsia="zh-CN"/>
              </w:rPr>
            </w:pPr>
          </w:p>
        </w:tc>
      </w:tr>
      <w:tr w:rsidR="00E85D3E" w:rsidRPr="00A45CF7" w14:paraId="1BEB9473" w14:textId="77777777" w:rsidTr="00A31B1B">
        <w:trPr>
          <w:tblHeader/>
        </w:trPr>
        <w:tc>
          <w:tcPr>
            <w:tcW w:w="301" w:type="pct"/>
            <w:vAlign w:val="bottom"/>
          </w:tcPr>
          <w:p w14:paraId="794A40C8" w14:textId="34C5198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E85D3E" w:rsidRDefault="00E85D3E" w:rsidP="00E85D3E">
            <w:pPr>
              <w:spacing w:after="0" w:line="276" w:lineRule="auto"/>
              <w:rPr>
                <w:rFonts w:eastAsia="Malgun Gothic"/>
                <w:lang w:eastAsia="ko-KR"/>
              </w:rPr>
            </w:pPr>
          </w:p>
        </w:tc>
        <w:tc>
          <w:tcPr>
            <w:tcW w:w="1553" w:type="pct"/>
          </w:tcPr>
          <w:p w14:paraId="2504112C" w14:textId="77777777" w:rsidR="00E85D3E" w:rsidRDefault="00E85D3E" w:rsidP="00E85D3E">
            <w:pPr>
              <w:spacing w:after="0" w:line="276" w:lineRule="auto"/>
              <w:rPr>
                <w:rFonts w:eastAsia="Malgun Gothic"/>
                <w:lang w:eastAsia="ko-KR"/>
              </w:rPr>
            </w:pPr>
          </w:p>
        </w:tc>
        <w:tc>
          <w:tcPr>
            <w:tcW w:w="1095" w:type="pct"/>
          </w:tcPr>
          <w:p w14:paraId="28137EAE" w14:textId="77777777" w:rsidR="00E85D3E" w:rsidRDefault="00E85D3E" w:rsidP="00E85D3E">
            <w:pPr>
              <w:spacing w:after="0" w:line="276" w:lineRule="auto"/>
              <w:rPr>
                <w:rFonts w:eastAsia="SimSun"/>
                <w:lang w:eastAsia="zh-CN"/>
              </w:rPr>
            </w:pPr>
          </w:p>
        </w:tc>
        <w:tc>
          <w:tcPr>
            <w:tcW w:w="252" w:type="pct"/>
          </w:tcPr>
          <w:p w14:paraId="0EEFADCF" w14:textId="77777777" w:rsidR="00E85D3E" w:rsidRDefault="00E85D3E" w:rsidP="00E85D3E">
            <w:pPr>
              <w:spacing w:after="0" w:line="276" w:lineRule="auto"/>
              <w:rPr>
                <w:rFonts w:eastAsia="SimSun"/>
                <w:lang w:eastAsia="zh-CN"/>
              </w:rPr>
            </w:pPr>
          </w:p>
        </w:tc>
      </w:tr>
      <w:tr w:rsidR="00E85D3E" w:rsidRPr="00A45CF7" w14:paraId="37F22C00" w14:textId="77777777" w:rsidTr="00A31B1B">
        <w:trPr>
          <w:tblHeader/>
        </w:trPr>
        <w:tc>
          <w:tcPr>
            <w:tcW w:w="301" w:type="pct"/>
            <w:vAlign w:val="bottom"/>
          </w:tcPr>
          <w:p w14:paraId="211197EF" w14:textId="087202B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E85D3E" w:rsidRDefault="00E85D3E" w:rsidP="00E85D3E">
            <w:pPr>
              <w:spacing w:after="0" w:line="276" w:lineRule="auto"/>
              <w:rPr>
                <w:rFonts w:eastAsia="Malgun Gothic"/>
                <w:lang w:eastAsia="ko-KR"/>
              </w:rPr>
            </w:pPr>
          </w:p>
        </w:tc>
        <w:tc>
          <w:tcPr>
            <w:tcW w:w="1553" w:type="pct"/>
          </w:tcPr>
          <w:p w14:paraId="4BF3FAA3" w14:textId="77777777" w:rsidR="00E85D3E" w:rsidRDefault="00E85D3E" w:rsidP="00E85D3E">
            <w:pPr>
              <w:spacing w:after="0" w:line="276" w:lineRule="auto"/>
              <w:rPr>
                <w:rFonts w:eastAsia="Malgun Gothic"/>
                <w:lang w:eastAsia="ko-KR"/>
              </w:rPr>
            </w:pPr>
          </w:p>
        </w:tc>
        <w:tc>
          <w:tcPr>
            <w:tcW w:w="1095" w:type="pct"/>
          </w:tcPr>
          <w:p w14:paraId="69E30BF0" w14:textId="77777777" w:rsidR="00E85D3E" w:rsidRDefault="00E85D3E" w:rsidP="00E85D3E">
            <w:pPr>
              <w:spacing w:after="0" w:line="276" w:lineRule="auto"/>
              <w:rPr>
                <w:rFonts w:eastAsia="SimSun"/>
                <w:lang w:eastAsia="zh-CN"/>
              </w:rPr>
            </w:pPr>
          </w:p>
        </w:tc>
        <w:tc>
          <w:tcPr>
            <w:tcW w:w="252" w:type="pct"/>
          </w:tcPr>
          <w:p w14:paraId="464DF664" w14:textId="77777777" w:rsidR="00E85D3E" w:rsidRDefault="00E85D3E" w:rsidP="00E85D3E">
            <w:pPr>
              <w:spacing w:after="0" w:line="276" w:lineRule="auto"/>
              <w:rPr>
                <w:rFonts w:eastAsia="SimSun"/>
                <w:lang w:eastAsia="zh-CN"/>
              </w:rPr>
            </w:pPr>
          </w:p>
        </w:tc>
      </w:tr>
      <w:tr w:rsidR="00E85D3E" w:rsidRPr="00A45CF7" w14:paraId="49AADEEE" w14:textId="77777777" w:rsidTr="00A31B1B">
        <w:trPr>
          <w:tblHeader/>
        </w:trPr>
        <w:tc>
          <w:tcPr>
            <w:tcW w:w="301" w:type="pct"/>
            <w:vAlign w:val="bottom"/>
          </w:tcPr>
          <w:p w14:paraId="635E3F9B" w14:textId="18DF5E8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E85D3E" w:rsidRDefault="00E85D3E" w:rsidP="00E85D3E">
            <w:pPr>
              <w:spacing w:after="0" w:line="276" w:lineRule="auto"/>
              <w:rPr>
                <w:rFonts w:eastAsia="Malgun Gothic"/>
                <w:lang w:eastAsia="ko-KR"/>
              </w:rPr>
            </w:pPr>
          </w:p>
        </w:tc>
        <w:tc>
          <w:tcPr>
            <w:tcW w:w="1553" w:type="pct"/>
          </w:tcPr>
          <w:p w14:paraId="71C70380" w14:textId="77777777" w:rsidR="00E85D3E" w:rsidRDefault="00E85D3E" w:rsidP="00E85D3E">
            <w:pPr>
              <w:spacing w:after="0" w:line="276" w:lineRule="auto"/>
              <w:rPr>
                <w:rFonts w:eastAsia="Malgun Gothic"/>
                <w:lang w:eastAsia="ko-KR"/>
              </w:rPr>
            </w:pPr>
          </w:p>
        </w:tc>
        <w:tc>
          <w:tcPr>
            <w:tcW w:w="1095" w:type="pct"/>
          </w:tcPr>
          <w:p w14:paraId="7ADE45D9" w14:textId="77777777" w:rsidR="00E85D3E" w:rsidRDefault="00E85D3E" w:rsidP="00E85D3E">
            <w:pPr>
              <w:spacing w:after="0" w:line="276" w:lineRule="auto"/>
              <w:rPr>
                <w:rFonts w:eastAsia="SimSun"/>
                <w:lang w:eastAsia="zh-CN"/>
              </w:rPr>
            </w:pPr>
          </w:p>
        </w:tc>
        <w:tc>
          <w:tcPr>
            <w:tcW w:w="252" w:type="pct"/>
          </w:tcPr>
          <w:p w14:paraId="3C2A9BE1" w14:textId="77777777" w:rsidR="00E85D3E" w:rsidRDefault="00E85D3E" w:rsidP="00E85D3E">
            <w:pPr>
              <w:spacing w:after="0" w:line="276" w:lineRule="auto"/>
              <w:rPr>
                <w:rFonts w:eastAsia="SimSun"/>
                <w:lang w:eastAsia="zh-CN"/>
              </w:rPr>
            </w:pPr>
          </w:p>
        </w:tc>
      </w:tr>
      <w:tr w:rsidR="00E85D3E" w:rsidRPr="00A45CF7" w14:paraId="49AC87C3" w14:textId="77777777" w:rsidTr="00A31B1B">
        <w:trPr>
          <w:tblHeader/>
        </w:trPr>
        <w:tc>
          <w:tcPr>
            <w:tcW w:w="301" w:type="pct"/>
            <w:vAlign w:val="bottom"/>
          </w:tcPr>
          <w:p w14:paraId="3D16B34D" w14:textId="4C3958E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E85D3E" w:rsidRDefault="00E85D3E" w:rsidP="00E85D3E">
            <w:pPr>
              <w:spacing w:after="0" w:line="276" w:lineRule="auto"/>
              <w:rPr>
                <w:rFonts w:eastAsia="Malgun Gothic"/>
                <w:lang w:eastAsia="ko-KR"/>
              </w:rPr>
            </w:pPr>
          </w:p>
        </w:tc>
        <w:tc>
          <w:tcPr>
            <w:tcW w:w="1553" w:type="pct"/>
          </w:tcPr>
          <w:p w14:paraId="577721F3" w14:textId="77777777" w:rsidR="00E85D3E" w:rsidRDefault="00E85D3E" w:rsidP="00E85D3E">
            <w:pPr>
              <w:spacing w:after="0" w:line="276" w:lineRule="auto"/>
              <w:rPr>
                <w:rFonts w:eastAsia="Malgun Gothic"/>
                <w:lang w:eastAsia="ko-KR"/>
              </w:rPr>
            </w:pPr>
          </w:p>
        </w:tc>
        <w:tc>
          <w:tcPr>
            <w:tcW w:w="1095" w:type="pct"/>
          </w:tcPr>
          <w:p w14:paraId="105E4A7C" w14:textId="77777777" w:rsidR="00E85D3E" w:rsidRDefault="00E85D3E" w:rsidP="00E85D3E">
            <w:pPr>
              <w:spacing w:after="0" w:line="276" w:lineRule="auto"/>
              <w:rPr>
                <w:rFonts w:eastAsia="SimSun"/>
                <w:lang w:eastAsia="zh-CN"/>
              </w:rPr>
            </w:pPr>
          </w:p>
        </w:tc>
        <w:tc>
          <w:tcPr>
            <w:tcW w:w="252" w:type="pct"/>
          </w:tcPr>
          <w:p w14:paraId="0C5C3D68" w14:textId="77777777" w:rsidR="00E85D3E" w:rsidRDefault="00E85D3E" w:rsidP="00E85D3E">
            <w:pPr>
              <w:spacing w:after="0" w:line="276" w:lineRule="auto"/>
              <w:rPr>
                <w:rFonts w:eastAsia="SimSun"/>
                <w:lang w:eastAsia="zh-CN"/>
              </w:rPr>
            </w:pPr>
          </w:p>
        </w:tc>
      </w:tr>
      <w:tr w:rsidR="00E85D3E" w:rsidRPr="00A45CF7" w14:paraId="7E7DD774" w14:textId="77777777" w:rsidTr="00A31B1B">
        <w:trPr>
          <w:tblHeader/>
        </w:trPr>
        <w:tc>
          <w:tcPr>
            <w:tcW w:w="301" w:type="pct"/>
            <w:vAlign w:val="bottom"/>
          </w:tcPr>
          <w:p w14:paraId="6B12FCC2" w14:textId="4F1447D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E85D3E" w:rsidRDefault="00E85D3E" w:rsidP="00E85D3E">
            <w:pPr>
              <w:spacing w:after="0" w:line="276" w:lineRule="auto"/>
              <w:rPr>
                <w:rFonts w:eastAsia="Malgun Gothic"/>
                <w:lang w:eastAsia="ko-KR"/>
              </w:rPr>
            </w:pPr>
          </w:p>
        </w:tc>
        <w:tc>
          <w:tcPr>
            <w:tcW w:w="1553" w:type="pct"/>
          </w:tcPr>
          <w:p w14:paraId="51969063" w14:textId="77777777" w:rsidR="00E85D3E" w:rsidRDefault="00E85D3E" w:rsidP="00E85D3E">
            <w:pPr>
              <w:spacing w:after="0" w:line="276" w:lineRule="auto"/>
              <w:rPr>
                <w:rFonts w:eastAsia="Malgun Gothic"/>
                <w:lang w:eastAsia="ko-KR"/>
              </w:rPr>
            </w:pPr>
          </w:p>
        </w:tc>
        <w:tc>
          <w:tcPr>
            <w:tcW w:w="1095" w:type="pct"/>
          </w:tcPr>
          <w:p w14:paraId="182E19F5" w14:textId="77777777" w:rsidR="00E85D3E" w:rsidRDefault="00E85D3E" w:rsidP="00E85D3E">
            <w:pPr>
              <w:spacing w:after="0" w:line="276" w:lineRule="auto"/>
              <w:rPr>
                <w:rFonts w:eastAsia="SimSun"/>
                <w:lang w:eastAsia="zh-CN"/>
              </w:rPr>
            </w:pPr>
          </w:p>
        </w:tc>
        <w:tc>
          <w:tcPr>
            <w:tcW w:w="252" w:type="pct"/>
          </w:tcPr>
          <w:p w14:paraId="3BA68660" w14:textId="77777777" w:rsidR="00E85D3E" w:rsidRDefault="00E85D3E" w:rsidP="00E85D3E">
            <w:pPr>
              <w:spacing w:after="0" w:line="276" w:lineRule="auto"/>
              <w:rPr>
                <w:rFonts w:eastAsia="SimSun"/>
                <w:lang w:eastAsia="zh-CN"/>
              </w:rPr>
            </w:pPr>
          </w:p>
        </w:tc>
      </w:tr>
      <w:tr w:rsidR="00E85D3E" w:rsidRPr="00A45CF7" w14:paraId="4818E5BD" w14:textId="77777777" w:rsidTr="00A31B1B">
        <w:trPr>
          <w:tblHeader/>
        </w:trPr>
        <w:tc>
          <w:tcPr>
            <w:tcW w:w="301" w:type="pct"/>
            <w:vAlign w:val="bottom"/>
          </w:tcPr>
          <w:p w14:paraId="10B293CB" w14:textId="58141C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E85D3E" w:rsidRDefault="00E85D3E" w:rsidP="00E85D3E">
            <w:pPr>
              <w:spacing w:after="0" w:line="276" w:lineRule="auto"/>
              <w:rPr>
                <w:rFonts w:eastAsia="Malgun Gothic"/>
                <w:lang w:eastAsia="ko-KR"/>
              </w:rPr>
            </w:pPr>
          </w:p>
        </w:tc>
        <w:tc>
          <w:tcPr>
            <w:tcW w:w="1553" w:type="pct"/>
          </w:tcPr>
          <w:p w14:paraId="01B6D7A1" w14:textId="77777777" w:rsidR="00E85D3E" w:rsidRDefault="00E85D3E" w:rsidP="00E85D3E">
            <w:pPr>
              <w:spacing w:after="0" w:line="276" w:lineRule="auto"/>
              <w:rPr>
                <w:rFonts w:eastAsia="Malgun Gothic"/>
                <w:lang w:eastAsia="ko-KR"/>
              </w:rPr>
            </w:pPr>
          </w:p>
        </w:tc>
        <w:tc>
          <w:tcPr>
            <w:tcW w:w="1095" w:type="pct"/>
          </w:tcPr>
          <w:p w14:paraId="5E7AFEC6" w14:textId="77777777" w:rsidR="00E85D3E" w:rsidRDefault="00E85D3E" w:rsidP="00E85D3E">
            <w:pPr>
              <w:spacing w:after="0" w:line="276" w:lineRule="auto"/>
              <w:rPr>
                <w:rFonts w:eastAsia="SimSun"/>
                <w:lang w:eastAsia="zh-CN"/>
              </w:rPr>
            </w:pPr>
          </w:p>
        </w:tc>
        <w:tc>
          <w:tcPr>
            <w:tcW w:w="252" w:type="pct"/>
          </w:tcPr>
          <w:p w14:paraId="2F8CD01E" w14:textId="77777777" w:rsidR="00E85D3E" w:rsidRDefault="00E85D3E" w:rsidP="00E85D3E">
            <w:pPr>
              <w:spacing w:after="0" w:line="276" w:lineRule="auto"/>
              <w:rPr>
                <w:rFonts w:eastAsia="SimSun"/>
                <w:lang w:eastAsia="zh-CN"/>
              </w:rPr>
            </w:pPr>
          </w:p>
        </w:tc>
      </w:tr>
      <w:tr w:rsidR="00E85D3E" w:rsidRPr="00A45CF7" w14:paraId="38068BC6" w14:textId="77777777" w:rsidTr="00A31B1B">
        <w:trPr>
          <w:tblHeader/>
        </w:trPr>
        <w:tc>
          <w:tcPr>
            <w:tcW w:w="301" w:type="pct"/>
            <w:vAlign w:val="bottom"/>
          </w:tcPr>
          <w:p w14:paraId="2FE1069E" w14:textId="16860E7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86</w:t>
            </w:r>
          </w:p>
        </w:tc>
        <w:tc>
          <w:tcPr>
            <w:tcW w:w="1799" w:type="pct"/>
          </w:tcPr>
          <w:p w14:paraId="66C7BA8E" w14:textId="77777777" w:rsidR="00E85D3E" w:rsidRDefault="00E85D3E" w:rsidP="00E85D3E">
            <w:pPr>
              <w:spacing w:after="0" w:line="276" w:lineRule="auto"/>
              <w:rPr>
                <w:rFonts w:eastAsia="Malgun Gothic"/>
                <w:lang w:eastAsia="ko-KR"/>
              </w:rPr>
            </w:pPr>
          </w:p>
        </w:tc>
        <w:tc>
          <w:tcPr>
            <w:tcW w:w="1553" w:type="pct"/>
          </w:tcPr>
          <w:p w14:paraId="174CCDA7" w14:textId="77777777" w:rsidR="00E85D3E" w:rsidRDefault="00E85D3E" w:rsidP="00E85D3E">
            <w:pPr>
              <w:spacing w:after="0" w:line="276" w:lineRule="auto"/>
              <w:rPr>
                <w:rFonts w:eastAsia="Malgun Gothic"/>
                <w:lang w:eastAsia="ko-KR"/>
              </w:rPr>
            </w:pPr>
          </w:p>
        </w:tc>
        <w:tc>
          <w:tcPr>
            <w:tcW w:w="1095" w:type="pct"/>
          </w:tcPr>
          <w:p w14:paraId="787A4101" w14:textId="77777777" w:rsidR="00E85D3E" w:rsidRDefault="00E85D3E" w:rsidP="00E85D3E">
            <w:pPr>
              <w:spacing w:after="0" w:line="276" w:lineRule="auto"/>
              <w:rPr>
                <w:rFonts w:eastAsia="SimSun"/>
                <w:lang w:eastAsia="zh-CN"/>
              </w:rPr>
            </w:pPr>
          </w:p>
        </w:tc>
        <w:tc>
          <w:tcPr>
            <w:tcW w:w="252" w:type="pct"/>
          </w:tcPr>
          <w:p w14:paraId="051CAC31" w14:textId="77777777" w:rsidR="00E85D3E" w:rsidRDefault="00E85D3E" w:rsidP="00E85D3E">
            <w:pPr>
              <w:spacing w:after="0" w:line="276" w:lineRule="auto"/>
              <w:rPr>
                <w:rFonts w:eastAsia="SimSun"/>
                <w:lang w:eastAsia="zh-CN"/>
              </w:rPr>
            </w:pPr>
          </w:p>
        </w:tc>
      </w:tr>
      <w:tr w:rsidR="00E85D3E" w:rsidRPr="00A45CF7" w14:paraId="61AB2A72" w14:textId="77777777" w:rsidTr="00A31B1B">
        <w:trPr>
          <w:tblHeader/>
        </w:trPr>
        <w:tc>
          <w:tcPr>
            <w:tcW w:w="301" w:type="pct"/>
            <w:vAlign w:val="bottom"/>
          </w:tcPr>
          <w:p w14:paraId="2A6C47A7" w14:textId="2FE5FE5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E85D3E" w:rsidRDefault="00E85D3E" w:rsidP="00E85D3E">
            <w:pPr>
              <w:spacing w:after="0" w:line="276" w:lineRule="auto"/>
              <w:rPr>
                <w:rFonts w:eastAsia="Malgun Gothic"/>
                <w:lang w:eastAsia="ko-KR"/>
              </w:rPr>
            </w:pPr>
          </w:p>
        </w:tc>
        <w:tc>
          <w:tcPr>
            <w:tcW w:w="1553" w:type="pct"/>
          </w:tcPr>
          <w:p w14:paraId="4B24DEDA" w14:textId="77777777" w:rsidR="00E85D3E" w:rsidRDefault="00E85D3E" w:rsidP="00E85D3E">
            <w:pPr>
              <w:spacing w:after="0" w:line="276" w:lineRule="auto"/>
              <w:rPr>
                <w:rFonts w:eastAsia="Malgun Gothic"/>
                <w:lang w:eastAsia="ko-KR"/>
              </w:rPr>
            </w:pPr>
          </w:p>
        </w:tc>
        <w:tc>
          <w:tcPr>
            <w:tcW w:w="1095" w:type="pct"/>
          </w:tcPr>
          <w:p w14:paraId="60863705" w14:textId="77777777" w:rsidR="00E85D3E" w:rsidRDefault="00E85D3E" w:rsidP="00E85D3E">
            <w:pPr>
              <w:spacing w:after="0" w:line="276" w:lineRule="auto"/>
              <w:rPr>
                <w:rFonts w:eastAsia="SimSun"/>
                <w:lang w:eastAsia="zh-CN"/>
              </w:rPr>
            </w:pPr>
          </w:p>
        </w:tc>
        <w:tc>
          <w:tcPr>
            <w:tcW w:w="252" w:type="pct"/>
          </w:tcPr>
          <w:p w14:paraId="17F9B541" w14:textId="77777777" w:rsidR="00E85D3E" w:rsidRDefault="00E85D3E" w:rsidP="00E85D3E">
            <w:pPr>
              <w:spacing w:after="0" w:line="276" w:lineRule="auto"/>
              <w:rPr>
                <w:rFonts w:eastAsia="SimSun"/>
                <w:lang w:eastAsia="zh-CN"/>
              </w:rPr>
            </w:pPr>
          </w:p>
        </w:tc>
      </w:tr>
      <w:tr w:rsidR="00E85D3E" w:rsidRPr="00A45CF7" w14:paraId="34E2551D" w14:textId="77777777" w:rsidTr="00A31B1B">
        <w:trPr>
          <w:tblHeader/>
        </w:trPr>
        <w:tc>
          <w:tcPr>
            <w:tcW w:w="301" w:type="pct"/>
            <w:vAlign w:val="bottom"/>
          </w:tcPr>
          <w:p w14:paraId="21385CF1" w14:textId="68989DF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E85D3E" w:rsidRDefault="00E85D3E" w:rsidP="00E85D3E">
            <w:pPr>
              <w:spacing w:after="0" w:line="276" w:lineRule="auto"/>
              <w:rPr>
                <w:rFonts w:eastAsia="Malgun Gothic"/>
                <w:lang w:eastAsia="ko-KR"/>
              </w:rPr>
            </w:pPr>
          </w:p>
        </w:tc>
        <w:tc>
          <w:tcPr>
            <w:tcW w:w="1553" w:type="pct"/>
          </w:tcPr>
          <w:p w14:paraId="135A606C" w14:textId="77777777" w:rsidR="00E85D3E" w:rsidRDefault="00E85D3E" w:rsidP="00E85D3E">
            <w:pPr>
              <w:spacing w:after="0" w:line="276" w:lineRule="auto"/>
              <w:rPr>
                <w:rFonts w:eastAsia="Malgun Gothic"/>
                <w:lang w:eastAsia="ko-KR"/>
              </w:rPr>
            </w:pPr>
          </w:p>
        </w:tc>
        <w:tc>
          <w:tcPr>
            <w:tcW w:w="1095" w:type="pct"/>
          </w:tcPr>
          <w:p w14:paraId="0D31B993" w14:textId="77777777" w:rsidR="00E85D3E" w:rsidRDefault="00E85D3E" w:rsidP="00E85D3E">
            <w:pPr>
              <w:spacing w:after="0" w:line="276" w:lineRule="auto"/>
              <w:rPr>
                <w:rFonts w:eastAsia="SimSun"/>
                <w:lang w:eastAsia="zh-CN"/>
              </w:rPr>
            </w:pPr>
          </w:p>
        </w:tc>
        <w:tc>
          <w:tcPr>
            <w:tcW w:w="252" w:type="pct"/>
          </w:tcPr>
          <w:p w14:paraId="47A8E191" w14:textId="77777777" w:rsidR="00E85D3E" w:rsidRDefault="00E85D3E" w:rsidP="00E85D3E">
            <w:pPr>
              <w:spacing w:after="0" w:line="276" w:lineRule="auto"/>
              <w:rPr>
                <w:rFonts w:eastAsia="SimSun"/>
                <w:lang w:eastAsia="zh-CN"/>
              </w:rPr>
            </w:pPr>
          </w:p>
        </w:tc>
      </w:tr>
      <w:tr w:rsidR="00E85D3E" w:rsidRPr="00A45CF7" w14:paraId="0CFCB8B0" w14:textId="77777777" w:rsidTr="00A31B1B">
        <w:trPr>
          <w:tblHeader/>
        </w:trPr>
        <w:tc>
          <w:tcPr>
            <w:tcW w:w="301" w:type="pct"/>
            <w:vAlign w:val="bottom"/>
          </w:tcPr>
          <w:p w14:paraId="55A045B3" w14:textId="41F12C6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E85D3E" w:rsidRDefault="00E85D3E" w:rsidP="00E85D3E">
            <w:pPr>
              <w:spacing w:after="0" w:line="276" w:lineRule="auto"/>
              <w:rPr>
                <w:rFonts w:eastAsia="Malgun Gothic"/>
                <w:lang w:eastAsia="ko-KR"/>
              </w:rPr>
            </w:pPr>
          </w:p>
        </w:tc>
        <w:tc>
          <w:tcPr>
            <w:tcW w:w="1553" w:type="pct"/>
          </w:tcPr>
          <w:p w14:paraId="66035284" w14:textId="77777777" w:rsidR="00E85D3E" w:rsidRDefault="00E85D3E" w:rsidP="00E85D3E">
            <w:pPr>
              <w:spacing w:after="0" w:line="276" w:lineRule="auto"/>
              <w:rPr>
                <w:rFonts w:eastAsia="Malgun Gothic"/>
                <w:lang w:eastAsia="ko-KR"/>
              </w:rPr>
            </w:pPr>
          </w:p>
        </w:tc>
        <w:tc>
          <w:tcPr>
            <w:tcW w:w="1095" w:type="pct"/>
          </w:tcPr>
          <w:p w14:paraId="2881795B" w14:textId="77777777" w:rsidR="00E85D3E" w:rsidRDefault="00E85D3E" w:rsidP="00E85D3E">
            <w:pPr>
              <w:spacing w:after="0" w:line="276" w:lineRule="auto"/>
              <w:rPr>
                <w:rFonts w:eastAsia="SimSun"/>
                <w:lang w:eastAsia="zh-CN"/>
              </w:rPr>
            </w:pPr>
          </w:p>
        </w:tc>
        <w:tc>
          <w:tcPr>
            <w:tcW w:w="252" w:type="pct"/>
          </w:tcPr>
          <w:p w14:paraId="0A19707A" w14:textId="77777777" w:rsidR="00E85D3E" w:rsidRDefault="00E85D3E" w:rsidP="00E85D3E">
            <w:pPr>
              <w:spacing w:after="0" w:line="276" w:lineRule="auto"/>
              <w:rPr>
                <w:rFonts w:eastAsia="SimSun"/>
                <w:lang w:eastAsia="zh-CN"/>
              </w:rPr>
            </w:pPr>
          </w:p>
        </w:tc>
      </w:tr>
      <w:tr w:rsidR="00E85D3E" w:rsidRPr="00A45CF7" w14:paraId="76B8AE67" w14:textId="77777777" w:rsidTr="00A31B1B">
        <w:trPr>
          <w:tblHeader/>
        </w:trPr>
        <w:tc>
          <w:tcPr>
            <w:tcW w:w="301" w:type="pct"/>
            <w:vAlign w:val="bottom"/>
          </w:tcPr>
          <w:p w14:paraId="3F02A9BC" w14:textId="5C41482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E85D3E" w:rsidRDefault="00E85D3E" w:rsidP="00E85D3E">
            <w:pPr>
              <w:spacing w:after="0" w:line="276" w:lineRule="auto"/>
              <w:rPr>
                <w:rFonts w:eastAsia="Malgun Gothic"/>
                <w:lang w:eastAsia="ko-KR"/>
              </w:rPr>
            </w:pPr>
          </w:p>
        </w:tc>
        <w:tc>
          <w:tcPr>
            <w:tcW w:w="1553" w:type="pct"/>
          </w:tcPr>
          <w:p w14:paraId="163D54F3" w14:textId="77777777" w:rsidR="00E85D3E" w:rsidRDefault="00E85D3E" w:rsidP="00E85D3E">
            <w:pPr>
              <w:spacing w:after="0" w:line="276" w:lineRule="auto"/>
              <w:rPr>
                <w:rFonts w:eastAsia="Malgun Gothic"/>
                <w:lang w:eastAsia="ko-KR"/>
              </w:rPr>
            </w:pPr>
          </w:p>
        </w:tc>
        <w:tc>
          <w:tcPr>
            <w:tcW w:w="1095" w:type="pct"/>
          </w:tcPr>
          <w:p w14:paraId="49F0B90E" w14:textId="77777777" w:rsidR="00E85D3E" w:rsidRDefault="00E85D3E" w:rsidP="00E85D3E">
            <w:pPr>
              <w:spacing w:after="0" w:line="276" w:lineRule="auto"/>
              <w:rPr>
                <w:rFonts w:eastAsia="SimSun"/>
                <w:lang w:eastAsia="zh-CN"/>
              </w:rPr>
            </w:pPr>
          </w:p>
        </w:tc>
        <w:tc>
          <w:tcPr>
            <w:tcW w:w="252" w:type="pct"/>
          </w:tcPr>
          <w:p w14:paraId="32F83291" w14:textId="77777777" w:rsidR="00E85D3E" w:rsidRDefault="00E85D3E" w:rsidP="00E85D3E">
            <w:pPr>
              <w:spacing w:after="0" w:line="276" w:lineRule="auto"/>
              <w:rPr>
                <w:rFonts w:eastAsia="SimSun"/>
                <w:lang w:eastAsia="zh-CN"/>
              </w:rPr>
            </w:pPr>
          </w:p>
        </w:tc>
      </w:tr>
      <w:tr w:rsidR="00E85D3E" w:rsidRPr="00A45CF7" w14:paraId="030D69DA" w14:textId="77777777" w:rsidTr="00A31B1B">
        <w:trPr>
          <w:tblHeader/>
        </w:trPr>
        <w:tc>
          <w:tcPr>
            <w:tcW w:w="301" w:type="pct"/>
            <w:vAlign w:val="bottom"/>
          </w:tcPr>
          <w:p w14:paraId="3173392B" w14:textId="4F7AE1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E85D3E" w:rsidRDefault="00E85D3E" w:rsidP="00E85D3E">
            <w:pPr>
              <w:spacing w:after="0" w:line="276" w:lineRule="auto"/>
              <w:rPr>
                <w:rFonts w:eastAsia="Malgun Gothic"/>
                <w:lang w:eastAsia="ko-KR"/>
              </w:rPr>
            </w:pPr>
          </w:p>
        </w:tc>
        <w:tc>
          <w:tcPr>
            <w:tcW w:w="1553" w:type="pct"/>
          </w:tcPr>
          <w:p w14:paraId="393A0744" w14:textId="77777777" w:rsidR="00E85D3E" w:rsidRDefault="00E85D3E" w:rsidP="00E85D3E">
            <w:pPr>
              <w:spacing w:after="0" w:line="276" w:lineRule="auto"/>
              <w:rPr>
                <w:rFonts w:eastAsia="Malgun Gothic"/>
                <w:lang w:eastAsia="ko-KR"/>
              </w:rPr>
            </w:pPr>
          </w:p>
        </w:tc>
        <w:tc>
          <w:tcPr>
            <w:tcW w:w="1095" w:type="pct"/>
          </w:tcPr>
          <w:p w14:paraId="02358536" w14:textId="77777777" w:rsidR="00E85D3E" w:rsidRDefault="00E85D3E" w:rsidP="00E85D3E">
            <w:pPr>
              <w:spacing w:after="0" w:line="276" w:lineRule="auto"/>
              <w:rPr>
                <w:rFonts w:eastAsia="SimSun"/>
                <w:lang w:eastAsia="zh-CN"/>
              </w:rPr>
            </w:pPr>
          </w:p>
        </w:tc>
        <w:tc>
          <w:tcPr>
            <w:tcW w:w="252" w:type="pct"/>
          </w:tcPr>
          <w:p w14:paraId="5A44235C" w14:textId="77777777" w:rsidR="00E85D3E" w:rsidRDefault="00E85D3E" w:rsidP="00E85D3E">
            <w:pPr>
              <w:spacing w:after="0" w:line="276" w:lineRule="auto"/>
              <w:rPr>
                <w:rFonts w:eastAsia="SimSun"/>
                <w:lang w:eastAsia="zh-CN"/>
              </w:rPr>
            </w:pPr>
          </w:p>
        </w:tc>
      </w:tr>
      <w:tr w:rsidR="00E85D3E" w:rsidRPr="00A45CF7" w14:paraId="3B0F0AD8" w14:textId="77777777" w:rsidTr="00A31B1B">
        <w:trPr>
          <w:tblHeader/>
        </w:trPr>
        <w:tc>
          <w:tcPr>
            <w:tcW w:w="301" w:type="pct"/>
            <w:vAlign w:val="bottom"/>
          </w:tcPr>
          <w:p w14:paraId="6248D371" w14:textId="382DC96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E85D3E" w:rsidRDefault="00E85D3E" w:rsidP="00E85D3E">
            <w:pPr>
              <w:spacing w:after="0" w:line="276" w:lineRule="auto"/>
              <w:rPr>
                <w:rFonts w:eastAsia="Malgun Gothic"/>
                <w:lang w:eastAsia="ko-KR"/>
              </w:rPr>
            </w:pPr>
          </w:p>
        </w:tc>
        <w:tc>
          <w:tcPr>
            <w:tcW w:w="1553" w:type="pct"/>
          </w:tcPr>
          <w:p w14:paraId="3DCD622E" w14:textId="77777777" w:rsidR="00E85D3E" w:rsidRDefault="00E85D3E" w:rsidP="00E85D3E">
            <w:pPr>
              <w:spacing w:after="0" w:line="276" w:lineRule="auto"/>
              <w:rPr>
                <w:rFonts w:eastAsia="Malgun Gothic"/>
                <w:lang w:eastAsia="ko-KR"/>
              </w:rPr>
            </w:pPr>
          </w:p>
        </w:tc>
        <w:tc>
          <w:tcPr>
            <w:tcW w:w="1095" w:type="pct"/>
          </w:tcPr>
          <w:p w14:paraId="0B3C55A2" w14:textId="77777777" w:rsidR="00E85D3E" w:rsidRDefault="00E85D3E" w:rsidP="00E85D3E">
            <w:pPr>
              <w:spacing w:after="0" w:line="276" w:lineRule="auto"/>
              <w:rPr>
                <w:rFonts w:eastAsia="SimSun"/>
                <w:lang w:eastAsia="zh-CN"/>
              </w:rPr>
            </w:pPr>
          </w:p>
        </w:tc>
        <w:tc>
          <w:tcPr>
            <w:tcW w:w="252" w:type="pct"/>
          </w:tcPr>
          <w:p w14:paraId="24ADCFF1" w14:textId="77777777" w:rsidR="00E85D3E" w:rsidRDefault="00E85D3E" w:rsidP="00E85D3E">
            <w:pPr>
              <w:spacing w:after="0" w:line="276" w:lineRule="auto"/>
              <w:rPr>
                <w:rFonts w:eastAsia="SimSun"/>
                <w:lang w:eastAsia="zh-CN"/>
              </w:rPr>
            </w:pPr>
          </w:p>
        </w:tc>
      </w:tr>
      <w:tr w:rsidR="00E85D3E" w:rsidRPr="00A45CF7" w14:paraId="4F53253C" w14:textId="77777777" w:rsidTr="00A31B1B">
        <w:trPr>
          <w:tblHeader/>
        </w:trPr>
        <w:tc>
          <w:tcPr>
            <w:tcW w:w="301" w:type="pct"/>
            <w:vAlign w:val="bottom"/>
          </w:tcPr>
          <w:p w14:paraId="0F936AFD" w14:textId="4F955DC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E85D3E" w:rsidRDefault="00E85D3E" w:rsidP="00E85D3E">
            <w:pPr>
              <w:spacing w:after="0" w:line="276" w:lineRule="auto"/>
              <w:rPr>
                <w:rFonts w:eastAsia="Malgun Gothic"/>
                <w:lang w:eastAsia="ko-KR"/>
              </w:rPr>
            </w:pPr>
          </w:p>
        </w:tc>
        <w:tc>
          <w:tcPr>
            <w:tcW w:w="1553" w:type="pct"/>
          </w:tcPr>
          <w:p w14:paraId="2656E46E" w14:textId="77777777" w:rsidR="00E85D3E" w:rsidRDefault="00E85D3E" w:rsidP="00E85D3E">
            <w:pPr>
              <w:spacing w:after="0" w:line="276" w:lineRule="auto"/>
              <w:rPr>
                <w:rFonts w:eastAsia="Malgun Gothic"/>
                <w:lang w:eastAsia="ko-KR"/>
              </w:rPr>
            </w:pPr>
          </w:p>
        </w:tc>
        <w:tc>
          <w:tcPr>
            <w:tcW w:w="1095" w:type="pct"/>
          </w:tcPr>
          <w:p w14:paraId="6E86235B" w14:textId="77777777" w:rsidR="00E85D3E" w:rsidRDefault="00E85D3E" w:rsidP="00E85D3E">
            <w:pPr>
              <w:spacing w:after="0" w:line="276" w:lineRule="auto"/>
              <w:rPr>
                <w:rFonts w:eastAsia="SimSun"/>
                <w:lang w:eastAsia="zh-CN"/>
              </w:rPr>
            </w:pPr>
          </w:p>
        </w:tc>
        <w:tc>
          <w:tcPr>
            <w:tcW w:w="252" w:type="pct"/>
          </w:tcPr>
          <w:p w14:paraId="2B073A45" w14:textId="77777777" w:rsidR="00E85D3E" w:rsidRDefault="00E85D3E" w:rsidP="00E85D3E">
            <w:pPr>
              <w:spacing w:after="0" w:line="276" w:lineRule="auto"/>
              <w:rPr>
                <w:rFonts w:eastAsia="SimSun"/>
                <w:lang w:eastAsia="zh-CN"/>
              </w:rPr>
            </w:pPr>
          </w:p>
        </w:tc>
      </w:tr>
      <w:tr w:rsidR="00E85D3E" w:rsidRPr="00A45CF7" w14:paraId="3EDF6D3E" w14:textId="77777777" w:rsidTr="00A31B1B">
        <w:trPr>
          <w:tblHeader/>
        </w:trPr>
        <w:tc>
          <w:tcPr>
            <w:tcW w:w="301" w:type="pct"/>
            <w:vAlign w:val="bottom"/>
          </w:tcPr>
          <w:p w14:paraId="4FBFD3BC" w14:textId="303C36F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E85D3E" w:rsidRDefault="00E85D3E" w:rsidP="00E85D3E">
            <w:pPr>
              <w:spacing w:after="0" w:line="276" w:lineRule="auto"/>
              <w:rPr>
                <w:rFonts w:eastAsia="Malgun Gothic"/>
                <w:lang w:eastAsia="ko-KR"/>
              </w:rPr>
            </w:pPr>
          </w:p>
        </w:tc>
        <w:tc>
          <w:tcPr>
            <w:tcW w:w="1553" w:type="pct"/>
          </w:tcPr>
          <w:p w14:paraId="3CD02064" w14:textId="77777777" w:rsidR="00E85D3E" w:rsidRDefault="00E85D3E" w:rsidP="00E85D3E">
            <w:pPr>
              <w:spacing w:after="0" w:line="276" w:lineRule="auto"/>
              <w:rPr>
                <w:rFonts w:eastAsia="Malgun Gothic"/>
                <w:lang w:eastAsia="ko-KR"/>
              </w:rPr>
            </w:pPr>
          </w:p>
        </w:tc>
        <w:tc>
          <w:tcPr>
            <w:tcW w:w="1095" w:type="pct"/>
          </w:tcPr>
          <w:p w14:paraId="177773B3" w14:textId="77777777" w:rsidR="00E85D3E" w:rsidRDefault="00E85D3E" w:rsidP="00E85D3E">
            <w:pPr>
              <w:spacing w:after="0" w:line="276" w:lineRule="auto"/>
              <w:rPr>
                <w:rFonts w:eastAsia="SimSun"/>
                <w:lang w:eastAsia="zh-CN"/>
              </w:rPr>
            </w:pPr>
          </w:p>
        </w:tc>
        <w:tc>
          <w:tcPr>
            <w:tcW w:w="252" w:type="pct"/>
          </w:tcPr>
          <w:p w14:paraId="5C9E458F" w14:textId="77777777" w:rsidR="00E85D3E" w:rsidRDefault="00E85D3E" w:rsidP="00E85D3E">
            <w:pPr>
              <w:spacing w:after="0" w:line="276" w:lineRule="auto"/>
              <w:rPr>
                <w:rFonts w:eastAsia="SimSun"/>
                <w:lang w:eastAsia="zh-CN"/>
              </w:rPr>
            </w:pPr>
          </w:p>
        </w:tc>
      </w:tr>
      <w:tr w:rsidR="00E85D3E" w:rsidRPr="00A45CF7" w14:paraId="01CAACE7" w14:textId="77777777" w:rsidTr="00A31B1B">
        <w:trPr>
          <w:tblHeader/>
        </w:trPr>
        <w:tc>
          <w:tcPr>
            <w:tcW w:w="301" w:type="pct"/>
            <w:vAlign w:val="bottom"/>
          </w:tcPr>
          <w:p w14:paraId="21D9BE24" w14:textId="1115BC7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E85D3E" w:rsidRDefault="00E85D3E" w:rsidP="00E85D3E">
            <w:pPr>
              <w:spacing w:after="0" w:line="276" w:lineRule="auto"/>
              <w:rPr>
                <w:rFonts w:eastAsia="Malgun Gothic"/>
                <w:lang w:eastAsia="ko-KR"/>
              </w:rPr>
            </w:pPr>
          </w:p>
        </w:tc>
        <w:tc>
          <w:tcPr>
            <w:tcW w:w="1553" w:type="pct"/>
          </w:tcPr>
          <w:p w14:paraId="3ABCDA03" w14:textId="77777777" w:rsidR="00E85D3E" w:rsidRDefault="00E85D3E" w:rsidP="00E85D3E">
            <w:pPr>
              <w:spacing w:after="0" w:line="276" w:lineRule="auto"/>
              <w:rPr>
                <w:rFonts w:eastAsia="Malgun Gothic"/>
                <w:lang w:eastAsia="ko-KR"/>
              </w:rPr>
            </w:pPr>
          </w:p>
        </w:tc>
        <w:tc>
          <w:tcPr>
            <w:tcW w:w="1095" w:type="pct"/>
          </w:tcPr>
          <w:p w14:paraId="7A0480E0" w14:textId="77777777" w:rsidR="00E85D3E" w:rsidRDefault="00E85D3E" w:rsidP="00E85D3E">
            <w:pPr>
              <w:spacing w:after="0" w:line="276" w:lineRule="auto"/>
              <w:rPr>
                <w:rFonts w:eastAsia="SimSun"/>
                <w:lang w:eastAsia="zh-CN"/>
              </w:rPr>
            </w:pPr>
          </w:p>
        </w:tc>
        <w:tc>
          <w:tcPr>
            <w:tcW w:w="252" w:type="pct"/>
          </w:tcPr>
          <w:p w14:paraId="19D0FEC6" w14:textId="77777777" w:rsidR="00E85D3E" w:rsidRDefault="00E85D3E" w:rsidP="00E85D3E">
            <w:pPr>
              <w:spacing w:after="0" w:line="276" w:lineRule="auto"/>
              <w:rPr>
                <w:rFonts w:eastAsia="SimSun"/>
                <w:lang w:eastAsia="zh-CN"/>
              </w:rPr>
            </w:pPr>
          </w:p>
        </w:tc>
      </w:tr>
      <w:tr w:rsidR="00E85D3E" w:rsidRPr="00A45CF7" w14:paraId="11FC2AEA" w14:textId="77777777" w:rsidTr="00A31B1B">
        <w:trPr>
          <w:tblHeader/>
        </w:trPr>
        <w:tc>
          <w:tcPr>
            <w:tcW w:w="301" w:type="pct"/>
            <w:vAlign w:val="bottom"/>
          </w:tcPr>
          <w:p w14:paraId="56A8ED19" w14:textId="09EBB1B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E85D3E" w:rsidRDefault="00E85D3E" w:rsidP="00E85D3E">
            <w:pPr>
              <w:spacing w:after="0" w:line="276" w:lineRule="auto"/>
              <w:rPr>
                <w:rFonts w:eastAsia="Malgun Gothic"/>
                <w:lang w:eastAsia="ko-KR"/>
              </w:rPr>
            </w:pPr>
          </w:p>
        </w:tc>
        <w:tc>
          <w:tcPr>
            <w:tcW w:w="1553" w:type="pct"/>
          </w:tcPr>
          <w:p w14:paraId="7A208AE3" w14:textId="77777777" w:rsidR="00E85D3E" w:rsidRDefault="00E85D3E" w:rsidP="00E85D3E">
            <w:pPr>
              <w:spacing w:after="0" w:line="276" w:lineRule="auto"/>
              <w:rPr>
                <w:rFonts w:eastAsia="Malgun Gothic"/>
                <w:lang w:eastAsia="ko-KR"/>
              </w:rPr>
            </w:pPr>
          </w:p>
        </w:tc>
        <w:tc>
          <w:tcPr>
            <w:tcW w:w="1095" w:type="pct"/>
          </w:tcPr>
          <w:p w14:paraId="4D7D276A" w14:textId="77777777" w:rsidR="00E85D3E" w:rsidRDefault="00E85D3E" w:rsidP="00E85D3E">
            <w:pPr>
              <w:spacing w:after="0" w:line="276" w:lineRule="auto"/>
              <w:rPr>
                <w:rFonts w:eastAsia="SimSun"/>
                <w:lang w:eastAsia="zh-CN"/>
              </w:rPr>
            </w:pPr>
          </w:p>
        </w:tc>
        <w:tc>
          <w:tcPr>
            <w:tcW w:w="252" w:type="pct"/>
          </w:tcPr>
          <w:p w14:paraId="555DFE93" w14:textId="77777777" w:rsidR="00E85D3E" w:rsidRDefault="00E85D3E" w:rsidP="00E85D3E">
            <w:pPr>
              <w:spacing w:after="0" w:line="276" w:lineRule="auto"/>
              <w:rPr>
                <w:rFonts w:eastAsia="SimSun"/>
                <w:lang w:eastAsia="zh-CN"/>
              </w:rPr>
            </w:pPr>
          </w:p>
        </w:tc>
      </w:tr>
      <w:tr w:rsidR="00E85D3E" w:rsidRPr="00A45CF7" w14:paraId="5E28B898" w14:textId="77777777" w:rsidTr="00A31B1B">
        <w:trPr>
          <w:tblHeader/>
        </w:trPr>
        <w:tc>
          <w:tcPr>
            <w:tcW w:w="301" w:type="pct"/>
            <w:vAlign w:val="bottom"/>
          </w:tcPr>
          <w:p w14:paraId="278404DF" w14:textId="320D91D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E85D3E" w:rsidRDefault="00E85D3E" w:rsidP="00E85D3E">
            <w:pPr>
              <w:spacing w:after="0" w:line="276" w:lineRule="auto"/>
              <w:rPr>
                <w:rFonts w:eastAsia="Malgun Gothic"/>
                <w:lang w:eastAsia="ko-KR"/>
              </w:rPr>
            </w:pPr>
          </w:p>
        </w:tc>
        <w:tc>
          <w:tcPr>
            <w:tcW w:w="1553" w:type="pct"/>
          </w:tcPr>
          <w:p w14:paraId="4F177E40" w14:textId="77777777" w:rsidR="00E85D3E" w:rsidRDefault="00E85D3E" w:rsidP="00E85D3E">
            <w:pPr>
              <w:spacing w:after="0" w:line="276" w:lineRule="auto"/>
              <w:rPr>
                <w:rFonts w:eastAsia="Malgun Gothic"/>
                <w:lang w:eastAsia="ko-KR"/>
              </w:rPr>
            </w:pPr>
          </w:p>
        </w:tc>
        <w:tc>
          <w:tcPr>
            <w:tcW w:w="1095" w:type="pct"/>
          </w:tcPr>
          <w:p w14:paraId="53534506" w14:textId="77777777" w:rsidR="00E85D3E" w:rsidRDefault="00E85D3E" w:rsidP="00E85D3E">
            <w:pPr>
              <w:spacing w:after="0" w:line="276" w:lineRule="auto"/>
              <w:rPr>
                <w:rFonts w:eastAsia="SimSun"/>
                <w:lang w:eastAsia="zh-CN"/>
              </w:rPr>
            </w:pPr>
          </w:p>
        </w:tc>
        <w:tc>
          <w:tcPr>
            <w:tcW w:w="252" w:type="pct"/>
          </w:tcPr>
          <w:p w14:paraId="3C8BE6F9" w14:textId="77777777" w:rsidR="00E85D3E" w:rsidRDefault="00E85D3E" w:rsidP="00E85D3E">
            <w:pPr>
              <w:spacing w:after="0" w:line="276" w:lineRule="auto"/>
              <w:rPr>
                <w:rFonts w:eastAsia="SimSun"/>
                <w:lang w:eastAsia="zh-CN"/>
              </w:rPr>
            </w:pPr>
          </w:p>
        </w:tc>
      </w:tr>
      <w:tr w:rsidR="00E85D3E" w:rsidRPr="00A45CF7" w14:paraId="3AF29C71" w14:textId="77777777" w:rsidTr="00A31B1B">
        <w:trPr>
          <w:tblHeader/>
        </w:trPr>
        <w:tc>
          <w:tcPr>
            <w:tcW w:w="301" w:type="pct"/>
            <w:vAlign w:val="bottom"/>
          </w:tcPr>
          <w:p w14:paraId="2F59D3C0" w14:textId="4DA0050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E85D3E" w:rsidRDefault="00E85D3E" w:rsidP="00E85D3E">
            <w:pPr>
              <w:spacing w:after="0" w:line="276" w:lineRule="auto"/>
              <w:rPr>
                <w:rFonts w:eastAsia="Malgun Gothic"/>
                <w:lang w:eastAsia="ko-KR"/>
              </w:rPr>
            </w:pPr>
          </w:p>
        </w:tc>
        <w:tc>
          <w:tcPr>
            <w:tcW w:w="1553" w:type="pct"/>
          </w:tcPr>
          <w:p w14:paraId="111BACB0" w14:textId="77777777" w:rsidR="00E85D3E" w:rsidRDefault="00E85D3E" w:rsidP="00E85D3E">
            <w:pPr>
              <w:spacing w:after="0" w:line="276" w:lineRule="auto"/>
              <w:rPr>
                <w:rFonts w:eastAsia="Malgun Gothic"/>
                <w:lang w:eastAsia="ko-KR"/>
              </w:rPr>
            </w:pPr>
          </w:p>
        </w:tc>
        <w:tc>
          <w:tcPr>
            <w:tcW w:w="1095" w:type="pct"/>
          </w:tcPr>
          <w:p w14:paraId="6DBC92B5" w14:textId="77777777" w:rsidR="00E85D3E" w:rsidRDefault="00E85D3E" w:rsidP="00E85D3E">
            <w:pPr>
              <w:spacing w:after="0" w:line="276" w:lineRule="auto"/>
              <w:rPr>
                <w:rFonts w:eastAsia="SimSun"/>
                <w:lang w:eastAsia="zh-CN"/>
              </w:rPr>
            </w:pPr>
          </w:p>
        </w:tc>
        <w:tc>
          <w:tcPr>
            <w:tcW w:w="252" w:type="pct"/>
          </w:tcPr>
          <w:p w14:paraId="7655217D" w14:textId="77777777" w:rsidR="00E85D3E" w:rsidRDefault="00E85D3E" w:rsidP="00E85D3E">
            <w:pPr>
              <w:spacing w:after="0" w:line="276" w:lineRule="auto"/>
              <w:rPr>
                <w:rFonts w:eastAsia="SimSun"/>
                <w:lang w:eastAsia="zh-CN"/>
              </w:rPr>
            </w:pPr>
          </w:p>
        </w:tc>
      </w:tr>
      <w:tr w:rsidR="00E85D3E" w:rsidRPr="00A45CF7" w14:paraId="09A94E39" w14:textId="77777777" w:rsidTr="00A31B1B">
        <w:trPr>
          <w:tblHeader/>
        </w:trPr>
        <w:tc>
          <w:tcPr>
            <w:tcW w:w="301" w:type="pct"/>
            <w:vAlign w:val="bottom"/>
          </w:tcPr>
          <w:p w14:paraId="2B03A869" w14:textId="0EEE7C7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E85D3E" w:rsidRDefault="00E85D3E" w:rsidP="00E85D3E">
            <w:pPr>
              <w:spacing w:after="0" w:line="276" w:lineRule="auto"/>
              <w:rPr>
                <w:rFonts w:eastAsia="Malgun Gothic"/>
                <w:lang w:eastAsia="ko-KR"/>
              </w:rPr>
            </w:pPr>
          </w:p>
        </w:tc>
        <w:tc>
          <w:tcPr>
            <w:tcW w:w="1553" w:type="pct"/>
          </w:tcPr>
          <w:p w14:paraId="00A8801B" w14:textId="77777777" w:rsidR="00E85D3E" w:rsidRDefault="00E85D3E" w:rsidP="00E85D3E">
            <w:pPr>
              <w:spacing w:after="0" w:line="276" w:lineRule="auto"/>
              <w:rPr>
                <w:rFonts w:eastAsia="Malgun Gothic"/>
                <w:lang w:eastAsia="ko-KR"/>
              </w:rPr>
            </w:pPr>
          </w:p>
        </w:tc>
        <w:tc>
          <w:tcPr>
            <w:tcW w:w="1095" w:type="pct"/>
          </w:tcPr>
          <w:p w14:paraId="5B474461" w14:textId="77777777" w:rsidR="00E85D3E" w:rsidRDefault="00E85D3E" w:rsidP="00E85D3E">
            <w:pPr>
              <w:spacing w:after="0" w:line="276" w:lineRule="auto"/>
              <w:rPr>
                <w:rFonts w:eastAsia="SimSun"/>
                <w:lang w:eastAsia="zh-CN"/>
              </w:rPr>
            </w:pPr>
          </w:p>
        </w:tc>
        <w:tc>
          <w:tcPr>
            <w:tcW w:w="252" w:type="pct"/>
          </w:tcPr>
          <w:p w14:paraId="58171C66" w14:textId="77777777" w:rsidR="00E85D3E" w:rsidRDefault="00E85D3E" w:rsidP="00E85D3E">
            <w:pPr>
              <w:spacing w:after="0" w:line="276" w:lineRule="auto"/>
              <w:rPr>
                <w:rFonts w:eastAsia="SimSun"/>
                <w:lang w:eastAsia="zh-CN"/>
              </w:rPr>
            </w:pPr>
          </w:p>
        </w:tc>
      </w:tr>
      <w:tr w:rsidR="00E85D3E" w:rsidRPr="00A45CF7" w14:paraId="2C794DE7" w14:textId="77777777" w:rsidTr="00A31B1B">
        <w:trPr>
          <w:tblHeader/>
        </w:trPr>
        <w:tc>
          <w:tcPr>
            <w:tcW w:w="301" w:type="pct"/>
            <w:vAlign w:val="bottom"/>
          </w:tcPr>
          <w:p w14:paraId="52B9CAF6" w14:textId="6E28E82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E85D3E" w:rsidRDefault="00E85D3E" w:rsidP="00E85D3E">
            <w:pPr>
              <w:spacing w:after="0" w:line="276" w:lineRule="auto"/>
              <w:rPr>
                <w:rFonts w:eastAsia="Malgun Gothic"/>
                <w:lang w:eastAsia="ko-KR"/>
              </w:rPr>
            </w:pPr>
          </w:p>
        </w:tc>
        <w:tc>
          <w:tcPr>
            <w:tcW w:w="1553" w:type="pct"/>
          </w:tcPr>
          <w:p w14:paraId="300826AC" w14:textId="77777777" w:rsidR="00E85D3E" w:rsidRDefault="00E85D3E" w:rsidP="00E85D3E">
            <w:pPr>
              <w:spacing w:after="0" w:line="276" w:lineRule="auto"/>
              <w:rPr>
                <w:rFonts w:eastAsia="Malgun Gothic"/>
                <w:lang w:eastAsia="ko-KR"/>
              </w:rPr>
            </w:pPr>
          </w:p>
        </w:tc>
        <w:tc>
          <w:tcPr>
            <w:tcW w:w="1095" w:type="pct"/>
          </w:tcPr>
          <w:p w14:paraId="43C050F4" w14:textId="77777777" w:rsidR="00E85D3E" w:rsidRDefault="00E85D3E" w:rsidP="00E85D3E">
            <w:pPr>
              <w:spacing w:after="0" w:line="276" w:lineRule="auto"/>
              <w:rPr>
                <w:rFonts w:eastAsia="SimSun"/>
                <w:lang w:eastAsia="zh-CN"/>
              </w:rPr>
            </w:pPr>
          </w:p>
        </w:tc>
        <w:tc>
          <w:tcPr>
            <w:tcW w:w="252" w:type="pct"/>
          </w:tcPr>
          <w:p w14:paraId="43EE6A85" w14:textId="77777777" w:rsidR="00E85D3E" w:rsidRDefault="00E85D3E" w:rsidP="00E85D3E">
            <w:pPr>
              <w:spacing w:after="0" w:line="276" w:lineRule="auto"/>
              <w:rPr>
                <w:rFonts w:eastAsia="SimSun"/>
                <w:lang w:eastAsia="zh-CN"/>
              </w:rPr>
            </w:pPr>
          </w:p>
        </w:tc>
      </w:tr>
      <w:tr w:rsidR="00E85D3E" w:rsidRPr="00A45CF7" w14:paraId="1216BED8" w14:textId="77777777" w:rsidTr="00A31B1B">
        <w:trPr>
          <w:tblHeader/>
        </w:trPr>
        <w:tc>
          <w:tcPr>
            <w:tcW w:w="301" w:type="pct"/>
            <w:vAlign w:val="bottom"/>
          </w:tcPr>
          <w:p w14:paraId="5D4E21A8" w14:textId="325EBF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E85D3E" w:rsidRDefault="00E85D3E" w:rsidP="00E85D3E">
            <w:pPr>
              <w:spacing w:after="0" w:line="276" w:lineRule="auto"/>
              <w:rPr>
                <w:rFonts w:eastAsia="Malgun Gothic"/>
                <w:lang w:eastAsia="ko-KR"/>
              </w:rPr>
            </w:pPr>
          </w:p>
        </w:tc>
        <w:tc>
          <w:tcPr>
            <w:tcW w:w="1553" w:type="pct"/>
          </w:tcPr>
          <w:p w14:paraId="2C32B836" w14:textId="77777777" w:rsidR="00E85D3E" w:rsidRDefault="00E85D3E" w:rsidP="00E85D3E">
            <w:pPr>
              <w:spacing w:after="0" w:line="276" w:lineRule="auto"/>
              <w:rPr>
                <w:rFonts w:eastAsia="Malgun Gothic"/>
                <w:lang w:eastAsia="ko-KR"/>
              </w:rPr>
            </w:pPr>
          </w:p>
        </w:tc>
        <w:tc>
          <w:tcPr>
            <w:tcW w:w="1095" w:type="pct"/>
          </w:tcPr>
          <w:p w14:paraId="30D1BFCB" w14:textId="77777777" w:rsidR="00E85D3E" w:rsidRDefault="00E85D3E" w:rsidP="00E85D3E">
            <w:pPr>
              <w:spacing w:after="0" w:line="276" w:lineRule="auto"/>
              <w:rPr>
                <w:rFonts w:eastAsia="SimSun"/>
                <w:lang w:eastAsia="zh-CN"/>
              </w:rPr>
            </w:pPr>
          </w:p>
        </w:tc>
        <w:tc>
          <w:tcPr>
            <w:tcW w:w="252" w:type="pct"/>
          </w:tcPr>
          <w:p w14:paraId="79B78FDB" w14:textId="77777777" w:rsidR="00E85D3E" w:rsidRDefault="00E85D3E" w:rsidP="00E85D3E">
            <w:pPr>
              <w:spacing w:after="0" w:line="276" w:lineRule="auto"/>
              <w:rPr>
                <w:rFonts w:eastAsia="SimSun"/>
                <w:lang w:eastAsia="zh-CN"/>
              </w:rPr>
            </w:pPr>
          </w:p>
        </w:tc>
      </w:tr>
      <w:tr w:rsidR="00E85D3E" w:rsidRPr="00A45CF7" w14:paraId="6B68A97E" w14:textId="77777777" w:rsidTr="00A31B1B">
        <w:trPr>
          <w:tblHeader/>
        </w:trPr>
        <w:tc>
          <w:tcPr>
            <w:tcW w:w="301" w:type="pct"/>
            <w:vAlign w:val="bottom"/>
          </w:tcPr>
          <w:p w14:paraId="0018CCFB" w14:textId="77DC55D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E85D3E" w:rsidRDefault="00E85D3E" w:rsidP="00E85D3E">
            <w:pPr>
              <w:spacing w:after="0" w:line="276" w:lineRule="auto"/>
              <w:rPr>
                <w:rFonts w:eastAsia="Malgun Gothic"/>
                <w:lang w:eastAsia="ko-KR"/>
              </w:rPr>
            </w:pPr>
          </w:p>
        </w:tc>
        <w:tc>
          <w:tcPr>
            <w:tcW w:w="1553" w:type="pct"/>
          </w:tcPr>
          <w:p w14:paraId="0B21F868" w14:textId="77777777" w:rsidR="00E85D3E" w:rsidRDefault="00E85D3E" w:rsidP="00E85D3E">
            <w:pPr>
              <w:spacing w:after="0" w:line="276" w:lineRule="auto"/>
              <w:rPr>
                <w:rFonts w:eastAsia="Malgun Gothic"/>
                <w:lang w:eastAsia="ko-KR"/>
              </w:rPr>
            </w:pPr>
          </w:p>
        </w:tc>
        <w:tc>
          <w:tcPr>
            <w:tcW w:w="1095" w:type="pct"/>
          </w:tcPr>
          <w:p w14:paraId="314366E1" w14:textId="77777777" w:rsidR="00E85D3E" w:rsidRDefault="00E85D3E" w:rsidP="00E85D3E">
            <w:pPr>
              <w:spacing w:after="0" w:line="276" w:lineRule="auto"/>
              <w:rPr>
                <w:rFonts w:eastAsia="SimSun"/>
                <w:lang w:eastAsia="zh-CN"/>
              </w:rPr>
            </w:pPr>
          </w:p>
        </w:tc>
        <w:tc>
          <w:tcPr>
            <w:tcW w:w="252" w:type="pct"/>
          </w:tcPr>
          <w:p w14:paraId="01CE88F4" w14:textId="77777777" w:rsidR="00E85D3E" w:rsidRDefault="00E85D3E" w:rsidP="00E85D3E">
            <w:pPr>
              <w:spacing w:after="0" w:line="276" w:lineRule="auto"/>
              <w:rPr>
                <w:rFonts w:eastAsia="SimSun"/>
                <w:lang w:eastAsia="zh-CN"/>
              </w:rPr>
            </w:pPr>
          </w:p>
        </w:tc>
      </w:tr>
      <w:tr w:rsidR="00E85D3E" w:rsidRPr="00A45CF7" w14:paraId="2EC76589" w14:textId="77777777" w:rsidTr="00A31B1B">
        <w:trPr>
          <w:tblHeader/>
        </w:trPr>
        <w:tc>
          <w:tcPr>
            <w:tcW w:w="301" w:type="pct"/>
            <w:vAlign w:val="bottom"/>
          </w:tcPr>
          <w:p w14:paraId="2786380E" w14:textId="5AD6E80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E85D3E" w:rsidRDefault="00E85D3E" w:rsidP="00E85D3E">
            <w:pPr>
              <w:spacing w:after="0" w:line="276" w:lineRule="auto"/>
              <w:rPr>
                <w:rFonts w:eastAsia="Malgun Gothic"/>
                <w:lang w:eastAsia="ko-KR"/>
              </w:rPr>
            </w:pPr>
          </w:p>
        </w:tc>
        <w:tc>
          <w:tcPr>
            <w:tcW w:w="1553" w:type="pct"/>
          </w:tcPr>
          <w:p w14:paraId="09B557CA" w14:textId="77777777" w:rsidR="00E85D3E" w:rsidRDefault="00E85D3E" w:rsidP="00E85D3E">
            <w:pPr>
              <w:spacing w:after="0" w:line="276" w:lineRule="auto"/>
              <w:rPr>
                <w:rFonts w:eastAsia="Malgun Gothic"/>
                <w:lang w:eastAsia="ko-KR"/>
              </w:rPr>
            </w:pPr>
          </w:p>
        </w:tc>
        <w:tc>
          <w:tcPr>
            <w:tcW w:w="1095" w:type="pct"/>
          </w:tcPr>
          <w:p w14:paraId="0CF59A15" w14:textId="77777777" w:rsidR="00E85D3E" w:rsidRDefault="00E85D3E" w:rsidP="00E85D3E">
            <w:pPr>
              <w:spacing w:after="0" w:line="276" w:lineRule="auto"/>
              <w:rPr>
                <w:rFonts w:eastAsia="SimSun"/>
                <w:lang w:eastAsia="zh-CN"/>
              </w:rPr>
            </w:pPr>
          </w:p>
        </w:tc>
        <w:tc>
          <w:tcPr>
            <w:tcW w:w="252" w:type="pct"/>
          </w:tcPr>
          <w:p w14:paraId="4524C5DC" w14:textId="77777777" w:rsidR="00E85D3E" w:rsidRDefault="00E85D3E" w:rsidP="00E85D3E">
            <w:pPr>
              <w:spacing w:after="0" w:line="276" w:lineRule="auto"/>
              <w:rPr>
                <w:rFonts w:eastAsia="SimSun"/>
                <w:lang w:eastAsia="zh-CN"/>
              </w:rPr>
            </w:pPr>
          </w:p>
        </w:tc>
      </w:tr>
      <w:tr w:rsidR="00E85D3E" w:rsidRPr="00A45CF7" w14:paraId="1D27AEAB" w14:textId="77777777" w:rsidTr="00A31B1B">
        <w:trPr>
          <w:tblHeader/>
        </w:trPr>
        <w:tc>
          <w:tcPr>
            <w:tcW w:w="301" w:type="pct"/>
            <w:vAlign w:val="bottom"/>
          </w:tcPr>
          <w:p w14:paraId="3AD8E301" w14:textId="019078B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E85D3E" w:rsidRDefault="00E85D3E" w:rsidP="00E85D3E">
            <w:pPr>
              <w:spacing w:after="0" w:line="276" w:lineRule="auto"/>
              <w:rPr>
                <w:rFonts w:eastAsia="Malgun Gothic"/>
                <w:lang w:eastAsia="ko-KR"/>
              </w:rPr>
            </w:pPr>
          </w:p>
        </w:tc>
        <w:tc>
          <w:tcPr>
            <w:tcW w:w="1553" w:type="pct"/>
          </w:tcPr>
          <w:p w14:paraId="0EB5DBC5" w14:textId="77777777" w:rsidR="00E85D3E" w:rsidRDefault="00E85D3E" w:rsidP="00E85D3E">
            <w:pPr>
              <w:spacing w:after="0" w:line="276" w:lineRule="auto"/>
              <w:rPr>
                <w:rFonts w:eastAsia="Malgun Gothic"/>
                <w:lang w:eastAsia="ko-KR"/>
              </w:rPr>
            </w:pPr>
          </w:p>
        </w:tc>
        <w:tc>
          <w:tcPr>
            <w:tcW w:w="1095" w:type="pct"/>
          </w:tcPr>
          <w:p w14:paraId="71BCD1A1" w14:textId="77777777" w:rsidR="00E85D3E" w:rsidRDefault="00E85D3E" w:rsidP="00E85D3E">
            <w:pPr>
              <w:spacing w:after="0" w:line="276" w:lineRule="auto"/>
              <w:rPr>
                <w:rFonts w:eastAsia="SimSun"/>
                <w:lang w:eastAsia="zh-CN"/>
              </w:rPr>
            </w:pPr>
          </w:p>
        </w:tc>
        <w:tc>
          <w:tcPr>
            <w:tcW w:w="252" w:type="pct"/>
          </w:tcPr>
          <w:p w14:paraId="73C30F1D" w14:textId="77777777" w:rsidR="00E85D3E" w:rsidRDefault="00E85D3E" w:rsidP="00E85D3E">
            <w:pPr>
              <w:spacing w:after="0" w:line="276" w:lineRule="auto"/>
              <w:rPr>
                <w:rFonts w:eastAsia="SimSun"/>
                <w:lang w:eastAsia="zh-CN"/>
              </w:rPr>
            </w:pPr>
          </w:p>
        </w:tc>
      </w:tr>
      <w:tr w:rsidR="00E85D3E" w:rsidRPr="00A45CF7" w14:paraId="54D1D98E" w14:textId="77777777" w:rsidTr="00A31B1B">
        <w:trPr>
          <w:tblHeader/>
        </w:trPr>
        <w:tc>
          <w:tcPr>
            <w:tcW w:w="301" w:type="pct"/>
            <w:vAlign w:val="bottom"/>
          </w:tcPr>
          <w:p w14:paraId="0C6384C2" w14:textId="1E73B6F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E85D3E" w:rsidRDefault="00E85D3E" w:rsidP="00E85D3E">
            <w:pPr>
              <w:spacing w:after="0" w:line="276" w:lineRule="auto"/>
              <w:rPr>
                <w:rFonts w:eastAsia="Malgun Gothic"/>
                <w:lang w:eastAsia="ko-KR"/>
              </w:rPr>
            </w:pPr>
          </w:p>
        </w:tc>
        <w:tc>
          <w:tcPr>
            <w:tcW w:w="1553" w:type="pct"/>
          </w:tcPr>
          <w:p w14:paraId="5C382B8B" w14:textId="77777777" w:rsidR="00E85D3E" w:rsidRDefault="00E85D3E" w:rsidP="00E85D3E">
            <w:pPr>
              <w:spacing w:after="0" w:line="276" w:lineRule="auto"/>
              <w:rPr>
                <w:rFonts w:eastAsia="Malgun Gothic"/>
                <w:lang w:eastAsia="ko-KR"/>
              </w:rPr>
            </w:pPr>
          </w:p>
        </w:tc>
        <w:tc>
          <w:tcPr>
            <w:tcW w:w="1095" w:type="pct"/>
          </w:tcPr>
          <w:p w14:paraId="71EB5580" w14:textId="77777777" w:rsidR="00E85D3E" w:rsidRDefault="00E85D3E" w:rsidP="00E85D3E">
            <w:pPr>
              <w:spacing w:after="0" w:line="276" w:lineRule="auto"/>
              <w:rPr>
                <w:rFonts w:eastAsia="SimSun"/>
                <w:lang w:eastAsia="zh-CN"/>
              </w:rPr>
            </w:pPr>
          </w:p>
        </w:tc>
        <w:tc>
          <w:tcPr>
            <w:tcW w:w="252" w:type="pct"/>
          </w:tcPr>
          <w:p w14:paraId="6C3BFFD1" w14:textId="77777777" w:rsidR="00E85D3E" w:rsidRDefault="00E85D3E" w:rsidP="00E85D3E">
            <w:pPr>
              <w:spacing w:after="0" w:line="276" w:lineRule="auto"/>
              <w:rPr>
                <w:rFonts w:eastAsia="SimSun"/>
                <w:lang w:eastAsia="zh-CN"/>
              </w:rPr>
            </w:pPr>
          </w:p>
        </w:tc>
      </w:tr>
      <w:tr w:rsidR="00E85D3E" w:rsidRPr="00A45CF7" w14:paraId="49052571" w14:textId="77777777" w:rsidTr="00A31B1B">
        <w:trPr>
          <w:tblHeader/>
        </w:trPr>
        <w:tc>
          <w:tcPr>
            <w:tcW w:w="301" w:type="pct"/>
            <w:vAlign w:val="bottom"/>
          </w:tcPr>
          <w:p w14:paraId="7A7C3C6C" w14:textId="583FA55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E85D3E" w:rsidRDefault="00E85D3E" w:rsidP="00E85D3E">
            <w:pPr>
              <w:spacing w:after="0" w:line="276" w:lineRule="auto"/>
              <w:rPr>
                <w:rFonts w:eastAsia="Malgun Gothic"/>
                <w:lang w:eastAsia="ko-KR"/>
              </w:rPr>
            </w:pPr>
          </w:p>
        </w:tc>
        <w:tc>
          <w:tcPr>
            <w:tcW w:w="1553" w:type="pct"/>
          </w:tcPr>
          <w:p w14:paraId="7088F504" w14:textId="77777777" w:rsidR="00E85D3E" w:rsidRDefault="00E85D3E" w:rsidP="00E85D3E">
            <w:pPr>
              <w:spacing w:after="0" w:line="276" w:lineRule="auto"/>
              <w:rPr>
                <w:rFonts w:eastAsia="Malgun Gothic"/>
                <w:lang w:eastAsia="ko-KR"/>
              </w:rPr>
            </w:pPr>
          </w:p>
        </w:tc>
        <w:tc>
          <w:tcPr>
            <w:tcW w:w="1095" w:type="pct"/>
          </w:tcPr>
          <w:p w14:paraId="512C9748" w14:textId="77777777" w:rsidR="00E85D3E" w:rsidRDefault="00E85D3E" w:rsidP="00E85D3E">
            <w:pPr>
              <w:spacing w:after="0" w:line="276" w:lineRule="auto"/>
              <w:rPr>
                <w:rFonts w:eastAsia="SimSun"/>
                <w:lang w:eastAsia="zh-CN"/>
              </w:rPr>
            </w:pPr>
          </w:p>
        </w:tc>
        <w:tc>
          <w:tcPr>
            <w:tcW w:w="252" w:type="pct"/>
          </w:tcPr>
          <w:p w14:paraId="36B496AC" w14:textId="77777777" w:rsidR="00E85D3E" w:rsidRDefault="00E85D3E" w:rsidP="00E85D3E">
            <w:pPr>
              <w:spacing w:after="0" w:line="276" w:lineRule="auto"/>
              <w:rPr>
                <w:rFonts w:eastAsia="SimSun"/>
                <w:lang w:eastAsia="zh-CN"/>
              </w:rPr>
            </w:pPr>
          </w:p>
        </w:tc>
      </w:tr>
      <w:tr w:rsidR="00E85D3E" w:rsidRPr="00A45CF7" w14:paraId="02E85E66" w14:textId="77777777" w:rsidTr="00A31B1B">
        <w:trPr>
          <w:tblHeader/>
        </w:trPr>
        <w:tc>
          <w:tcPr>
            <w:tcW w:w="301" w:type="pct"/>
            <w:vAlign w:val="bottom"/>
          </w:tcPr>
          <w:p w14:paraId="07C8BD1A" w14:textId="1CB7882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E85D3E" w:rsidRDefault="00E85D3E" w:rsidP="00E85D3E">
            <w:pPr>
              <w:spacing w:after="0" w:line="276" w:lineRule="auto"/>
              <w:rPr>
                <w:rFonts w:eastAsia="Malgun Gothic"/>
                <w:lang w:eastAsia="ko-KR"/>
              </w:rPr>
            </w:pPr>
          </w:p>
        </w:tc>
        <w:tc>
          <w:tcPr>
            <w:tcW w:w="1553" w:type="pct"/>
          </w:tcPr>
          <w:p w14:paraId="3C738F4F" w14:textId="77777777" w:rsidR="00E85D3E" w:rsidRDefault="00E85D3E" w:rsidP="00E85D3E">
            <w:pPr>
              <w:spacing w:after="0" w:line="276" w:lineRule="auto"/>
              <w:rPr>
                <w:rFonts w:eastAsia="Malgun Gothic"/>
                <w:lang w:eastAsia="ko-KR"/>
              </w:rPr>
            </w:pPr>
          </w:p>
        </w:tc>
        <w:tc>
          <w:tcPr>
            <w:tcW w:w="1095" w:type="pct"/>
          </w:tcPr>
          <w:p w14:paraId="384D9C92" w14:textId="77777777" w:rsidR="00E85D3E" w:rsidRDefault="00E85D3E" w:rsidP="00E85D3E">
            <w:pPr>
              <w:spacing w:after="0" w:line="276" w:lineRule="auto"/>
              <w:rPr>
                <w:rFonts w:eastAsia="SimSun"/>
                <w:lang w:eastAsia="zh-CN"/>
              </w:rPr>
            </w:pPr>
          </w:p>
        </w:tc>
        <w:tc>
          <w:tcPr>
            <w:tcW w:w="252" w:type="pct"/>
          </w:tcPr>
          <w:p w14:paraId="147C62D6" w14:textId="77777777" w:rsidR="00E85D3E" w:rsidRDefault="00E85D3E" w:rsidP="00E85D3E">
            <w:pPr>
              <w:spacing w:after="0" w:line="276" w:lineRule="auto"/>
              <w:rPr>
                <w:rFonts w:eastAsia="SimSun"/>
                <w:lang w:eastAsia="zh-CN"/>
              </w:rPr>
            </w:pPr>
          </w:p>
        </w:tc>
      </w:tr>
      <w:tr w:rsidR="00E85D3E" w:rsidRPr="00A45CF7" w14:paraId="73CD19B3" w14:textId="77777777" w:rsidTr="00A31B1B">
        <w:trPr>
          <w:tblHeader/>
        </w:trPr>
        <w:tc>
          <w:tcPr>
            <w:tcW w:w="301" w:type="pct"/>
            <w:vAlign w:val="bottom"/>
          </w:tcPr>
          <w:p w14:paraId="0499C16B" w14:textId="47EF64D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E85D3E" w:rsidRDefault="00E85D3E" w:rsidP="00E85D3E">
            <w:pPr>
              <w:spacing w:after="0" w:line="276" w:lineRule="auto"/>
              <w:rPr>
                <w:rFonts w:eastAsia="Malgun Gothic"/>
                <w:lang w:eastAsia="ko-KR"/>
              </w:rPr>
            </w:pPr>
          </w:p>
        </w:tc>
        <w:tc>
          <w:tcPr>
            <w:tcW w:w="1553" w:type="pct"/>
          </w:tcPr>
          <w:p w14:paraId="582F16ED" w14:textId="77777777" w:rsidR="00E85D3E" w:rsidRDefault="00E85D3E" w:rsidP="00E85D3E">
            <w:pPr>
              <w:spacing w:after="0" w:line="276" w:lineRule="auto"/>
              <w:rPr>
                <w:rFonts w:eastAsia="Malgun Gothic"/>
                <w:lang w:eastAsia="ko-KR"/>
              </w:rPr>
            </w:pPr>
          </w:p>
        </w:tc>
        <w:tc>
          <w:tcPr>
            <w:tcW w:w="1095" w:type="pct"/>
          </w:tcPr>
          <w:p w14:paraId="218F599E" w14:textId="77777777" w:rsidR="00E85D3E" w:rsidRDefault="00E85D3E" w:rsidP="00E85D3E">
            <w:pPr>
              <w:spacing w:after="0" w:line="276" w:lineRule="auto"/>
              <w:rPr>
                <w:rFonts w:eastAsia="SimSun"/>
                <w:lang w:eastAsia="zh-CN"/>
              </w:rPr>
            </w:pPr>
          </w:p>
        </w:tc>
        <w:tc>
          <w:tcPr>
            <w:tcW w:w="252" w:type="pct"/>
          </w:tcPr>
          <w:p w14:paraId="136DBBDF" w14:textId="77777777" w:rsidR="00E85D3E" w:rsidRDefault="00E85D3E" w:rsidP="00E85D3E">
            <w:pPr>
              <w:spacing w:after="0" w:line="276" w:lineRule="auto"/>
              <w:rPr>
                <w:rFonts w:eastAsia="SimSun"/>
                <w:lang w:eastAsia="zh-CN"/>
              </w:rPr>
            </w:pPr>
          </w:p>
        </w:tc>
      </w:tr>
      <w:tr w:rsidR="00E85D3E" w:rsidRPr="00A45CF7" w14:paraId="1635602F" w14:textId="77777777" w:rsidTr="00A31B1B">
        <w:trPr>
          <w:tblHeader/>
        </w:trPr>
        <w:tc>
          <w:tcPr>
            <w:tcW w:w="301" w:type="pct"/>
            <w:vAlign w:val="bottom"/>
          </w:tcPr>
          <w:p w14:paraId="18971A27" w14:textId="45FD2F3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E85D3E" w:rsidRDefault="00E85D3E" w:rsidP="00E85D3E">
            <w:pPr>
              <w:spacing w:after="0" w:line="276" w:lineRule="auto"/>
              <w:rPr>
                <w:rFonts w:eastAsia="Malgun Gothic"/>
                <w:lang w:eastAsia="ko-KR"/>
              </w:rPr>
            </w:pPr>
          </w:p>
        </w:tc>
        <w:tc>
          <w:tcPr>
            <w:tcW w:w="1553" w:type="pct"/>
          </w:tcPr>
          <w:p w14:paraId="739E9D04" w14:textId="77777777" w:rsidR="00E85D3E" w:rsidRDefault="00E85D3E" w:rsidP="00E85D3E">
            <w:pPr>
              <w:spacing w:after="0" w:line="276" w:lineRule="auto"/>
              <w:rPr>
                <w:rFonts w:eastAsia="Malgun Gothic"/>
                <w:lang w:eastAsia="ko-KR"/>
              </w:rPr>
            </w:pPr>
          </w:p>
        </w:tc>
        <w:tc>
          <w:tcPr>
            <w:tcW w:w="1095" w:type="pct"/>
          </w:tcPr>
          <w:p w14:paraId="26FAA19C" w14:textId="77777777" w:rsidR="00E85D3E" w:rsidRDefault="00E85D3E" w:rsidP="00E85D3E">
            <w:pPr>
              <w:spacing w:after="0" w:line="276" w:lineRule="auto"/>
              <w:rPr>
                <w:rFonts w:eastAsia="SimSun"/>
                <w:lang w:eastAsia="zh-CN"/>
              </w:rPr>
            </w:pPr>
          </w:p>
        </w:tc>
        <w:tc>
          <w:tcPr>
            <w:tcW w:w="252" w:type="pct"/>
          </w:tcPr>
          <w:p w14:paraId="78169A96" w14:textId="77777777" w:rsidR="00E85D3E" w:rsidRDefault="00E85D3E" w:rsidP="00E85D3E">
            <w:pPr>
              <w:spacing w:after="0" w:line="276" w:lineRule="auto"/>
              <w:rPr>
                <w:rFonts w:eastAsia="SimSun"/>
                <w:lang w:eastAsia="zh-CN"/>
              </w:rPr>
            </w:pPr>
          </w:p>
        </w:tc>
      </w:tr>
      <w:tr w:rsidR="00E85D3E" w:rsidRPr="00A45CF7" w14:paraId="394FC21E" w14:textId="77777777" w:rsidTr="00A31B1B">
        <w:trPr>
          <w:tblHeader/>
        </w:trPr>
        <w:tc>
          <w:tcPr>
            <w:tcW w:w="301" w:type="pct"/>
            <w:vAlign w:val="bottom"/>
          </w:tcPr>
          <w:p w14:paraId="454BEBD6" w14:textId="1D08AB3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E85D3E" w:rsidRDefault="00E85D3E" w:rsidP="00E85D3E">
            <w:pPr>
              <w:spacing w:after="0" w:line="276" w:lineRule="auto"/>
              <w:rPr>
                <w:rFonts w:eastAsia="Malgun Gothic"/>
                <w:lang w:eastAsia="ko-KR"/>
              </w:rPr>
            </w:pPr>
          </w:p>
        </w:tc>
        <w:tc>
          <w:tcPr>
            <w:tcW w:w="1553" w:type="pct"/>
          </w:tcPr>
          <w:p w14:paraId="6CA27398" w14:textId="77777777" w:rsidR="00E85D3E" w:rsidRDefault="00E85D3E" w:rsidP="00E85D3E">
            <w:pPr>
              <w:spacing w:after="0" w:line="276" w:lineRule="auto"/>
              <w:rPr>
                <w:rFonts w:eastAsia="Malgun Gothic"/>
                <w:lang w:eastAsia="ko-KR"/>
              </w:rPr>
            </w:pPr>
          </w:p>
        </w:tc>
        <w:tc>
          <w:tcPr>
            <w:tcW w:w="1095" w:type="pct"/>
          </w:tcPr>
          <w:p w14:paraId="2F398069" w14:textId="77777777" w:rsidR="00E85D3E" w:rsidRDefault="00E85D3E" w:rsidP="00E85D3E">
            <w:pPr>
              <w:spacing w:after="0" w:line="276" w:lineRule="auto"/>
              <w:rPr>
                <w:rFonts w:eastAsia="SimSun"/>
                <w:lang w:eastAsia="zh-CN"/>
              </w:rPr>
            </w:pPr>
          </w:p>
        </w:tc>
        <w:tc>
          <w:tcPr>
            <w:tcW w:w="252" w:type="pct"/>
          </w:tcPr>
          <w:p w14:paraId="4C000F17" w14:textId="77777777" w:rsidR="00E85D3E" w:rsidRDefault="00E85D3E" w:rsidP="00E85D3E">
            <w:pPr>
              <w:spacing w:after="0" w:line="276" w:lineRule="auto"/>
              <w:rPr>
                <w:rFonts w:eastAsia="SimSun"/>
                <w:lang w:eastAsia="zh-CN"/>
              </w:rPr>
            </w:pPr>
          </w:p>
        </w:tc>
      </w:tr>
      <w:tr w:rsidR="00E85D3E" w:rsidRPr="00A45CF7" w14:paraId="3D163EE5" w14:textId="77777777" w:rsidTr="00A31B1B">
        <w:trPr>
          <w:tblHeader/>
        </w:trPr>
        <w:tc>
          <w:tcPr>
            <w:tcW w:w="301" w:type="pct"/>
            <w:vAlign w:val="bottom"/>
          </w:tcPr>
          <w:p w14:paraId="7D189A26" w14:textId="709D483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E85D3E" w:rsidRDefault="00E85D3E" w:rsidP="00E85D3E">
            <w:pPr>
              <w:spacing w:after="0" w:line="276" w:lineRule="auto"/>
              <w:rPr>
                <w:rFonts w:eastAsia="Malgun Gothic"/>
                <w:lang w:eastAsia="ko-KR"/>
              </w:rPr>
            </w:pPr>
          </w:p>
        </w:tc>
        <w:tc>
          <w:tcPr>
            <w:tcW w:w="1553" w:type="pct"/>
          </w:tcPr>
          <w:p w14:paraId="7F0D350E" w14:textId="77777777" w:rsidR="00E85D3E" w:rsidRDefault="00E85D3E" w:rsidP="00E85D3E">
            <w:pPr>
              <w:spacing w:after="0" w:line="276" w:lineRule="auto"/>
              <w:rPr>
                <w:rFonts w:eastAsia="Malgun Gothic"/>
                <w:lang w:eastAsia="ko-KR"/>
              </w:rPr>
            </w:pPr>
          </w:p>
        </w:tc>
        <w:tc>
          <w:tcPr>
            <w:tcW w:w="1095" w:type="pct"/>
          </w:tcPr>
          <w:p w14:paraId="38B96681" w14:textId="77777777" w:rsidR="00E85D3E" w:rsidRDefault="00E85D3E" w:rsidP="00E85D3E">
            <w:pPr>
              <w:spacing w:after="0" w:line="276" w:lineRule="auto"/>
              <w:rPr>
                <w:rFonts w:eastAsia="SimSun"/>
                <w:lang w:eastAsia="zh-CN"/>
              </w:rPr>
            </w:pPr>
          </w:p>
        </w:tc>
        <w:tc>
          <w:tcPr>
            <w:tcW w:w="252" w:type="pct"/>
          </w:tcPr>
          <w:p w14:paraId="3B9E25A0" w14:textId="77777777" w:rsidR="00E85D3E" w:rsidRDefault="00E85D3E" w:rsidP="00E85D3E">
            <w:pPr>
              <w:spacing w:after="0" w:line="276" w:lineRule="auto"/>
              <w:rPr>
                <w:rFonts w:eastAsia="SimSun"/>
                <w:lang w:eastAsia="zh-CN"/>
              </w:rPr>
            </w:pPr>
          </w:p>
        </w:tc>
      </w:tr>
      <w:tr w:rsidR="00E85D3E" w:rsidRPr="00A45CF7" w14:paraId="1571058F" w14:textId="77777777" w:rsidTr="00A31B1B">
        <w:trPr>
          <w:tblHeader/>
        </w:trPr>
        <w:tc>
          <w:tcPr>
            <w:tcW w:w="301" w:type="pct"/>
            <w:vAlign w:val="bottom"/>
          </w:tcPr>
          <w:p w14:paraId="71CAA7DA" w14:textId="5CE7C9F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E85D3E" w:rsidRDefault="00E85D3E" w:rsidP="00E85D3E">
            <w:pPr>
              <w:spacing w:after="0" w:line="276" w:lineRule="auto"/>
              <w:rPr>
                <w:rFonts w:eastAsia="Malgun Gothic"/>
                <w:lang w:eastAsia="ko-KR"/>
              </w:rPr>
            </w:pPr>
          </w:p>
        </w:tc>
        <w:tc>
          <w:tcPr>
            <w:tcW w:w="1553" w:type="pct"/>
          </w:tcPr>
          <w:p w14:paraId="50B6D637" w14:textId="77777777" w:rsidR="00E85D3E" w:rsidRDefault="00E85D3E" w:rsidP="00E85D3E">
            <w:pPr>
              <w:spacing w:after="0" w:line="276" w:lineRule="auto"/>
              <w:rPr>
                <w:rFonts w:eastAsia="Malgun Gothic"/>
                <w:lang w:eastAsia="ko-KR"/>
              </w:rPr>
            </w:pPr>
          </w:p>
        </w:tc>
        <w:tc>
          <w:tcPr>
            <w:tcW w:w="1095" w:type="pct"/>
          </w:tcPr>
          <w:p w14:paraId="1144D6A6" w14:textId="77777777" w:rsidR="00E85D3E" w:rsidRDefault="00E85D3E" w:rsidP="00E85D3E">
            <w:pPr>
              <w:spacing w:after="0" w:line="276" w:lineRule="auto"/>
              <w:rPr>
                <w:rFonts w:eastAsia="SimSun"/>
                <w:lang w:eastAsia="zh-CN"/>
              </w:rPr>
            </w:pPr>
          </w:p>
        </w:tc>
        <w:tc>
          <w:tcPr>
            <w:tcW w:w="252" w:type="pct"/>
          </w:tcPr>
          <w:p w14:paraId="18EB498B" w14:textId="77777777" w:rsidR="00E85D3E" w:rsidRDefault="00E85D3E" w:rsidP="00E85D3E">
            <w:pPr>
              <w:spacing w:after="0" w:line="276" w:lineRule="auto"/>
              <w:rPr>
                <w:rFonts w:eastAsia="SimSun"/>
                <w:lang w:eastAsia="zh-CN"/>
              </w:rPr>
            </w:pPr>
          </w:p>
        </w:tc>
      </w:tr>
      <w:tr w:rsidR="00E85D3E" w:rsidRPr="00A45CF7" w14:paraId="338C2363" w14:textId="77777777" w:rsidTr="00A31B1B">
        <w:trPr>
          <w:tblHeader/>
        </w:trPr>
        <w:tc>
          <w:tcPr>
            <w:tcW w:w="301" w:type="pct"/>
            <w:vAlign w:val="bottom"/>
          </w:tcPr>
          <w:p w14:paraId="2EBE4D46" w14:textId="433B988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E85D3E" w:rsidRDefault="00E85D3E" w:rsidP="00E85D3E">
            <w:pPr>
              <w:spacing w:after="0" w:line="276" w:lineRule="auto"/>
              <w:rPr>
                <w:rFonts w:eastAsia="Malgun Gothic"/>
                <w:lang w:eastAsia="ko-KR"/>
              </w:rPr>
            </w:pPr>
          </w:p>
        </w:tc>
        <w:tc>
          <w:tcPr>
            <w:tcW w:w="1553" w:type="pct"/>
          </w:tcPr>
          <w:p w14:paraId="0C71F341" w14:textId="77777777" w:rsidR="00E85D3E" w:rsidRDefault="00E85D3E" w:rsidP="00E85D3E">
            <w:pPr>
              <w:spacing w:after="0" w:line="276" w:lineRule="auto"/>
              <w:rPr>
                <w:rFonts w:eastAsia="Malgun Gothic"/>
                <w:lang w:eastAsia="ko-KR"/>
              </w:rPr>
            </w:pPr>
          </w:p>
        </w:tc>
        <w:tc>
          <w:tcPr>
            <w:tcW w:w="1095" w:type="pct"/>
          </w:tcPr>
          <w:p w14:paraId="0A8DB878" w14:textId="77777777" w:rsidR="00E85D3E" w:rsidRDefault="00E85D3E" w:rsidP="00E85D3E">
            <w:pPr>
              <w:spacing w:after="0" w:line="276" w:lineRule="auto"/>
              <w:rPr>
                <w:rFonts w:eastAsia="SimSun"/>
                <w:lang w:eastAsia="zh-CN"/>
              </w:rPr>
            </w:pPr>
          </w:p>
        </w:tc>
        <w:tc>
          <w:tcPr>
            <w:tcW w:w="252" w:type="pct"/>
          </w:tcPr>
          <w:p w14:paraId="79EA7B61" w14:textId="77777777" w:rsidR="00E85D3E" w:rsidRDefault="00E85D3E" w:rsidP="00E85D3E">
            <w:pPr>
              <w:spacing w:after="0" w:line="276" w:lineRule="auto"/>
              <w:rPr>
                <w:rFonts w:eastAsia="SimSun"/>
                <w:lang w:eastAsia="zh-CN"/>
              </w:rPr>
            </w:pPr>
          </w:p>
        </w:tc>
      </w:tr>
      <w:tr w:rsidR="00E85D3E" w:rsidRPr="00A45CF7" w14:paraId="3E78CEBF" w14:textId="77777777" w:rsidTr="00A31B1B">
        <w:trPr>
          <w:tblHeader/>
        </w:trPr>
        <w:tc>
          <w:tcPr>
            <w:tcW w:w="301" w:type="pct"/>
            <w:vAlign w:val="bottom"/>
          </w:tcPr>
          <w:p w14:paraId="781AF5B0" w14:textId="6057CC7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E85D3E" w:rsidRDefault="00E85D3E" w:rsidP="00E85D3E">
            <w:pPr>
              <w:spacing w:after="0" w:line="276" w:lineRule="auto"/>
              <w:rPr>
                <w:rFonts w:eastAsia="Malgun Gothic"/>
                <w:lang w:eastAsia="ko-KR"/>
              </w:rPr>
            </w:pPr>
          </w:p>
        </w:tc>
        <w:tc>
          <w:tcPr>
            <w:tcW w:w="1553" w:type="pct"/>
          </w:tcPr>
          <w:p w14:paraId="4F49B839" w14:textId="77777777" w:rsidR="00E85D3E" w:rsidRDefault="00E85D3E" w:rsidP="00E85D3E">
            <w:pPr>
              <w:spacing w:after="0" w:line="276" w:lineRule="auto"/>
              <w:rPr>
                <w:rFonts w:eastAsia="Malgun Gothic"/>
                <w:lang w:eastAsia="ko-KR"/>
              </w:rPr>
            </w:pPr>
          </w:p>
        </w:tc>
        <w:tc>
          <w:tcPr>
            <w:tcW w:w="1095" w:type="pct"/>
          </w:tcPr>
          <w:p w14:paraId="5A2D35BA" w14:textId="77777777" w:rsidR="00E85D3E" w:rsidRDefault="00E85D3E" w:rsidP="00E85D3E">
            <w:pPr>
              <w:spacing w:after="0" w:line="276" w:lineRule="auto"/>
              <w:rPr>
                <w:rFonts w:eastAsia="SimSun"/>
                <w:lang w:eastAsia="zh-CN"/>
              </w:rPr>
            </w:pPr>
          </w:p>
        </w:tc>
        <w:tc>
          <w:tcPr>
            <w:tcW w:w="252" w:type="pct"/>
          </w:tcPr>
          <w:p w14:paraId="1373044E" w14:textId="77777777" w:rsidR="00E85D3E" w:rsidRDefault="00E85D3E" w:rsidP="00E85D3E">
            <w:pPr>
              <w:spacing w:after="0" w:line="276" w:lineRule="auto"/>
              <w:rPr>
                <w:rFonts w:eastAsia="SimSun"/>
                <w:lang w:eastAsia="zh-CN"/>
              </w:rPr>
            </w:pPr>
          </w:p>
        </w:tc>
      </w:tr>
      <w:tr w:rsidR="00E85D3E" w:rsidRPr="00A45CF7" w14:paraId="4738803A" w14:textId="77777777" w:rsidTr="00A31B1B">
        <w:trPr>
          <w:tblHeader/>
        </w:trPr>
        <w:tc>
          <w:tcPr>
            <w:tcW w:w="301" w:type="pct"/>
            <w:vAlign w:val="bottom"/>
          </w:tcPr>
          <w:p w14:paraId="273A48F2" w14:textId="234C8F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1799" w:type="pct"/>
          </w:tcPr>
          <w:p w14:paraId="020D35A6" w14:textId="77777777" w:rsidR="00E85D3E" w:rsidRDefault="00E85D3E" w:rsidP="00E85D3E">
            <w:pPr>
              <w:spacing w:after="0" w:line="276" w:lineRule="auto"/>
              <w:rPr>
                <w:rFonts w:eastAsia="Malgun Gothic"/>
                <w:lang w:eastAsia="ko-KR"/>
              </w:rPr>
            </w:pPr>
          </w:p>
        </w:tc>
        <w:tc>
          <w:tcPr>
            <w:tcW w:w="1553" w:type="pct"/>
          </w:tcPr>
          <w:p w14:paraId="4FCFCA97" w14:textId="77777777" w:rsidR="00E85D3E" w:rsidRDefault="00E85D3E" w:rsidP="00E85D3E">
            <w:pPr>
              <w:spacing w:after="0" w:line="276" w:lineRule="auto"/>
              <w:rPr>
                <w:rFonts w:eastAsia="Malgun Gothic"/>
                <w:lang w:eastAsia="ko-KR"/>
              </w:rPr>
            </w:pPr>
          </w:p>
        </w:tc>
        <w:tc>
          <w:tcPr>
            <w:tcW w:w="1095" w:type="pct"/>
          </w:tcPr>
          <w:p w14:paraId="719BDFEB" w14:textId="77777777" w:rsidR="00E85D3E" w:rsidRDefault="00E85D3E" w:rsidP="00E85D3E">
            <w:pPr>
              <w:spacing w:after="0" w:line="276" w:lineRule="auto"/>
              <w:rPr>
                <w:rFonts w:eastAsia="SimSun"/>
                <w:lang w:eastAsia="zh-CN"/>
              </w:rPr>
            </w:pPr>
          </w:p>
        </w:tc>
        <w:tc>
          <w:tcPr>
            <w:tcW w:w="252" w:type="pct"/>
          </w:tcPr>
          <w:p w14:paraId="03EA1BC8" w14:textId="77777777" w:rsidR="00E85D3E" w:rsidRDefault="00E85D3E" w:rsidP="00E85D3E">
            <w:pPr>
              <w:spacing w:after="0" w:line="276" w:lineRule="auto"/>
              <w:rPr>
                <w:rFonts w:eastAsia="SimSun"/>
                <w:lang w:eastAsia="zh-CN"/>
              </w:rPr>
            </w:pPr>
          </w:p>
        </w:tc>
      </w:tr>
      <w:tr w:rsidR="00E85D3E" w:rsidRPr="00A45CF7" w14:paraId="48949ED7" w14:textId="77777777" w:rsidTr="00A31B1B">
        <w:trPr>
          <w:tblHeader/>
        </w:trPr>
        <w:tc>
          <w:tcPr>
            <w:tcW w:w="301" w:type="pct"/>
            <w:vAlign w:val="bottom"/>
          </w:tcPr>
          <w:p w14:paraId="468FB912" w14:textId="4B2B301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E85D3E" w:rsidRDefault="00E85D3E" w:rsidP="00E85D3E">
            <w:pPr>
              <w:spacing w:after="0" w:line="276" w:lineRule="auto"/>
              <w:rPr>
                <w:rFonts w:eastAsia="Malgun Gothic"/>
                <w:lang w:eastAsia="ko-KR"/>
              </w:rPr>
            </w:pPr>
          </w:p>
        </w:tc>
        <w:tc>
          <w:tcPr>
            <w:tcW w:w="1553" w:type="pct"/>
          </w:tcPr>
          <w:p w14:paraId="45F3EF0F" w14:textId="77777777" w:rsidR="00E85D3E" w:rsidRDefault="00E85D3E" w:rsidP="00E85D3E">
            <w:pPr>
              <w:spacing w:after="0" w:line="276" w:lineRule="auto"/>
              <w:rPr>
                <w:rFonts w:eastAsia="Malgun Gothic"/>
                <w:lang w:eastAsia="ko-KR"/>
              </w:rPr>
            </w:pPr>
          </w:p>
        </w:tc>
        <w:tc>
          <w:tcPr>
            <w:tcW w:w="1095" w:type="pct"/>
          </w:tcPr>
          <w:p w14:paraId="3A26F49B" w14:textId="77777777" w:rsidR="00E85D3E" w:rsidRDefault="00E85D3E" w:rsidP="00E85D3E">
            <w:pPr>
              <w:spacing w:after="0" w:line="276" w:lineRule="auto"/>
              <w:rPr>
                <w:rFonts w:eastAsia="SimSun"/>
                <w:lang w:eastAsia="zh-CN"/>
              </w:rPr>
            </w:pPr>
          </w:p>
        </w:tc>
        <w:tc>
          <w:tcPr>
            <w:tcW w:w="252" w:type="pct"/>
          </w:tcPr>
          <w:p w14:paraId="0382B634" w14:textId="77777777" w:rsidR="00E85D3E" w:rsidRDefault="00E85D3E" w:rsidP="00E85D3E">
            <w:pPr>
              <w:spacing w:after="0" w:line="276" w:lineRule="auto"/>
              <w:rPr>
                <w:rFonts w:eastAsia="SimSun"/>
                <w:lang w:eastAsia="zh-CN"/>
              </w:rPr>
            </w:pPr>
          </w:p>
        </w:tc>
      </w:tr>
      <w:tr w:rsidR="00E85D3E" w:rsidRPr="00A45CF7" w14:paraId="60B64268" w14:textId="77777777" w:rsidTr="00A31B1B">
        <w:trPr>
          <w:tblHeader/>
        </w:trPr>
        <w:tc>
          <w:tcPr>
            <w:tcW w:w="301" w:type="pct"/>
            <w:vAlign w:val="bottom"/>
          </w:tcPr>
          <w:p w14:paraId="03E57287" w14:textId="52E1D55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E85D3E" w:rsidRDefault="00E85D3E" w:rsidP="00E85D3E">
            <w:pPr>
              <w:spacing w:after="0" w:line="276" w:lineRule="auto"/>
              <w:rPr>
                <w:rFonts w:eastAsia="Malgun Gothic"/>
                <w:lang w:eastAsia="ko-KR"/>
              </w:rPr>
            </w:pPr>
          </w:p>
        </w:tc>
        <w:tc>
          <w:tcPr>
            <w:tcW w:w="1553" w:type="pct"/>
          </w:tcPr>
          <w:p w14:paraId="5A180ADE" w14:textId="77777777" w:rsidR="00E85D3E" w:rsidRDefault="00E85D3E" w:rsidP="00E85D3E">
            <w:pPr>
              <w:spacing w:after="0" w:line="276" w:lineRule="auto"/>
              <w:rPr>
                <w:rFonts w:eastAsia="Malgun Gothic"/>
                <w:lang w:eastAsia="ko-KR"/>
              </w:rPr>
            </w:pPr>
          </w:p>
        </w:tc>
        <w:tc>
          <w:tcPr>
            <w:tcW w:w="1095" w:type="pct"/>
          </w:tcPr>
          <w:p w14:paraId="6765DA43" w14:textId="77777777" w:rsidR="00E85D3E" w:rsidRDefault="00E85D3E" w:rsidP="00E85D3E">
            <w:pPr>
              <w:spacing w:after="0" w:line="276" w:lineRule="auto"/>
              <w:rPr>
                <w:rFonts w:eastAsia="SimSun"/>
                <w:lang w:eastAsia="zh-CN"/>
              </w:rPr>
            </w:pPr>
          </w:p>
        </w:tc>
        <w:tc>
          <w:tcPr>
            <w:tcW w:w="252" w:type="pct"/>
          </w:tcPr>
          <w:p w14:paraId="49732098" w14:textId="77777777" w:rsidR="00E85D3E" w:rsidRDefault="00E85D3E" w:rsidP="00E85D3E">
            <w:pPr>
              <w:spacing w:after="0" w:line="276" w:lineRule="auto"/>
              <w:rPr>
                <w:rFonts w:eastAsia="SimSun"/>
                <w:lang w:eastAsia="zh-CN"/>
              </w:rPr>
            </w:pPr>
          </w:p>
        </w:tc>
      </w:tr>
      <w:tr w:rsidR="00E85D3E" w:rsidRPr="00A45CF7" w14:paraId="5A979F3A" w14:textId="77777777" w:rsidTr="00A31B1B">
        <w:trPr>
          <w:tblHeader/>
        </w:trPr>
        <w:tc>
          <w:tcPr>
            <w:tcW w:w="301" w:type="pct"/>
            <w:vAlign w:val="bottom"/>
          </w:tcPr>
          <w:p w14:paraId="1ABC157E" w14:textId="3CC1B6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E85D3E" w:rsidRDefault="00E85D3E" w:rsidP="00E85D3E">
            <w:pPr>
              <w:spacing w:after="0" w:line="276" w:lineRule="auto"/>
              <w:rPr>
                <w:rFonts w:eastAsia="Malgun Gothic"/>
                <w:lang w:eastAsia="ko-KR"/>
              </w:rPr>
            </w:pPr>
          </w:p>
        </w:tc>
        <w:tc>
          <w:tcPr>
            <w:tcW w:w="1553" w:type="pct"/>
          </w:tcPr>
          <w:p w14:paraId="2D4D7F38" w14:textId="77777777" w:rsidR="00E85D3E" w:rsidRDefault="00E85D3E" w:rsidP="00E85D3E">
            <w:pPr>
              <w:spacing w:after="0" w:line="276" w:lineRule="auto"/>
              <w:rPr>
                <w:rFonts w:eastAsia="Malgun Gothic"/>
                <w:lang w:eastAsia="ko-KR"/>
              </w:rPr>
            </w:pPr>
          </w:p>
        </w:tc>
        <w:tc>
          <w:tcPr>
            <w:tcW w:w="1095" w:type="pct"/>
          </w:tcPr>
          <w:p w14:paraId="11166190" w14:textId="77777777" w:rsidR="00E85D3E" w:rsidRDefault="00E85D3E" w:rsidP="00E85D3E">
            <w:pPr>
              <w:spacing w:after="0" w:line="276" w:lineRule="auto"/>
              <w:rPr>
                <w:rFonts w:eastAsia="SimSun"/>
                <w:lang w:eastAsia="zh-CN"/>
              </w:rPr>
            </w:pPr>
          </w:p>
        </w:tc>
        <w:tc>
          <w:tcPr>
            <w:tcW w:w="252" w:type="pct"/>
          </w:tcPr>
          <w:p w14:paraId="22A9791A" w14:textId="77777777" w:rsidR="00E85D3E" w:rsidRDefault="00E85D3E" w:rsidP="00E85D3E">
            <w:pPr>
              <w:spacing w:after="0" w:line="276" w:lineRule="auto"/>
              <w:rPr>
                <w:rFonts w:eastAsia="SimSun"/>
                <w:lang w:eastAsia="zh-CN"/>
              </w:rPr>
            </w:pPr>
          </w:p>
        </w:tc>
      </w:tr>
      <w:tr w:rsidR="00E85D3E" w:rsidRPr="00A45CF7" w14:paraId="10BAC5E5" w14:textId="77777777" w:rsidTr="00A31B1B">
        <w:trPr>
          <w:tblHeader/>
        </w:trPr>
        <w:tc>
          <w:tcPr>
            <w:tcW w:w="301" w:type="pct"/>
            <w:vAlign w:val="bottom"/>
          </w:tcPr>
          <w:p w14:paraId="034507FA" w14:textId="6E872FE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E85D3E" w:rsidRDefault="00E85D3E" w:rsidP="00E85D3E">
            <w:pPr>
              <w:spacing w:after="0" w:line="276" w:lineRule="auto"/>
              <w:rPr>
                <w:rFonts w:eastAsia="Malgun Gothic"/>
                <w:lang w:eastAsia="ko-KR"/>
              </w:rPr>
            </w:pPr>
          </w:p>
        </w:tc>
        <w:tc>
          <w:tcPr>
            <w:tcW w:w="1553" w:type="pct"/>
          </w:tcPr>
          <w:p w14:paraId="2DF98126" w14:textId="77777777" w:rsidR="00E85D3E" w:rsidRDefault="00E85D3E" w:rsidP="00E85D3E">
            <w:pPr>
              <w:spacing w:after="0" w:line="276" w:lineRule="auto"/>
              <w:rPr>
                <w:rFonts w:eastAsia="Malgun Gothic"/>
                <w:lang w:eastAsia="ko-KR"/>
              </w:rPr>
            </w:pPr>
          </w:p>
        </w:tc>
        <w:tc>
          <w:tcPr>
            <w:tcW w:w="1095" w:type="pct"/>
          </w:tcPr>
          <w:p w14:paraId="57DC59B9" w14:textId="77777777" w:rsidR="00E85D3E" w:rsidRDefault="00E85D3E" w:rsidP="00E85D3E">
            <w:pPr>
              <w:spacing w:after="0" w:line="276" w:lineRule="auto"/>
              <w:rPr>
                <w:rFonts w:eastAsia="SimSun"/>
                <w:lang w:eastAsia="zh-CN"/>
              </w:rPr>
            </w:pPr>
          </w:p>
        </w:tc>
        <w:tc>
          <w:tcPr>
            <w:tcW w:w="252" w:type="pct"/>
          </w:tcPr>
          <w:p w14:paraId="3B6AF160" w14:textId="77777777" w:rsidR="00E85D3E" w:rsidRDefault="00E85D3E" w:rsidP="00E85D3E">
            <w:pPr>
              <w:spacing w:after="0" w:line="276" w:lineRule="auto"/>
              <w:rPr>
                <w:rFonts w:eastAsia="SimSun"/>
                <w:lang w:eastAsia="zh-CN"/>
              </w:rPr>
            </w:pPr>
          </w:p>
        </w:tc>
      </w:tr>
      <w:tr w:rsidR="00E85D3E" w:rsidRPr="00A45CF7" w14:paraId="1100D98C" w14:textId="77777777" w:rsidTr="00A31B1B">
        <w:trPr>
          <w:tblHeader/>
        </w:trPr>
        <w:tc>
          <w:tcPr>
            <w:tcW w:w="301" w:type="pct"/>
            <w:vAlign w:val="bottom"/>
          </w:tcPr>
          <w:p w14:paraId="1B2C8D22" w14:textId="5345715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E85D3E" w:rsidRDefault="00E85D3E" w:rsidP="00E85D3E">
            <w:pPr>
              <w:spacing w:after="0" w:line="276" w:lineRule="auto"/>
              <w:rPr>
                <w:rFonts w:eastAsia="Malgun Gothic"/>
                <w:lang w:eastAsia="ko-KR"/>
              </w:rPr>
            </w:pPr>
          </w:p>
        </w:tc>
        <w:tc>
          <w:tcPr>
            <w:tcW w:w="1553" w:type="pct"/>
          </w:tcPr>
          <w:p w14:paraId="03741833" w14:textId="77777777" w:rsidR="00E85D3E" w:rsidRDefault="00E85D3E" w:rsidP="00E85D3E">
            <w:pPr>
              <w:spacing w:after="0" w:line="276" w:lineRule="auto"/>
              <w:rPr>
                <w:rFonts w:eastAsia="Malgun Gothic"/>
                <w:lang w:eastAsia="ko-KR"/>
              </w:rPr>
            </w:pPr>
          </w:p>
        </w:tc>
        <w:tc>
          <w:tcPr>
            <w:tcW w:w="1095" w:type="pct"/>
          </w:tcPr>
          <w:p w14:paraId="17D101B2" w14:textId="77777777" w:rsidR="00E85D3E" w:rsidRDefault="00E85D3E" w:rsidP="00E85D3E">
            <w:pPr>
              <w:spacing w:after="0" w:line="276" w:lineRule="auto"/>
              <w:rPr>
                <w:rFonts w:eastAsia="SimSun"/>
                <w:lang w:eastAsia="zh-CN"/>
              </w:rPr>
            </w:pPr>
          </w:p>
        </w:tc>
        <w:tc>
          <w:tcPr>
            <w:tcW w:w="252" w:type="pct"/>
          </w:tcPr>
          <w:p w14:paraId="483AC0BC" w14:textId="77777777" w:rsidR="00E85D3E" w:rsidRDefault="00E85D3E" w:rsidP="00E85D3E">
            <w:pPr>
              <w:spacing w:after="0" w:line="276" w:lineRule="auto"/>
              <w:rPr>
                <w:rFonts w:eastAsia="SimSun"/>
                <w:lang w:eastAsia="zh-CN"/>
              </w:rPr>
            </w:pPr>
          </w:p>
        </w:tc>
      </w:tr>
      <w:tr w:rsidR="00E85D3E" w:rsidRPr="00A45CF7" w14:paraId="2169E495" w14:textId="77777777" w:rsidTr="00A31B1B">
        <w:trPr>
          <w:tblHeader/>
        </w:trPr>
        <w:tc>
          <w:tcPr>
            <w:tcW w:w="301" w:type="pct"/>
            <w:vAlign w:val="bottom"/>
          </w:tcPr>
          <w:p w14:paraId="501039AB" w14:textId="2A1A91F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E85D3E" w:rsidRDefault="00E85D3E" w:rsidP="00E85D3E">
            <w:pPr>
              <w:spacing w:after="0" w:line="276" w:lineRule="auto"/>
              <w:rPr>
                <w:rFonts w:eastAsia="Malgun Gothic"/>
                <w:lang w:eastAsia="ko-KR"/>
              </w:rPr>
            </w:pPr>
          </w:p>
        </w:tc>
        <w:tc>
          <w:tcPr>
            <w:tcW w:w="1553" w:type="pct"/>
          </w:tcPr>
          <w:p w14:paraId="0BDC6614" w14:textId="77777777" w:rsidR="00E85D3E" w:rsidRDefault="00E85D3E" w:rsidP="00E85D3E">
            <w:pPr>
              <w:spacing w:after="0" w:line="276" w:lineRule="auto"/>
              <w:rPr>
                <w:rFonts w:eastAsia="Malgun Gothic"/>
                <w:lang w:eastAsia="ko-KR"/>
              </w:rPr>
            </w:pPr>
          </w:p>
        </w:tc>
        <w:tc>
          <w:tcPr>
            <w:tcW w:w="1095" w:type="pct"/>
          </w:tcPr>
          <w:p w14:paraId="2144BAE6" w14:textId="77777777" w:rsidR="00E85D3E" w:rsidRDefault="00E85D3E" w:rsidP="00E85D3E">
            <w:pPr>
              <w:spacing w:after="0" w:line="276" w:lineRule="auto"/>
              <w:rPr>
                <w:rFonts w:eastAsia="SimSun"/>
                <w:lang w:eastAsia="zh-CN"/>
              </w:rPr>
            </w:pPr>
          </w:p>
        </w:tc>
        <w:tc>
          <w:tcPr>
            <w:tcW w:w="252" w:type="pct"/>
          </w:tcPr>
          <w:p w14:paraId="64C2D4C8" w14:textId="77777777" w:rsidR="00E85D3E" w:rsidRDefault="00E85D3E" w:rsidP="00E85D3E">
            <w:pPr>
              <w:spacing w:after="0" w:line="276" w:lineRule="auto"/>
              <w:rPr>
                <w:rFonts w:eastAsia="SimSun"/>
                <w:lang w:eastAsia="zh-CN"/>
              </w:rPr>
            </w:pPr>
          </w:p>
        </w:tc>
      </w:tr>
      <w:tr w:rsidR="00E85D3E" w:rsidRPr="00A45CF7" w14:paraId="0C3EA83F" w14:textId="77777777" w:rsidTr="00A31B1B">
        <w:trPr>
          <w:tblHeader/>
        </w:trPr>
        <w:tc>
          <w:tcPr>
            <w:tcW w:w="301" w:type="pct"/>
            <w:vAlign w:val="bottom"/>
          </w:tcPr>
          <w:p w14:paraId="77F497E3" w14:textId="585F804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E85D3E" w:rsidRDefault="00E85D3E" w:rsidP="00E85D3E">
            <w:pPr>
              <w:spacing w:after="0" w:line="276" w:lineRule="auto"/>
              <w:rPr>
                <w:rFonts w:eastAsia="Malgun Gothic"/>
                <w:lang w:eastAsia="ko-KR"/>
              </w:rPr>
            </w:pPr>
          </w:p>
        </w:tc>
        <w:tc>
          <w:tcPr>
            <w:tcW w:w="1553" w:type="pct"/>
          </w:tcPr>
          <w:p w14:paraId="5E5BD744" w14:textId="77777777" w:rsidR="00E85D3E" w:rsidRDefault="00E85D3E" w:rsidP="00E85D3E">
            <w:pPr>
              <w:spacing w:after="0" w:line="276" w:lineRule="auto"/>
              <w:rPr>
                <w:rFonts w:eastAsia="Malgun Gothic"/>
                <w:lang w:eastAsia="ko-KR"/>
              </w:rPr>
            </w:pPr>
          </w:p>
        </w:tc>
        <w:tc>
          <w:tcPr>
            <w:tcW w:w="1095" w:type="pct"/>
          </w:tcPr>
          <w:p w14:paraId="045E422B" w14:textId="77777777" w:rsidR="00E85D3E" w:rsidRDefault="00E85D3E" w:rsidP="00E85D3E">
            <w:pPr>
              <w:spacing w:after="0" w:line="276" w:lineRule="auto"/>
              <w:rPr>
                <w:rFonts w:eastAsia="SimSun"/>
                <w:lang w:eastAsia="zh-CN"/>
              </w:rPr>
            </w:pPr>
          </w:p>
        </w:tc>
        <w:tc>
          <w:tcPr>
            <w:tcW w:w="252" w:type="pct"/>
          </w:tcPr>
          <w:p w14:paraId="2F1D25C4" w14:textId="77777777" w:rsidR="00E85D3E" w:rsidRDefault="00E85D3E" w:rsidP="00E85D3E">
            <w:pPr>
              <w:spacing w:after="0" w:line="276" w:lineRule="auto"/>
              <w:rPr>
                <w:rFonts w:eastAsia="SimSun"/>
                <w:lang w:eastAsia="zh-CN"/>
              </w:rPr>
            </w:pPr>
          </w:p>
        </w:tc>
      </w:tr>
      <w:tr w:rsidR="00E85D3E" w:rsidRPr="00A45CF7" w14:paraId="57AE5237" w14:textId="77777777" w:rsidTr="00A31B1B">
        <w:trPr>
          <w:tblHeader/>
        </w:trPr>
        <w:tc>
          <w:tcPr>
            <w:tcW w:w="301" w:type="pct"/>
            <w:vAlign w:val="bottom"/>
          </w:tcPr>
          <w:p w14:paraId="59DF8F9D" w14:textId="62C84CA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E85D3E" w:rsidRDefault="00E85D3E" w:rsidP="00E85D3E">
            <w:pPr>
              <w:spacing w:after="0" w:line="276" w:lineRule="auto"/>
              <w:rPr>
                <w:rFonts w:eastAsia="Malgun Gothic"/>
                <w:lang w:eastAsia="ko-KR"/>
              </w:rPr>
            </w:pPr>
          </w:p>
        </w:tc>
        <w:tc>
          <w:tcPr>
            <w:tcW w:w="1553" w:type="pct"/>
          </w:tcPr>
          <w:p w14:paraId="2B0A7232" w14:textId="77777777" w:rsidR="00E85D3E" w:rsidRDefault="00E85D3E" w:rsidP="00E85D3E">
            <w:pPr>
              <w:spacing w:after="0" w:line="276" w:lineRule="auto"/>
              <w:rPr>
                <w:rFonts w:eastAsia="Malgun Gothic"/>
                <w:lang w:eastAsia="ko-KR"/>
              </w:rPr>
            </w:pPr>
          </w:p>
        </w:tc>
        <w:tc>
          <w:tcPr>
            <w:tcW w:w="1095" w:type="pct"/>
          </w:tcPr>
          <w:p w14:paraId="4ACBB8B6" w14:textId="77777777" w:rsidR="00E85D3E" w:rsidRDefault="00E85D3E" w:rsidP="00E85D3E">
            <w:pPr>
              <w:spacing w:after="0" w:line="276" w:lineRule="auto"/>
              <w:rPr>
                <w:rFonts w:eastAsia="SimSun"/>
                <w:lang w:eastAsia="zh-CN"/>
              </w:rPr>
            </w:pPr>
          </w:p>
        </w:tc>
        <w:tc>
          <w:tcPr>
            <w:tcW w:w="252" w:type="pct"/>
          </w:tcPr>
          <w:p w14:paraId="047A0213" w14:textId="77777777" w:rsidR="00E85D3E" w:rsidRDefault="00E85D3E" w:rsidP="00E85D3E">
            <w:pPr>
              <w:spacing w:after="0" w:line="276" w:lineRule="auto"/>
              <w:rPr>
                <w:rFonts w:eastAsia="SimSun"/>
                <w:lang w:eastAsia="zh-CN"/>
              </w:rPr>
            </w:pPr>
          </w:p>
        </w:tc>
      </w:tr>
      <w:tr w:rsidR="00E85D3E" w:rsidRPr="00A45CF7" w14:paraId="1CAFD281" w14:textId="77777777" w:rsidTr="00A31B1B">
        <w:trPr>
          <w:tblHeader/>
        </w:trPr>
        <w:tc>
          <w:tcPr>
            <w:tcW w:w="301" w:type="pct"/>
            <w:vAlign w:val="bottom"/>
          </w:tcPr>
          <w:p w14:paraId="283A5020" w14:textId="393172F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E85D3E" w:rsidRDefault="00E85D3E" w:rsidP="00E85D3E">
            <w:pPr>
              <w:spacing w:after="0" w:line="276" w:lineRule="auto"/>
              <w:rPr>
                <w:rFonts w:eastAsia="Malgun Gothic"/>
                <w:lang w:eastAsia="ko-KR"/>
              </w:rPr>
            </w:pPr>
          </w:p>
        </w:tc>
        <w:tc>
          <w:tcPr>
            <w:tcW w:w="1553" w:type="pct"/>
          </w:tcPr>
          <w:p w14:paraId="5E15B37C" w14:textId="77777777" w:rsidR="00E85D3E" w:rsidRDefault="00E85D3E" w:rsidP="00E85D3E">
            <w:pPr>
              <w:spacing w:after="0" w:line="276" w:lineRule="auto"/>
              <w:rPr>
                <w:rFonts w:eastAsia="Malgun Gothic"/>
                <w:lang w:eastAsia="ko-KR"/>
              </w:rPr>
            </w:pPr>
          </w:p>
        </w:tc>
        <w:tc>
          <w:tcPr>
            <w:tcW w:w="1095" w:type="pct"/>
          </w:tcPr>
          <w:p w14:paraId="01937D28" w14:textId="77777777" w:rsidR="00E85D3E" w:rsidRDefault="00E85D3E" w:rsidP="00E85D3E">
            <w:pPr>
              <w:spacing w:after="0" w:line="276" w:lineRule="auto"/>
              <w:rPr>
                <w:rFonts w:eastAsia="SimSun"/>
                <w:lang w:eastAsia="zh-CN"/>
              </w:rPr>
            </w:pPr>
          </w:p>
        </w:tc>
        <w:tc>
          <w:tcPr>
            <w:tcW w:w="252" w:type="pct"/>
          </w:tcPr>
          <w:p w14:paraId="12352A98" w14:textId="77777777" w:rsidR="00E85D3E" w:rsidRDefault="00E85D3E" w:rsidP="00E85D3E">
            <w:pPr>
              <w:spacing w:after="0" w:line="276" w:lineRule="auto"/>
              <w:rPr>
                <w:rFonts w:eastAsia="SimSun"/>
                <w:lang w:eastAsia="zh-CN"/>
              </w:rPr>
            </w:pPr>
          </w:p>
        </w:tc>
      </w:tr>
      <w:tr w:rsidR="00E85D3E" w:rsidRPr="00A45CF7" w14:paraId="40B2939E" w14:textId="77777777" w:rsidTr="00A31B1B">
        <w:trPr>
          <w:tblHeader/>
        </w:trPr>
        <w:tc>
          <w:tcPr>
            <w:tcW w:w="301" w:type="pct"/>
            <w:vAlign w:val="bottom"/>
          </w:tcPr>
          <w:p w14:paraId="2BD79567" w14:textId="3915495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E85D3E" w:rsidRDefault="00E85D3E" w:rsidP="00E85D3E">
            <w:pPr>
              <w:spacing w:after="0" w:line="276" w:lineRule="auto"/>
              <w:rPr>
                <w:rFonts w:eastAsia="Malgun Gothic"/>
                <w:lang w:eastAsia="ko-KR"/>
              </w:rPr>
            </w:pPr>
          </w:p>
        </w:tc>
        <w:tc>
          <w:tcPr>
            <w:tcW w:w="1553" w:type="pct"/>
          </w:tcPr>
          <w:p w14:paraId="65111352" w14:textId="77777777" w:rsidR="00E85D3E" w:rsidRDefault="00E85D3E" w:rsidP="00E85D3E">
            <w:pPr>
              <w:spacing w:after="0" w:line="276" w:lineRule="auto"/>
              <w:rPr>
                <w:rFonts w:eastAsia="Malgun Gothic"/>
                <w:lang w:eastAsia="ko-KR"/>
              </w:rPr>
            </w:pPr>
          </w:p>
        </w:tc>
        <w:tc>
          <w:tcPr>
            <w:tcW w:w="1095" w:type="pct"/>
          </w:tcPr>
          <w:p w14:paraId="5B1F3017" w14:textId="77777777" w:rsidR="00E85D3E" w:rsidRDefault="00E85D3E" w:rsidP="00E85D3E">
            <w:pPr>
              <w:spacing w:after="0" w:line="276" w:lineRule="auto"/>
              <w:rPr>
                <w:rFonts w:eastAsia="SimSun"/>
                <w:lang w:eastAsia="zh-CN"/>
              </w:rPr>
            </w:pPr>
          </w:p>
        </w:tc>
        <w:tc>
          <w:tcPr>
            <w:tcW w:w="252" w:type="pct"/>
          </w:tcPr>
          <w:p w14:paraId="5684D37F" w14:textId="77777777" w:rsidR="00E85D3E" w:rsidRDefault="00E85D3E" w:rsidP="00E85D3E">
            <w:pPr>
              <w:spacing w:after="0" w:line="276" w:lineRule="auto"/>
              <w:rPr>
                <w:rFonts w:eastAsia="SimSun"/>
                <w:lang w:eastAsia="zh-CN"/>
              </w:rPr>
            </w:pPr>
          </w:p>
        </w:tc>
      </w:tr>
      <w:tr w:rsidR="00E85D3E" w:rsidRPr="00A45CF7" w14:paraId="7E32809E" w14:textId="77777777" w:rsidTr="00A31B1B">
        <w:trPr>
          <w:tblHeader/>
        </w:trPr>
        <w:tc>
          <w:tcPr>
            <w:tcW w:w="301" w:type="pct"/>
            <w:vAlign w:val="bottom"/>
          </w:tcPr>
          <w:p w14:paraId="33F21E98" w14:textId="00AAC0D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E85D3E" w:rsidRDefault="00E85D3E" w:rsidP="00E85D3E">
            <w:pPr>
              <w:spacing w:after="0" w:line="276" w:lineRule="auto"/>
              <w:rPr>
                <w:rFonts w:eastAsia="Malgun Gothic"/>
                <w:lang w:eastAsia="ko-KR"/>
              </w:rPr>
            </w:pPr>
          </w:p>
        </w:tc>
        <w:tc>
          <w:tcPr>
            <w:tcW w:w="1553" w:type="pct"/>
          </w:tcPr>
          <w:p w14:paraId="2C108D18" w14:textId="77777777" w:rsidR="00E85D3E" w:rsidRDefault="00E85D3E" w:rsidP="00E85D3E">
            <w:pPr>
              <w:spacing w:after="0" w:line="276" w:lineRule="auto"/>
              <w:rPr>
                <w:rFonts w:eastAsia="Malgun Gothic"/>
                <w:lang w:eastAsia="ko-KR"/>
              </w:rPr>
            </w:pPr>
          </w:p>
        </w:tc>
        <w:tc>
          <w:tcPr>
            <w:tcW w:w="1095" w:type="pct"/>
          </w:tcPr>
          <w:p w14:paraId="12019083" w14:textId="77777777" w:rsidR="00E85D3E" w:rsidRDefault="00E85D3E" w:rsidP="00E85D3E">
            <w:pPr>
              <w:spacing w:after="0" w:line="276" w:lineRule="auto"/>
              <w:rPr>
                <w:rFonts w:eastAsia="SimSun"/>
                <w:lang w:eastAsia="zh-CN"/>
              </w:rPr>
            </w:pPr>
          </w:p>
        </w:tc>
        <w:tc>
          <w:tcPr>
            <w:tcW w:w="252" w:type="pct"/>
          </w:tcPr>
          <w:p w14:paraId="6111AD4E" w14:textId="77777777" w:rsidR="00E85D3E" w:rsidRDefault="00E85D3E" w:rsidP="00E85D3E">
            <w:pPr>
              <w:spacing w:after="0" w:line="276" w:lineRule="auto"/>
              <w:rPr>
                <w:rFonts w:eastAsia="SimSun"/>
                <w:lang w:eastAsia="zh-CN"/>
              </w:rPr>
            </w:pPr>
          </w:p>
        </w:tc>
      </w:tr>
      <w:tr w:rsidR="00E85D3E" w:rsidRPr="00A45CF7" w14:paraId="039377D1" w14:textId="77777777" w:rsidTr="00A31B1B">
        <w:trPr>
          <w:tblHeader/>
        </w:trPr>
        <w:tc>
          <w:tcPr>
            <w:tcW w:w="301" w:type="pct"/>
            <w:vAlign w:val="bottom"/>
          </w:tcPr>
          <w:p w14:paraId="4E7C6BEA" w14:textId="31B4706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E85D3E" w:rsidRDefault="00E85D3E" w:rsidP="00E85D3E">
            <w:pPr>
              <w:spacing w:after="0" w:line="276" w:lineRule="auto"/>
              <w:rPr>
                <w:rFonts w:eastAsia="Malgun Gothic"/>
                <w:lang w:eastAsia="ko-KR"/>
              </w:rPr>
            </w:pPr>
          </w:p>
        </w:tc>
        <w:tc>
          <w:tcPr>
            <w:tcW w:w="1553" w:type="pct"/>
          </w:tcPr>
          <w:p w14:paraId="6725E555" w14:textId="77777777" w:rsidR="00E85D3E" w:rsidRDefault="00E85D3E" w:rsidP="00E85D3E">
            <w:pPr>
              <w:spacing w:after="0" w:line="276" w:lineRule="auto"/>
              <w:rPr>
                <w:rFonts w:eastAsia="Malgun Gothic"/>
                <w:lang w:eastAsia="ko-KR"/>
              </w:rPr>
            </w:pPr>
          </w:p>
        </w:tc>
        <w:tc>
          <w:tcPr>
            <w:tcW w:w="1095" w:type="pct"/>
          </w:tcPr>
          <w:p w14:paraId="33DBCD90" w14:textId="77777777" w:rsidR="00E85D3E" w:rsidRDefault="00E85D3E" w:rsidP="00E85D3E">
            <w:pPr>
              <w:spacing w:after="0" w:line="276" w:lineRule="auto"/>
              <w:rPr>
                <w:rFonts w:eastAsia="SimSun"/>
                <w:lang w:eastAsia="zh-CN"/>
              </w:rPr>
            </w:pPr>
          </w:p>
        </w:tc>
        <w:tc>
          <w:tcPr>
            <w:tcW w:w="252" w:type="pct"/>
          </w:tcPr>
          <w:p w14:paraId="1269E56E" w14:textId="77777777" w:rsidR="00E85D3E" w:rsidRDefault="00E85D3E" w:rsidP="00E85D3E">
            <w:pPr>
              <w:spacing w:after="0" w:line="276" w:lineRule="auto"/>
              <w:rPr>
                <w:rFonts w:eastAsia="SimSun"/>
                <w:lang w:eastAsia="zh-CN"/>
              </w:rPr>
            </w:pPr>
          </w:p>
        </w:tc>
      </w:tr>
      <w:tr w:rsidR="00E85D3E" w:rsidRPr="00A45CF7" w14:paraId="19D22E87" w14:textId="77777777" w:rsidTr="00A31B1B">
        <w:trPr>
          <w:tblHeader/>
        </w:trPr>
        <w:tc>
          <w:tcPr>
            <w:tcW w:w="301" w:type="pct"/>
            <w:vAlign w:val="bottom"/>
          </w:tcPr>
          <w:p w14:paraId="1F0CA360" w14:textId="72486AF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E85D3E" w:rsidRDefault="00E85D3E" w:rsidP="00E85D3E">
            <w:pPr>
              <w:spacing w:after="0" w:line="276" w:lineRule="auto"/>
              <w:rPr>
                <w:rFonts w:eastAsia="Malgun Gothic"/>
                <w:lang w:eastAsia="ko-KR"/>
              </w:rPr>
            </w:pPr>
          </w:p>
        </w:tc>
        <w:tc>
          <w:tcPr>
            <w:tcW w:w="1553" w:type="pct"/>
          </w:tcPr>
          <w:p w14:paraId="4F40FBC9" w14:textId="77777777" w:rsidR="00E85D3E" w:rsidRDefault="00E85D3E" w:rsidP="00E85D3E">
            <w:pPr>
              <w:spacing w:after="0" w:line="276" w:lineRule="auto"/>
              <w:rPr>
                <w:rFonts w:eastAsia="Malgun Gothic"/>
                <w:lang w:eastAsia="ko-KR"/>
              </w:rPr>
            </w:pPr>
          </w:p>
        </w:tc>
        <w:tc>
          <w:tcPr>
            <w:tcW w:w="1095" w:type="pct"/>
          </w:tcPr>
          <w:p w14:paraId="0B081FB2" w14:textId="77777777" w:rsidR="00E85D3E" w:rsidRDefault="00E85D3E" w:rsidP="00E85D3E">
            <w:pPr>
              <w:spacing w:after="0" w:line="276" w:lineRule="auto"/>
              <w:rPr>
                <w:rFonts w:eastAsia="SimSun"/>
                <w:lang w:eastAsia="zh-CN"/>
              </w:rPr>
            </w:pPr>
          </w:p>
        </w:tc>
        <w:tc>
          <w:tcPr>
            <w:tcW w:w="252" w:type="pct"/>
          </w:tcPr>
          <w:p w14:paraId="51B4A2B1" w14:textId="77777777" w:rsidR="00E85D3E" w:rsidRDefault="00E85D3E" w:rsidP="00E85D3E">
            <w:pPr>
              <w:spacing w:after="0" w:line="276" w:lineRule="auto"/>
              <w:rPr>
                <w:rFonts w:eastAsia="SimSun"/>
                <w:lang w:eastAsia="zh-CN"/>
              </w:rPr>
            </w:pPr>
          </w:p>
        </w:tc>
      </w:tr>
      <w:tr w:rsidR="00E85D3E" w:rsidRPr="00A45CF7" w14:paraId="0B73C4A8" w14:textId="77777777" w:rsidTr="00A31B1B">
        <w:trPr>
          <w:tblHeader/>
        </w:trPr>
        <w:tc>
          <w:tcPr>
            <w:tcW w:w="301" w:type="pct"/>
            <w:vAlign w:val="bottom"/>
          </w:tcPr>
          <w:p w14:paraId="5FBB9DE5" w14:textId="5F3C8BB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E85D3E" w:rsidRDefault="00E85D3E" w:rsidP="00E85D3E">
            <w:pPr>
              <w:spacing w:after="0" w:line="276" w:lineRule="auto"/>
              <w:rPr>
                <w:rFonts w:eastAsia="Malgun Gothic"/>
                <w:lang w:eastAsia="ko-KR"/>
              </w:rPr>
            </w:pPr>
          </w:p>
        </w:tc>
        <w:tc>
          <w:tcPr>
            <w:tcW w:w="1553" w:type="pct"/>
          </w:tcPr>
          <w:p w14:paraId="4CDDDC2A" w14:textId="77777777" w:rsidR="00E85D3E" w:rsidRDefault="00E85D3E" w:rsidP="00E85D3E">
            <w:pPr>
              <w:spacing w:after="0" w:line="276" w:lineRule="auto"/>
              <w:rPr>
                <w:rFonts w:eastAsia="Malgun Gothic"/>
                <w:lang w:eastAsia="ko-KR"/>
              </w:rPr>
            </w:pPr>
          </w:p>
        </w:tc>
        <w:tc>
          <w:tcPr>
            <w:tcW w:w="1095" w:type="pct"/>
          </w:tcPr>
          <w:p w14:paraId="765404A8" w14:textId="77777777" w:rsidR="00E85D3E" w:rsidRDefault="00E85D3E" w:rsidP="00E85D3E">
            <w:pPr>
              <w:spacing w:after="0" w:line="276" w:lineRule="auto"/>
              <w:rPr>
                <w:rFonts w:eastAsia="SimSun"/>
                <w:lang w:eastAsia="zh-CN"/>
              </w:rPr>
            </w:pPr>
          </w:p>
        </w:tc>
        <w:tc>
          <w:tcPr>
            <w:tcW w:w="252" w:type="pct"/>
          </w:tcPr>
          <w:p w14:paraId="1043933A" w14:textId="77777777" w:rsidR="00E85D3E" w:rsidRDefault="00E85D3E" w:rsidP="00E85D3E">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264FB" w14:textId="77777777" w:rsidR="000D1E8B" w:rsidRDefault="000D1E8B">
      <w:r>
        <w:separator/>
      </w:r>
    </w:p>
  </w:endnote>
  <w:endnote w:type="continuationSeparator" w:id="0">
    <w:p w14:paraId="7FB9686C" w14:textId="77777777" w:rsidR="000D1E8B" w:rsidRDefault="000D1E8B">
      <w:r>
        <w:continuationSeparator/>
      </w:r>
    </w:p>
  </w:endnote>
  <w:endnote w:type="continuationNotice" w:id="1">
    <w:p w14:paraId="08BC5B84" w14:textId="77777777" w:rsidR="000D1E8B" w:rsidRDefault="000D1E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0A42" w14:textId="77777777" w:rsidR="000D1E8B" w:rsidRDefault="000D1E8B">
      <w:r>
        <w:separator/>
      </w:r>
    </w:p>
  </w:footnote>
  <w:footnote w:type="continuationSeparator" w:id="0">
    <w:p w14:paraId="2AEC58C7" w14:textId="77777777" w:rsidR="000D1E8B" w:rsidRDefault="000D1E8B">
      <w:r>
        <w:continuationSeparator/>
      </w:r>
    </w:p>
  </w:footnote>
  <w:footnote w:type="continuationNotice" w:id="1">
    <w:p w14:paraId="27741029" w14:textId="77777777" w:rsidR="000D1E8B" w:rsidRDefault="000D1E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D35047" w:rsidRDefault="00D35047">
    <w:pPr>
      <w:pStyle w:val="Header"/>
      <w:framePr w:wrap="auto" w:vAnchor="text" w:hAnchor="margin" w:xAlign="center" w:y="1"/>
      <w:widowControl/>
    </w:pPr>
    <w:r>
      <w:fldChar w:fldCharType="begin"/>
    </w:r>
    <w:r>
      <w:instrText xml:space="preserve"> PAGE </w:instrText>
    </w:r>
    <w:r>
      <w:fldChar w:fldCharType="separate"/>
    </w:r>
    <w:r w:rsidR="00423CBE">
      <w:t>3</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styleId="UnresolvedMention">
    <w:name w:val="Unresolved Mention"/>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enhua.zou@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147BB931-F068-49A2-95E4-15FFADA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2729</TotalTime>
  <Pages>24</Pages>
  <Words>3682</Words>
  <Characters>20989</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Zhenhua Zou</cp:lastModifiedBy>
  <cp:revision>155</cp:revision>
  <cp:lastPrinted>2010-01-07T10:23:00Z</cp:lastPrinted>
  <dcterms:created xsi:type="dcterms:W3CDTF">2020-03-28T01:01:00Z</dcterms:created>
  <dcterms:modified xsi:type="dcterms:W3CDTF">2020-04-07T12:50:00Z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