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7"/>
        <w:gridCol w:w="4617"/>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553"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31B1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553"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31B1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553"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31B1B">
        <w:trPr>
          <w:tblHeader/>
        </w:trPr>
        <w:tc>
          <w:tcPr>
            <w:tcW w:w="301"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179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553"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31B1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79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31B1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53"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10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31B1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179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53"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10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31B1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553"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31B1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53"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10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31B1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53"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10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31B1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553"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10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31B1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w:t>
            </w:r>
            <w:proofErr w:type="gramStart"/>
            <w:r w:rsidRPr="004A3AD5">
              <w:rPr>
                <w:rFonts w:eastAsia="DengXian"/>
                <w:lang w:val="en-US"/>
              </w:rPr>
              <w:t>random access</w:t>
            </w:r>
            <w:proofErr w:type="gramEnd"/>
            <w:r w:rsidRPr="004A3AD5">
              <w:rPr>
                <w:rFonts w:eastAsia="DengXian"/>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53"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31B1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553"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31B1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53"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31B1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53"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52"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A31B1B">
        <w:trPr>
          <w:tblHeader/>
        </w:trPr>
        <w:tc>
          <w:tcPr>
            <w:tcW w:w="301"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53"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52"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A31B1B">
        <w:trPr>
          <w:tblHeader/>
        </w:trPr>
        <w:tc>
          <w:tcPr>
            <w:tcW w:w="301"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53"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52"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A31B1B">
        <w:trPr>
          <w:tblHeader/>
        </w:trPr>
        <w:tc>
          <w:tcPr>
            <w:tcW w:w="301"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53"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52"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A31B1B">
        <w:trPr>
          <w:tblHeader/>
        </w:trPr>
        <w:tc>
          <w:tcPr>
            <w:tcW w:w="301"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53"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52"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A31B1B">
        <w:trPr>
          <w:tblHeader/>
        </w:trPr>
        <w:tc>
          <w:tcPr>
            <w:tcW w:w="301"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53"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52"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A31B1B">
        <w:trPr>
          <w:tblHeader/>
        </w:trPr>
        <w:tc>
          <w:tcPr>
            <w:tcW w:w="301"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553"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52"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A31B1B">
        <w:trPr>
          <w:tblHeader/>
        </w:trPr>
        <w:tc>
          <w:tcPr>
            <w:tcW w:w="301"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53"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52"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A31B1B">
        <w:trPr>
          <w:tblHeader/>
        </w:trPr>
        <w:tc>
          <w:tcPr>
            <w:tcW w:w="301"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553"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52"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A31B1B">
        <w:trPr>
          <w:tblHeader/>
        </w:trPr>
        <w:tc>
          <w:tcPr>
            <w:tcW w:w="301"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53"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52"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A31B1B">
        <w:trPr>
          <w:tblHeader/>
        </w:trPr>
        <w:tc>
          <w:tcPr>
            <w:tcW w:w="301"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53"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52"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A31B1B">
        <w:trPr>
          <w:tblHeader/>
        </w:trPr>
        <w:tc>
          <w:tcPr>
            <w:tcW w:w="301"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53"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52"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A31B1B">
        <w:trPr>
          <w:tblHeader/>
        </w:trPr>
        <w:tc>
          <w:tcPr>
            <w:tcW w:w="301"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53"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52"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A31B1B">
        <w:trPr>
          <w:tblHeader/>
        </w:trPr>
        <w:tc>
          <w:tcPr>
            <w:tcW w:w="301"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53"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52"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A31B1B">
        <w:trPr>
          <w:tblHeader/>
        </w:trPr>
        <w:tc>
          <w:tcPr>
            <w:tcW w:w="301"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53"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52"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A31B1B">
        <w:trPr>
          <w:tblHeader/>
        </w:trPr>
        <w:tc>
          <w:tcPr>
            <w:tcW w:w="301"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53"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52"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A31B1B">
        <w:trPr>
          <w:tblHeader/>
        </w:trPr>
        <w:tc>
          <w:tcPr>
            <w:tcW w:w="301"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53"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52"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A31B1B">
        <w:trPr>
          <w:tblHeader/>
        </w:trPr>
        <w:tc>
          <w:tcPr>
            <w:tcW w:w="301"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553"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A31B1B">
        <w:trPr>
          <w:tblHeader/>
        </w:trPr>
        <w:tc>
          <w:tcPr>
            <w:tcW w:w="301"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proofErr w:type="gramStart"/>
            <w:r>
              <w:t>whether or not</w:t>
            </w:r>
            <w:proofErr w:type="gramEnd"/>
            <w:r>
              <w:t xml:space="preserve">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53"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A31B1B">
        <w:trPr>
          <w:tblHeader/>
        </w:trPr>
        <w:tc>
          <w:tcPr>
            <w:tcW w:w="301"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553"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0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52"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A31B1B">
        <w:trPr>
          <w:tblHeader/>
        </w:trPr>
        <w:tc>
          <w:tcPr>
            <w:tcW w:w="301"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53"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52"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A31B1B">
        <w:trPr>
          <w:tblHeader/>
        </w:trPr>
        <w:tc>
          <w:tcPr>
            <w:tcW w:w="301"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53"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52"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A31B1B">
        <w:trPr>
          <w:tblHeader/>
        </w:trPr>
        <w:tc>
          <w:tcPr>
            <w:tcW w:w="301"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53"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52"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A31B1B">
        <w:trPr>
          <w:tblHeader/>
        </w:trPr>
        <w:tc>
          <w:tcPr>
            <w:tcW w:w="301"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553"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52"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A31B1B">
        <w:trPr>
          <w:tblHeader/>
        </w:trPr>
        <w:tc>
          <w:tcPr>
            <w:tcW w:w="301"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53"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52"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A31B1B">
        <w:trPr>
          <w:tblHeader/>
        </w:trPr>
        <w:tc>
          <w:tcPr>
            <w:tcW w:w="301"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53"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52"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A31B1B">
        <w:trPr>
          <w:tblHeader/>
        </w:trPr>
        <w:tc>
          <w:tcPr>
            <w:tcW w:w="301"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53"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52"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A31B1B">
        <w:trPr>
          <w:tblHeader/>
        </w:trPr>
        <w:tc>
          <w:tcPr>
            <w:tcW w:w="301"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553"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52"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A31B1B">
        <w:trPr>
          <w:tblHeader/>
        </w:trPr>
        <w:tc>
          <w:tcPr>
            <w:tcW w:w="301"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553"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52"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A31B1B">
        <w:trPr>
          <w:tblHeader/>
        </w:trPr>
        <w:tc>
          <w:tcPr>
            <w:tcW w:w="301"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117112" w:rsidRDefault="00117112" w:rsidP="00117112">
            <w:pPr>
              <w:spacing w:after="0" w:line="276" w:lineRule="auto"/>
              <w:rPr>
                <w:rFonts w:eastAsia="Malgun Gothic"/>
                <w:lang w:eastAsia="ko-KR"/>
              </w:rPr>
            </w:pPr>
          </w:p>
        </w:tc>
        <w:tc>
          <w:tcPr>
            <w:tcW w:w="1553" w:type="pct"/>
          </w:tcPr>
          <w:p w14:paraId="5F67BDF5" w14:textId="77777777" w:rsidR="00117112" w:rsidRDefault="00117112" w:rsidP="00117112">
            <w:pPr>
              <w:spacing w:after="0" w:line="276" w:lineRule="auto"/>
              <w:rPr>
                <w:rFonts w:eastAsia="Malgun Gothic"/>
                <w:lang w:eastAsia="ko-KR"/>
              </w:rPr>
            </w:pPr>
          </w:p>
        </w:tc>
        <w:tc>
          <w:tcPr>
            <w:tcW w:w="1095" w:type="pct"/>
          </w:tcPr>
          <w:p w14:paraId="29EF4891" w14:textId="30A84001" w:rsidR="00117112" w:rsidRDefault="00117112" w:rsidP="00117112">
            <w:pPr>
              <w:spacing w:after="0" w:line="276" w:lineRule="auto"/>
              <w:rPr>
                <w:rFonts w:eastAsia="SimSun"/>
                <w:lang w:eastAsia="zh-CN"/>
              </w:rPr>
            </w:pPr>
          </w:p>
        </w:tc>
        <w:tc>
          <w:tcPr>
            <w:tcW w:w="252" w:type="pct"/>
          </w:tcPr>
          <w:p w14:paraId="5BBFBBB0" w14:textId="77777777" w:rsidR="00117112" w:rsidRDefault="00117112" w:rsidP="00117112">
            <w:pPr>
              <w:spacing w:after="0" w:line="276" w:lineRule="auto"/>
              <w:rPr>
                <w:rFonts w:eastAsia="SimSun"/>
                <w:lang w:eastAsia="zh-CN"/>
              </w:rPr>
            </w:pPr>
          </w:p>
        </w:tc>
      </w:tr>
      <w:tr w:rsidR="00A31B1B" w:rsidRPr="00A45CF7" w14:paraId="142DA37F" w14:textId="77777777" w:rsidTr="00A31B1B">
        <w:trPr>
          <w:tblHeader/>
        </w:trPr>
        <w:tc>
          <w:tcPr>
            <w:tcW w:w="301" w:type="pct"/>
            <w:vAlign w:val="bottom"/>
          </w:tcPr>
          <w:p w14:paraId="0F97785A" w14:textId="177CA7E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A31B1B" w:rsidRDefault="00A31B1B" w:rsidP="00A31B1B">
            <w:pPr>
              <w:spacing w:after="0" w:line="276" w:lineRule="auto"/>
              <w:rPr>
                <w:rFonts w:eastAsia="Malgun Gothic"/>
                <w:lang w:eastAsia="ko-KR"/>
              </w:rPr>
            </w:pPr>
          </w:p>
        </w:tc>
        <w:tc>
          <w:tcPr>
            <w:tcW w:w="1553" w:type="pct"/>
          </w:tcPr>
          <w:p w14:paraId="6F4A9C84" w14:textId="77777777" w:rsidR="00A31B1B" w:rsidRDefault="00A31B1B" w:rsidP="00A31B1B">
            <w:pPr>
              <w:spacing w:after="0" w:line="276" w:lineRule="auto"/>
              <w:rPr>
                <w:rFonts w:eastAsia="Malgun Gothic"/>
                <w:lang w:eastAsia="ko-KR"/>
              </w:rPr>
            </w:pPr>
          </w:p>
        </w:tc>
        <w:tc>
          <w:tcPr>
            <w:tcW w:w="1095" w:type="pct"/>
          </w:tcPr>
          <w:p w14:paraId="1C63749C" w14:textId="77777777" w:rsidR="00A31B1B" w:rsidRDefault="00A31B1B" w:rsidP="00A31B1B">
            <w:pPr>
              <w:spacing w:after="0" w:line="276" w:lineRule="auto"/>
              <w:rPr>
                <w:rFonts w:eastAsia="SimSun"/>
                <w:lang w:eastAsia="zh-CN"/>
              </w:rPr>
            </w:pPr>
          </w:p>
        </w:tc>
        <w:tc>
          <w:tcPr>
            <w:tcW w:w="252" w:type="pct"/>
          </w:tcPr>
          <w:p w14:paraId="2E7D3381" w14:textId="77777777" w:rsidR="00A31B1B" w:rsidRDefault="00A31B1B" w:rsidP="00A31B1B">
            <w:pPr>
              <w:spacing w:after="0" w:line="276" w:lineRule="auto"/>
              <w:rPr>
                <w:rFonts w:eastAsia="SimSun"/>
                <w:lang w:eastAsia="zh-CN"/>
              </w:rPr>
            </w:pPr>
          </w:p>
        </w:tc>
      </w:tr>
      <w:tr w:rsidR="00A31B1B" w:rsidRPr="00A45CF7" w14:paraId="2EB07E8C" w14:textId="77777777" w:rsidTr="00A31B1B">
        <w:trPr>
          <w:tblHeader/>
        </w:trPr>
        <w:tc>
          <w:tcPr>
            <w:tcW w:w="30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A31B1B" w:rsidRDefault="00A31B1B" w:rsidP="00A31B1B">
            <w:pPr>
              <w:spacing w:after="0" w:line="276" w:lineRule="auto"/>
              <w:rPr>
                <w:rFonts w:eastAsia="Malgun Gothic"/>
                <w:lang w:eastAsia="ko-KR"/>
              </w:rPr>
            </w:pPr>
          </w:p>
        </w:tc>
        <w:tc>
          <w:tcPr>
            <w:tcW w:w="1553" w:type="pct"/>
          </w:tcPr>
          <w:p w14:paraId="45F0C630" w14:textId="77777777" w:rsidR="00A31B1B" w:rsidRDefault="00A31B1B" w:rsidP="00A31B1B">
            <w:pPr>
              <w:spacing w:after="0" w:line="276" w:lineRule="auto"/>
              <w:rPr>
                <w:rFonts w:eastAsia="Malgun Gothic"/>
                <w:lang w:eastAsia="ko-KR"/>
              </w:rPr>
            </w:pPr>
          </w:p>
        </w:tc>
        <w:tc>
          <w:tcPr>
            <w:tcW w:w="1095" w:type="pct"/>
          </w:tcPr>
          <w:p w14:paraId="40F0044B" w14:textId="77777777" w:rsidR="00A31B1B" w:rsidRDefault="00A31B1B" w:rsidP="00A31B1B">
            <w:pPr>
              <w:spacing w:after="0" w:line="276" w:lineRule="auto"/>
              <w:rPr>
                <w:rFonts w:eastAsia="SimSun"/>
                <w:lang w:eastAsia="zh-CN"/>
              </w:rPr>
            </w:pPr>
          </w:p>
        </w:tc>
        <w:tc>
          <w:tcPr>
            <w:tcW w:w="252" w:type="pct"/>
          </w:tcPr>
          <w:p w14:paraId="52E17774" w14:textId="77777777" w:rsidR="00A31B1B" w:rsidRDefault="00A31B1B" w:rsidP="00A31B1B">
            <w:pPr>
              <w:spacing w:after="0" w:line="276" w:lineRule="auto"/>
              <w:rPr>
                <w:rFonts w:eastAsia="SimSun"/>
                <w:lang w:eastAsia="zh-CN"/>
              </w:rPr>
            </w:pPr>
          </w:p>
        </w:tc>
      </w:tr>
      <w:tr w:rsidR="00A31B1B" w:rsidRPr="00A45CF7" w14:paraId="7040030A" w14:textId="77777777" w:rsidTr="00A31B1B">
        <w:trPr>
          <w:tblHeader/>
        </w:trPr>
        <w:tc>
          <w:tcPr>
            <w:tcW w:w="301" w:type="pct"/>
            <w:vAlign w:val="bottom"/>
          </w:tcPr>
          <w:p w14:paraId="6D97D03F" w14:textId="0983C7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A31B1B" w:rsidRDefault="00A31B1B" w:rsidP="00A31B1B">
            <w:pPr>
              <w:spacing w:after="0" w:line="276" w:lineRule="auto"/>
              <w:rPr>
                <w:rFonts w:eastAsia="Malgun Gothic"/>
                <w:lang w:eastAsia="ko-KR"/>
              </w:rPr>
            </w:pPr>
          </w:p>
        </w:tc>
        <w:tc>
          <w:tcPr>
            <w:tcW w:w="1553" w:type="pct"/>
          </w:tcPr>
          <w:p w14:paraId="14F3E162" w14:textId="77777777" w:rsidR="00A31B1B" w:rsidRDefault="00A31B1B" w:rsidP="00A31B1B">
            <w:pPr>
              <w:spacing w:after="0" w:line="276" w:lineRule="auto"/>
              <w:rPr>
                <w:rFonts w:eastAsia="Malgun Gothic"/>
                <w:lang w:eastAsia="ko-KR"/>
              </w:rPr>
            </w:pPr>
          </w:p>
        </w:tc>
        <w:tc>
          <w:tcPr>
            <w:tcW w:w="1095" w:type="pct"/>
          </w:tcPr>
          <w:p w14:paraId="6B1A23F9" w14:textId="77777777" w:rsidR="00A31B1B" w:rsidRDefault="00A31B1B" w:rsidP="00A31B1B">
            <w:pPr>
              <w:spacing w:after="0" w:line="276" w:lineRule="auto"/>
              <w:rPr>
                <w:rFonts w:eastAsia="SimSun"/>
                <w:lang w:eastAsia="zh-CN"/>
              </w:rPr>
            </w:pPr>
          </w:p>
        </w:tc>
        <w:tc>
          <w:tcPr>
            <w:tcW w:w="252" w:type="pct"/>
          </w:tcPr>
          <w:p w14:paraId="64E2EA36" w14:textId="77777777" w:rsidR="00A31B1B" w:rsidRDefault="00A31B1B" w:rsidP="00A31B1B">
            <w:pPr>
              <w:spacing w:after="0" w:line="276" w:lineRule="auto"/>
              <w:rPr>
                <w:rFonts w:eastAsia="SimSun"/>
                <w:lang w:eastAsia="zh-CN"/>
              </w:rPr>
            </w:pPr>
          </w:p>
        </w:tc>
      </w:tr>
      <w:tr w:rsidR="00A31B1B" w:rsidRPr="00A45CF7" w14:paraId="19AB0D35" w14:textId="77777777" w:rsidTr="00A31B1B">
        <w:trPr>
          <w:tblHeader/>
        </w:trPr>
        <w:tc>
          <w:tcPr>
            <w:tcW w:w="301" w:type="pct"/>
            <w:vAlign w:val="bottom"/>
          </w:tcPr>
          <w:p w14:paraId="5DC7AD89" w14:textId="1F90CA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A31B1B" w:rsidRDefault="00A31B1B" w:rsidP="00A31B1B">
            <w:pPr>
              <w:spacing w:after="0" w:line="276" w:lineRule="auto"/>
              <w:rPr>
                <w:rFonts w:eastAsia="Malgun Gothic"/>
                <w:lang w:eastAsia="ko-KR"/>
              </w:rPr>
            </w:pPr>
          </w:p>
        </w:tc>
        <w:tc>
          <w:tcPr>
            <w:tcW w:w="1553" w:type="pct"/>
          </w:tcPr>
          <w:p w14:paraId="0BFECF44" w14:textId="77777777" w:rsidR="00A31B1B" w:rsidRDefault="00A31B1B" w:rsidP="00A31B1B">
            <w:pPr>
              <w:spacing w:after="0" w:line="276" w:lineRule="auto"/>
              <w:rPr>
                <w:rFonts w:eastAsia="Malgun Gothic"/>
                <w:lang w:eastAsia="ko-KR"/>
              </w:rPr>
            </w:pPr>
          </w:p>
        </w:tc>
        <w:tc>
          <w:tcPr>
            <w:tcW w:w="1095" w:type="pct"/>
          </w:tcPr>
          <w:p w14:paraId="49622989" w14:textId="77777777" w:rsidR="00A31B1B" w:rsidRDefault="00A31B1B" w:rsidP="00A31B1B">
            <w:pPr>
              <w:spacing w:after="0" w:line="276" w:lineRule="auto"/>
              <w:rPr>
                <w:rFonts w:eastAsia="SimSun"/>
                <w:lang w:eastAsia="zh-CN"/>
              </w:rPr>
            </w:pPr>
          </w:p>
        </w:tc>
        <w:tc>
          <w:tcPr>
            <w:tcW w:w="252" w:type="pct"/>
          </w:tcPr>
          <w:p w14:paraId="55E051B2" w14:textId="77777777" w:rsidR="00A31B1B" w:rsidRDefault="00A31B1B" w:rsidP="00A31B1B">
            <w:pPr>
              <w:spacing w:after="0" w:line="276" w:lineRule="auto"/>
              <w:rPr>
                <w:rFonts w:eastAsia="SimSun"/>
                <w:lang w:eastAsia="zh-CN"/>
              </w:rPr>
            </w:pPr>
          </w:p>
        </w:tc>
      </w:tr>
      <w:tr w:rsidR="00A31B1B" w:rsidRPr="00A45CF7" w14:paraId="589A3BD1" w14:textId="77777777" w:rsidTr="00A31B1B">
        <w:trPr>
          <w:tblHeader/>
        </w:trPr>
        <w:tc>
          <w:tcPr>
            <w:tcW w:w="301" w:type="pct"/>
            <w:vAlign w:val="bottom"/>
          </w:tcPr>
          <w:p w14:paraId="4A3014D2" w14:textId="10B6BF9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A31B1B" w:rsidRDefault="00A31B1B" w:rsidP="00A31B1B">
            <w:pPr>
              <w:spacing w:after="0" w:line="276" w:lineRule="auto"/>
              <w:rPr>
                <w:rFonts w:eastAsia="Malgun Gothic"/>
                <w:lang w:eastAsia="ko-KR"/>
              </w:rPr>
            </w:pPr>
          </w:p>
        </w:tc>
        <w:tc>
          <w:tcPr>
            <w:tcW w:w="1553" w:type="pct"/>
          </w:tcPr>
          <w:p w14:paraId="3B53A536" w14:textId="77777777" w:rsidR="00A31B1B" w:rsidRDefault="00A31B1B" w:rsidP="00A31B1B">
            <w:pPr>
              <w:spacing w:after="0" w:line="276" w:lineRule="auto"/>
              <w:rPr>
                <w:rFonts w:eastAsia="Malgun Gothic"/>
                <w:lang w:eastAsia="ko-KR"/>
              </w:rPr>
            </w:pPr>
          </w:p>
        </w:tc>
        <w:tc>
          <w:tcPr>
            <w:tcW w:w="1095" w:type="pct"/>
          </w:tcPr>
          <w:p w14:paraId="12F5C9BC" w14:textId="77777777" w:rsidR="00A31B1B" w:rsidRDefault="00A31B1B" w:rsidP="00A31B1B">
            <w:pPr>
              <w:spacing w:after="0" w:line="276" w:lineRule="auto"/>
              <w:rPr>
                <w:rFonts w:eastAsia="SimSun"/>
                <w:lang w:eastAsia="zh-CN"/>
              </w:rPr>
            </w:pPr>
          </w:p>
        </w:tc>
        <w:tc>
          <w:tcPr>
            <w:tcW w:w="252" w:type="pct"/>
          </w:tcPr>
          <w:p w14:paraId="7A48DEDA" w14:textId="77777777" w:rsidR="00A31B1B" w:rsidRDefault="00A31B1B" w:rsidP="00A31B1B">
            <w:pPr>
              <w:spacing w:after="0" w:line="276" w:lineRule="auto"/>
              <w:rPr>
                <w:rFonts w:eastAsia="SimSun"/>
                <w:lang w:eastAsia="zh-CN"/>
              </w:rPr>
            </w:pPr>
          </w:p>
        </w:tc>
      </w:tr>
      <w:tr w:rsidR="00A31B1B" w:rsidRPr="00A45CF7" w14:paraId="52A853A6" w14:textId="77777777" w:rsidTr="00A31B1B">
        <w:trPr>
          <w:tblHeader/>
        </w:trPr>
        <w:tc>
          <w:tcPr>
            <w:tcW w:w="301" w:type="pct"/>
            <w:vAlign w:val="bottom"/>
          </w:tcPr>
          <w:p w14:paraId="065A5B86" w14:textId="4DDFD05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A31B1B" w:rsidRDefault="00A31B1B" w:rsidP="00A31B1B">
            <w:pPr>
              <w:spacing w:after="0" w:line="276" w:lineRule="auto"/>
              <w:rPr>
                <w:rFonts w:eastAsia="Malgun Gothic"/>
                <w:lang w:eastAsia="ko-KR"/>
              </w:rPr>
            </w:pPr>
          </w:p>
        </w:tc>
        <w:tc>
          <w:tcPr>
            <w:tcW w:w="1553" w:type="pct"/>
          </w:tcPr>
          <w:p w14:paraId="6B6A0416" w14:textId="77777777" w:rsidR="00A31B1B" w:rsidRDefault="00A31B1B" w:rsidP="00A31B1B">
            <w:pPr>
              <w:spacing w:after="0" w:line="276" w:lineRule="auto"/>
              <w:rPr>
                <w:rFonts w:eastAsia="Malgun Gothic"/>
                <w:lang w:eastAsia="ko-KR"/>
              </w:rPr>
            </w:pPr>
          </w:p>
        </w:tc>
        <w:tc>
          <w:tcPr>
            <w:tcW w:w="1095" w:type="pct"/>
          </w:tcPr>
          <w:p w14:paraId="5D2BC344" w14:textId="77777777" w:rsidR="00A31B1B" w:rsidRDefault="00A31B1B" w:rsidP="00A31B1B">
            <w:pPr>
              <w:spacing w:after="0" w:line="276" w:lineRule="auto"/>
              <w:rPr>
                <w:rFonts w:eastAsia="SimSun"/>
                <w:lang w:eastAsia="zh-CN"/>
              </w:rPr>
            </w:pPr>
          </w:p>
        </w:tc>
        <w:tc>
          <w:tcPr>
            <w:tcW w:w="252" w:type="pct"/>
          </w:tcPr>
          <w:p w14:paraId="72EEEA88" w14:textId="77777777" w:rsidR="00A31B1B" w:rsidRDefault="00A31B1B" w:rsidP="00A31B1B">
            <w:pPr>
              <w:spacing w:after="0" w:line="276" w:lineRule="auto"/>
              <w:rPr>
                <w:rFonts w:eastAsia="SimSun"/>
                <w:lang w:eastAsia="zh-CN"/>
              </w:rPr>
            </w:pPr>
          </w:p>
        </w:tc>
      </w:tr>
      <w:tr w:rsidR="00A31B1B" w:rsidRPr="00A45CF7" w14:paraId="5F80D655" w14:textId="77777777" w:rsidTr="00A31B1B">
        <w:trPr>
          <w:tblHeader/>
        </w:trPr>
        <w:tc>
          <w:tcPr>
            <w:tcW w:w="301" w:type="pct"/>
            <w:vAlign w:val="bottom"/>
          </w:tcPr>
          <w:p w14:paraId="47C82765" w14:textId="1E47F8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A31B1B" w:rsidRDefault="00A31B1B" w:rsidP="00A31B1B">
            <w:pPr>
              <w:spacing w:after="0" w:line="276" w:lineRule="auto"/>
              <w:rPr>
                <w:rFonts w:eastAsia="Malgun Gothic"/>
                <w:lang w:eastAsia="ko-KR"/>
              </w:rPr>
            </w:pPr>
          </w:p>
        </w:tc>
        <w:tc>
          <w:tcPr>
            <w:tcW w:w="1553" w:type="pct"/>
          </w:tcPr>
          <w:p w14:paraId="540D3071" w14:textId="77777777" w:rsidR="00A31B1B" w:rsidRDefault="00A31B1B" w:rsidP="00A31B1B">
            <w:pPr>
              <w:spacing w:after="0" w:line="276" w:lineRule="auto"/>
              <w:rPr>
                <w:rFonts w:eastAsia="Malgun Gothic"/>
                <w:lang w:eastAsia="ko-KR"/>
              </w:rPr>
            </w:pPr>
          </w:p>
        </w:tc>
        <w:tc>
          <w:tcPr>
            <w:tcW w:w="1095" w:type="pct"/>
          </w:tcPr>
          <w:p w14:paraId="1908422F" w14:textId="77777777" w:rsidR="00A31B1B" w:rsidRDefault="00A31B1B" w:rsidP="00A31B1B">
            <w:pPr>
              <w:spacing w:after="0" w:line="276" w:lineRule="auto"/>
              <w:rPr>
                <w:rFonts w:eastAsia="SimSun"/>
                <w:lang w:eastAsia="zh-CN"/>
              </w:rPr>
            </w:pPr>
          </w:p>
        </w:tc>
        <w:tc>
          <w:tcPr>
            <w:tcW w:w="252" w:type="pct"/>
          </w:tcPr>
          <w:p w14:paraId="6CDFC476" w14:textId="77777777" w:rsidR="00A31B1B" w:rsidRDefault="00A31B1B" w:rsidP="00A31B1B">
            <w:pPr>
              <w:spacing w:after="0" w:line="276" w:lineRule="auto"/>
              <w:rPr>
                <w:rFonts w:eastAsia="SimSun"/>
                <w:lang w:eastAsia="zh-CN"/>
              </w:rPr>
            </w:pPr>
          </w:p>
        </w:tc>
      </w:tr>
      <w:tr w:rsidR="00A31B1B" w:rsidRPr="00A45CF7" w14:paraId="5DCC2C51" w14:textId="77777777" w:rsidTr="00A31B1B">
        <w:trPr>
          <w:tblHeader/>
        </w:trPr>
        <w:tc>
          <w:tcPr>
            <w:tcW w:w="301" w:type="pct"/>
            <w:vAlign w:val="bottom"/>
          </w:tcPr>
          <w:p w14:paraId="14E07DA8" w14:textId="4A0C02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A31B1B" w:rsidRDefault="00A31B1B" w:rsidP="00A31B1B">
            <w:pPr>
              <w:spacing w:after="0" w:line="276" w:lineRule="auto"/>
              <w:rPr>
                <w:rFonts w:eastAsia="Malgun Gothic"/>
                <w:lang w:eastAsia="ko-KR"/>
              </w:rPr>
            </w:pPr>
          </w:p>
        </w:tc>
        <w:tc>
          <w:tcPr>
            <w:tcW w:w="1553" w:type="pct"/>
          </w:tcPr>
          <w:p w14:paraId="7A51D609" w14:textId="77777777" w:rsidR="00A31B1B" w:rsidRDefault="00A31B1B" w:rsidP="00A31B1B">
            <w:pPr>
              <w:spacing w:after="0" w:line="276" w:lineRule="auto"/>
              <w:rPr>
                <w:rFonts w:eastAsia="Malgun Gothic"/>
                <w:lang w:eastAsia="ko-KR"/>
              </w:rPr>
            </w:pPr>
          </w:p>
        </w:tc>
        <w:tc>
          <w:tcPr>
            <w:tcW w:w="1095" w:type="pct"/>
          </w:tcPr>
          <w:p w14:paraId="308D0172" w14:textId="77777777" w:rsidR="00A31B1B" w:rsidRDefault="00A31B1B" w:rsidP="00A31B1B">
            <w:pPr>
              <w:spacing w:after="0" w:line="276" w:lineRule="auto"/>
              <w:rPr>
                <w:rFonts w:eastAsia="SimSun"/>
                <w:lang w:eastAsia="zh-CN"/>
              </w:rPr>
            </w:pPr>
          </w:p>
        </w:tc>
        <w:tc>
          <w:tcPr>
            <w:tcW w:w="252" w:type="pct"/>
          </w:tcPr>
          <w:p w14:paraId="2C7D4BA8" w14:textId="77777777" w:rsidR="00A31B1B" w:rsidRDefault="00A31B1B" w:rsidP="00A31B1B">
            <w:pPr>
              <w:spacing w:after="0" w:line="276" w:lineRule="auto"/>
              <w:rPr>
                <w:rFonts w:eastAsia="SimSun"/>
                <w:lang w:eastAsia="zh-CN"/>
              </w:rPr>
            </w:pPr>
          </w:p>
        </w:tc>
      </w:tr>
      <w:tr w:rsidR="00A31B1B" w:rsidRPr="00A45CF7" w14:paraId="2EBDF865" w14:textId="77777777" w:rsidTr="00A31B1B">
        <w:trPr>
          <w:tblHeader/>
        </w:trPr>
        <w:tc>
          <w:tcPr>
            <w:tcW w:w="301" w:type="pct"/>
            <w:vAlign w:val="bottom"/>
          </w:tcPr>
          <w:p w14:paraId="5BC2165A" w14:textId="49D0572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A31B1B" w:rsidRDefault="00A31B1B" w:rsidP="00A31B1B">
            <w:pPr>
              <w:spacing w:after="0" w:line="276" w:lineRule="auto"/>
              <w:rPr>
                <w:rFonts w:eastAsia="Malgun Gothic"/>
                <w:lang w:eastAsia="ko-KR"/>
              </w:rPr>
            </w:pPr>
          </w:p>
        </w:tc>
        <w:tc>
          <w:tcPr>
            <w:tcW w:w="1553" w:type="pct"/>
          </w:tcPr>
          <w:p w14:paraId="1E3FC49D" w14:textId="77777777" w:rsidR="00A31B1B" w:rsidRDefault="00A31B1B" w:rsidP="00A31B1B">
            <w:pPr>
              <w:spacing w:after="0" w:line="276" w:lineRule="auto"/>
              <w:rPr>
                <w:rFonts w:eastAsia="Malgun Gothic"/>
                <w:lang w:eastAsia="ko-KR"/>
              </w:rPr>
            </w:pPr>
          </w:p>
        </w:tc>
        <w:tc>
          <w:tcPr>
            <w:tcW w:w="1095" w:type="pct"/>
          </w:tcPr>
          <w:p w14:paraId="0F667C73" w14:textId="77777777" w:rsidR="00A31B1B" w:rsidRDefault="00A31B1B" w:rsidP="00A31B1B">
            <w:pPr>
              <w:spacing w:after="0" w:line="276" w:lineRule="auto"/>
              <w:rPr>
                <w:rFonts w:eastAsia="SimSun"/>
                <w:lang w:eastAsia="zh-CN"/>
              </w:rPr>
            </w:pPr>
          </w:p>
        </w:tc>
        <w:tc>
          <w:tcPr>
            <w:tcW w:w="252" w:type="pct"/>
          </w:tcPr>
          <w:p w14:paraId="69C11134" w14:textId="77777777" w:rsidR="00A31B1B" w:rsidRDefault="00A31B1B" w:rsidP="00A31B1B">
            <w:pPr>
              <w:spacing w:after="0" w:line="276" w:lineRule="auto"/>
              <w:rPr>
                <w:rFonts w:eastAsia="SimSun"/>
                <w:lang w:eastAsia="zh-CN"/>
              </w:rPr>
            </w:pPr>
          </w:p>
        </w:tc>
      </w:tr>
      <w:tr w:rsidR="00A31B1B" w:rsidRPr="00A45CF7" w14:paraId="059F1376" w14:textId="77777777" w:rsidTr="00A31B1B">
        <w:trPr>
          <w:tblHeader/>
        </w:trPr>
        <w:tc>
          <w:tcPr>
            <w:tcW w:w="301" w:type="pct"/>
            <w:vAlign w:val="bottom"/>
          </w:tcPr>
          <w:p w14:paraId="06BEC336" w14:textId="58AB7F7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A31B1B" w:rsidRDefault="00A31B1B" w:rsidP="00A31B1B">
            <w:pPr>
              <w:spacing w:after="0" w:line="276" w:lineRule="auto"/>
              <w:rPr>
                <w:rFonts w:eastAsia="Malgun Gothic"/>
                <w:lang w:eastAsia="ko-KR"/>
              </w:rPr>
            </w:pPr>
          </w:p>
        </w:tc>
        <w:tc>
          <w:tcPr>
            <w:tcW w:w="1553" w:type="pct"/>
          </w:tcPr>
          <w:p w14:paraId="26A68295" w14:textId="77777777" w:rsidR="00A31B1B" w:rsidRDefault="00A31B1B" w:rsidP="00A31B1B">
            <w:pPr>
              <w:spacing w:after="0" w:line="276" w:lineRule="auto"/>
              <w:rPr>
                <w:rFonts w:eastAsia="Malgun Gothic"/>
                <w:lang w:eastAsia="ko-KR"/>
              </w:rPr>
            </w:pPr>
          </w:p>
        </w:tc>
        <w:tc>
          <w:tcPr>
            <w:tcW w:w="1095" w:type="pct"/>
          </w:tcPr>
          <w:p w14:paraId="5CEC542F" w14:textId="77777777" w:rsidR="00A31B1B" w:rsidRDefault="00A31B1B" w:rsidP="00A31B1B">
            <w:pPr>
              <w:spacing w:after="0" w:line="276" w:lineRule="auto"/>
              <w:rPr>
                <w:rFonts w:eastAsia="SimSun"/>
                <w:lang w:eastAsia="zh-CN"/>
              </w:rPr>
            </w:pPr>
          </w:p>
        </w:tc>
        <w:tc>
          <w:tcPr>
            <w:tcW w:w="252" w:type="pct"/>
          </w:tcPr>
          <w:p w14:paraId="716688E8" w14:textId="77777777" w:rsidR="00A31B1B" w:rsidRDefault="00A31B1B" w:rsidP="00A31B1B">
            <w:pPr>
              <w:spacing w:after="0" w:line="276" w:lineRule="auto"/>
              <w:rPr>
                <w:rFonts w:eastAsia="SimSun"/>
                <w:lang w:eastAsia="zh-CN"/>
              </w:rPr>
            </w:pPr>
          </w:p>
        </w:tc>
      </w:tr>
      <w:tr w:rsidR="00A31B1B" w:rsidRPr="00A45CF7" w14:paraId="50E993F7" w14:textId="77777777" w:rsidTr="00A31B1B">
        <w:trPr>
          <w:tblHeader/>
        </w:trPr>
        <w:tc>
          <w:tcPr>
            <w:tcW w:w="301" w:type="pct"/>
            <w:vAlign w:val="bottom"/>
          </w:tcPr>
          <w:p w14:paraId="2E6A96D8" w14:textId="46465A2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A31B1B" w:rsidRDefault="00A31B1B" w:rsidP="00A31B1B">
            <w:pPr>
              <w:spacing w:after="0" w:line="276" w:lineRule="auto"/>
              <w:rPr>
                <w:rFonts w:eastAsia="Malgun Gothic"/>
                <w:lang w:eastAsia="ko-KR"/>
              </w:rPr>
            </w:pPr>
          </w:p>
        </w:tc>
        <w:tc>
          <w:tcPr>
            <w:tcW w:w="1553" w:type="pct"/>
          </w:tcPr>
          <w:p w14:paraId="3AE261CA" w14:textId="77777777" w:rsidR="00A31B1B" w:rsidRDefault="00A31B1B" w:rsidP="00A31B1B">
            <w:pPr>
              <w:spacing w:after="0" w:line="276" w:lineRule="auto"/>
              <w:rPr>
                <w:rFonts w:eastAsia="Malgun Gothic"/>
                <w:lang w:eastAsia="ko-KR"/>
              </w:rPr>
            </w:pPr>
          </w:p>
        </w:tc>
        <w:tc>
          <w:tcPr>
            <w:tcW w:w="1095" w:type="pct"/>
          </w:tcPr>
          <w:p w14:paraId="19CE5315" w14:textId="77777777" w:rsidR="00A31B1B" w:rsidRDefault="00A31B1B" w:rsidP="00A31B1B">
            <w:pPr>
              <w:spacing w:after="0" w:line="276" w:lineRule="auto"/>
              <w:rPr>
                <w:rFonts w:eastAsia="SimSun"/>
                <w:lang w:eastAsia="zh-CN"/>
              </w:rPr>
            </w:pPr>
          </w:p>
        </w:tc>
        <w:tc>
          <w:tcPr>
            <w:tcW w:w="252" w:type="pct"/>
          </w:tcPr>
          <w:p w14:paraId="1B561829" w14:textId="77777777" w:rsidR="00A31B1B" w:rsidRDefault="00A31B1B" w:rsidP="00A31B1B">
            <w:pPr>
              <w:spacing w:after="0" w:line="276" w:lineRule="auto"/>
              <w:rPr>
                <w:rFonts w:eastAsia="SimSun"/>
                <w:lang w:eastAsia="zh-CN"/>
              </w:rPr>
            </w:pPr>
          </w:p>
        </w:tc>
      </w:tr>
      <w:tr w:rsidR="00A31B1B" w:rsidRPr="00A45CF7" w14:paraId="0E9BCD78" w14:textId="77777777" w:rsidTr="00A31B1B">
        <w:trPr>
          <w:tblHeader/>
        </w:trPr>
        <w:tc>
          <w:tcPr>
            <w:tcW w:w="301" w:type="pct"/>
            <w:vAlign w:val="bottom"/>
          </w:tcPr>
          <w:p w14:paraId="213138CF" w14:textId="13FCE35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A31B1B" w:rsidRDefault="00A31B1B" w:rsidP="00A31B1B">
            <w:pPr>
              <w:spacing w:after="0" w:line="276" w:lineRule="auto"/>
              <w:rPr>
                <w:rFonts w:eastAsia="Malgun Gothic"/>
                <w:lang w:eastAsia="ko-KR"/>
              </w:rPr>
            </w:pPr>
          </w:p>
        </w:tc>
        <w:tc>
          <w:tcPr>
            <w:tcW w:w="1553" w:type="pct"/>
          </w:tcPr>
          <w:p w14:paraId="297D1EAC" w14:textId="77777777" w:rsidR="00A31B1B" w:rsidRDefault="00A31B1B" w:rsidP="00A31B1B">
            <w:pPr>
              <w:spacing w:after="0" w:line="276" w:lineRule="auto"/>
              <w:rPr>
                <w:rFonts w:eastAsia="Malgun Gothic"/>
                <w:lang w:eastAsia="ko-KR"/>
              </w:rPr>
            </w:pPr>
          </w:p>
        </w:tc>
        <w:tc>
          <w:tcPr>
            <w:tcW w:w="1095" w:type="pct"/>
          </w:tcPr>
          <w:p w14:paraId="400E6940" w14:textId="77777777" w:rsidR="00A31B1B" w:rsidRDefault="00A31B1B" w:rsidP="00A31B1B">
            <w:pPr>
              <w:spacing w:after="0" w:line="276" w:lineRule="auto"/>
              <w:rPr>
                <w:rFonts w:eastAsia="SimSun"/>
                <w:lang w:eastAsia="zh-CN"/>
              </w:rPr>
            </w:pPr>
          </w:p>
        </w:tc>
        <w:tc>
          <w:tcPr>
            <w:tcW w:w="252" w:type="pct"/>
          </w:tcPr>
          <w:p w14:paraId="03E8A202" w14:textId="77777777" w:rsidR="00A31B1B" w:rsidRDefault="00A31B1B" w:rsidP="00A31B1B">
            <w:pPr>
              <w:spacing w:after="0" w:line="276" w:lineRule="auto"/>
              <w:rPr>
                <w:rFonts w:eastAsia="SimSun"/>
                <w:lang w:eastAsia="zh-CN"/>
              </w:rPr>
            </w:pPr>
          </w:p>
        </w:tc>
      </w:tr>
      <w:tr w:rsidR="00A31B1B" w:rsidRPr="00A45CF7" w14:paraId="45C992EE" w14:textId="77777777" w:rsidTr="00A31B1B">
        <w:trPr>
          <w:tblHeader/>
        </w:trPr>
        <w:tc>
          <w:tcPr>
            <w:tcW w:w="301" w:type="pct"/>
            <w:vAlign w:val="bottom"/>
          </w:tcPr>
          <w:p w14:paraId="2821B0B8" w14:textId="67AAF07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A31B1B" w:rsidRDefault="00A31B1B" w:rsidP="00A31B1B">
            <w:pPr>
              <w:spacing w:after="0" w:line="276" w:lineRule="auto"/>
              <w:rPr>
                <w:rFonts w:eastAsia="Malgun Gothic"/>
                <w:lang w:eastAsia="ko-KR"/>
              </w:rPr>
            </w:pPr>
          </w:p>
        </w:tc>
        <w:tc>
          <w:tcPr>
            <w:tcW w:w="1553" w:type="pct"/>
          </w:tcPr>
          <w:p w14:paraId="291C4470" w14:textId="77777777" w:rsidR="00A31B1B" w:rsidRDefault="00A31B1B" w:rsidP="00A31B1B">
            <w:pPr>
              <w:spacing w:after="0" w:line="276" w:lineRule="auto"/>
              <w:rPr>
                <w:rFonts w:eastAsia="Malgun Gothic"/>
                <w:lang w:eastAsia="ko-KR"/>
              </w:rPr>
            </w:pPr>
          </w:p>
        </w:tc>
        <w:tc>
          <w:tcPr>
            <w:tcW w:w="1095" w:type="pct"/>
          </w:tcPr>
          <w:p w14:paraId="3C7A546E" w14:textId="77777777" w:rsidR="00A31B1B" w:rsidRDefault="00A31B1B" w:rsidP="00A31B1B">
            <w:pPr>
              <w:spacing w:after="0" w:line="276" w:lineRule="auto"/>
              <w:rPr>
                <w:rFonts w:eastAsia="SimSun"/>
                <w:lang w:eastAsia="zh-CN"/>
              </w:rPr>
            </w:pPr>
          </w:p>
        </w:tc>
        <w:tc>
          <w:tcPr>
            <w:tcW w:w="252" w:type="pct"/>
          </w:tcPr>
          <w:p w14:paraId="3C05CE56" w14:textId="77777777" w:rsidR="00A31B1B" w:rsidRDefault="00A31B1B" w:rsidP="00A31B1B">
            <w:pPr>
              <w:spacing w:after="0" w:line="276" w:lineRule="auto"/>
              <w:rPr>
                <w:rFonts w:eastAsia="SimSun"/>
                <w:lang w:eastAsia="zh-CN"/>
              </w:rPr>
            </w:pPr>
          </w:p>
        </w:tc>
      </w:tr>
      <w:tr w:rsidR="00A31B1B" w:rsidRPr="00A45CF7" w14:paraId="61CDD23B" w14:textId="77777777" w:rsidTr="00A31B1B">
        <w:trPr>
          <w:tblHeader/>
        </w:trPr>
        <w:tc>
          <w:tcPr>
            <w:tcW w:w="301" w:type="pct"/>
            <w:vAlign w:val="bottom"/>
          </w:tcPr>
          <w:p w14:paraId="73C2F4FC" w14:textId="23D756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A31B1B" w:rsidRDefault="00A31B1B" w:rsidP="00A31B1B">
            <w:pPr>
              <w:spacing w:after="0" w:line="276" w:lineRule="auto"/>
              <w:rPr>
                <w:rFonts w:eastAsia="Malgun Gothic"/>
                <w:lang w:eastAsia="ko-KR"/>
              </w:rPr>
            </w:pPr>
          </w:p>
        </w:tc>
        <w:tc>
          <w:tcPr>
            <w:tcW w:w="1553" w:type="pct"/>
          </w:tcPr>
          <w:p w14:paraId="627D312F" w14:textId="77777777" w:rsidR="00A31B1B" w:rsidRDefault="00A31B1B" w:rsidP="00A31B1B">
            <w:pPr>
              <w:spacing w:after="0" w:line="276" w:lineRule="auto"/>
              <w:rPr>
                <w:rFonts w:eastAsia="Malgun Gothic"/>
                <w:lang w:eastAsia="ko-KR"/>
              </w:rPr>
            </w:pPr>
          </w:p>
        </w:tc>
        <w:tc>
          <w:tcPr>
            <w:tcW w:w="1095" w:type="pct"/>
          </w:tcPr>
          <w:p w14:paraId="77D4C4B8" w14:textId="77777777" w:rsidR="00A31B1B" w:rsidRDefault="00A31B1B" w:rsidP="00A31B1B">
            <w:pPr>
              <w:spacing w:after="0" w:line="276" w:lineRule="auto"/>
              <w:rPr>
                <w:rFonts w:eastAsia="SimSun"/>
                <w:lang w:eastAsia="zh-CN"/>
              </w:rPr>
            </w:pPr>
          </w:p>
        </w:tc>
        <w:tc>
          <w:tcPr>
            <w:tcW w:w="252" w:type="pct"/>
          </w:tcPr>
          <w:p w14:paraId="388BAF38" w14:textId="77777777" w:rsidR="00A31B1B" w:rsidRDefault="00A31B1B" w:rsidP="00A31B1B">
            <w:pPr>
              <w:spacing w:after="0" w:line="276" w:lineRule="auto"/>
              <w:rPr>
                <w:rFonts w:eastAsia="SimSun"/>
                <w:lang w:eastAsia="zh-CN"/>
              </w:rPr>
            </w:pPr>
          </w:p>
        </w:tc>
      </w:tr>
      <w:tr w:rsidR="00A31B1B" w:rsidRPr="00A45CF7" w14:paraId="4C798EA9" w14:textId="77777777" w:rsidTr="00A31B1B">
        <w:trPr>
          <w:tblHeader/>
        </w:trPr>
        <w:tc>
          <w:tcPr>
            <w:tcW w:w="301" w:type="pct"/>
            <w:vAlign w:val="bottom"/>
          </w:tcPr>
          <w:p w14:paraId="4F7027FF" w14:textId="1711D37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A31B1B" w:rsidRDefault="00A31B1B" w:rsidP="00A31B1B">
            <w:pPr>
              <w:spacing w:after="0" w:line="276" w:lineRule="auto"/>
              <w:rPr>
                <w:rFonts w:eastAsia="Malgun Gothic"/>
                <w:lang w:eastAsia="ko-KR"/>
              </w:rPr>
            </w:pPr>
          </w:p>
        </w:tc>
        <w:tc>
          <w:tcPr>
            <w:tcW w:w="1553" w:type="pct"/>
          </w:tcPr>
          <w:p w14:paraId="58668C27" w14:textId="77777777" w:rsidR="00A31B1B" w:rsidRDefault="00A31B1B" w:rsidP="00A31B1B">
            <w:pPr>
              <w:spacing w:after="0" w:line="276" w:lineRule="auto"/>
              <w:rPr>
                <w:rFonts w:eastAsia="Malgun Gothic"/>
                <w:lang w:eastAsia="ko-KR"/>
              </w:rPr>
            </w:pPr>
          </w:p>
        </w:tc>
        <w:tc>
          <w:tcPr>
            <w:tcW w:w="1095" w:type="pct"/>
          </w:tcPr>
          <w:p w14:paraId="711B8F47" w14:textId="77777777" w:rsidR="00A31B1B" w:rsidRDefault="00A31B1B" w:rsidP="00A31B1B">
            <w:pPr>
              <w:spacing w:after="0" w:line="276" w:lineRule="auto"/>
              <w:rPr>
                <w:rFonts w:eastAsia="SimSun"/>
                <w:lang w:eastAsia="zh-CN"/>
              </w:rPr>
            </w:pPr>
          </w:p>
        </w:tc>
        <w:tc>
          <w:tcPr>
            <w:tcW w:w="252" w:type="pct"/>
          </w:tcPr>
          <w:p w14:paraId="49549233" w14:textId="77777777" w:rsidR="00A31B1B" w:rsidRDefault="00A31B1B" w:rsidP="00A31B1B">
            <w:pPr>
              <w:spacing w:after="0" w:line="276" w:lineRule="auto"/>
              <w:rPr>
                <w:rFonts w:eastAsia="SimSun"/>
                <w:lang w:eastAsia="zh-CN"/>
              </w:rPr>
            </w:pPr>
          </w:p>
        </w:tc>
      </w:tr>
      <w:tr w:rsidR="00A31B1B" w:rsidRPr="00A45CF7" w14:paraId="50113789" w14:textId="77777777" w:rsidTr="00A31B1B">
        <w:trPr>
          <w:tblHeader/>
        </w:trPr>
        <w:tc>
          <w:tcPr>
            <w:tcW w:w="301" w:type="pct"/>
            <w:vAlign w:val="bottom"/>
          </w:tcPr>
          <w:p w14:paraId="096F169B" w14:textId="21EB45C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A31B1B" w:rsidRDefault="00A31B1B" w:rsidP="00A31B1B">
            <w:pPr>
              <w:spacing w:after="0" w:line="276" w:lineRule="auto"/>
              <w:rPr>
                <w:rFonts w:eastAsia="Malgun Gothic"/>
                <w:lang w:eastAsia="ko-KR"/>
              </w:rPr>
            </w:pPr>
          </w:p>
        </w:tc>
        <w:tc>
          <w:tcPr>
            <w:tcW w:w="1553" w:type="pct"/>
          </w:tcPr>
          <w:p w14:paraId="23188178" w14:textId="77777777" w:rsidR="00A31B1B" w:rsidRDefault="00A31B1B" w:rsidP="00A31B1B">
            <w:pPr>
              <w:spacing w:after="0" w:line="276" w:lineRule="auto"/>
              <w:rPr>
                <w:rFonts w:eastAsia="Malgun Gothic"/>
                <w:lang w:eastAsia="ko-KR"/>
              </w:rPr>
            </w:pPr>
          </w:p>
        </w:tc>
        <w:tc>
          <w:tcPr>
            <w:tcW w:w="1095" w:type="pct"/>
          </w:tcPr>
          <w:p w14:paraId="7E2B92A9" w14:textId="77777777" w:rsidR="00A31B1B" w:rsidRDefault="00A31B1B" w:rsidP="00A31B1B">
            <w:pPr>
              <w:spacing w:after="0" w:line="276" w:lineRule="auto"/>
              <w:rPr>
                <w:rFonts w:eastAsia="SimSun"/>
                <w:lang w:eastAsia="zh-CN"/>
              </w:rPr>
            </w:pPr>
          </w:p>
        </w:tc>
        <w:tc>
          <w:tcPr>
            <w:tcW w:w="252" w:type="pct"/>
          </w:tcPr>
          <w:p w14:paraId="68A654D4" w14:textId="77777777" w:rsidR="00A31B1B" w:rsidRDefault="00A31B1B" w:rsidP="00A31B1B">
            <w:pPr>
              <w:spacing w:after="0" w:line="276" w:lineRule="auto"/>
              <w:rPr>
                <w:rFonts w:eastAsia="SimSun"/>
                <w:lang w:eastAsia="zh-CN"/>
              </w:rPr>
            </w:pPr>
          </w:p>
        </w:tc>
      </w:tr>
      <w:tr w:rsidR="00A31B1B" w:rsidRPr="00A45CF7" w14:paraId="6924F116" w14:textId="77777777" w:rsidTr="00A31B1B">
        <w:trPr>
          <w:tblHeader/>
        </w:trPr>
        <w:tc>
          <w:tcPr>
            <w:tcW w:w="301" w:type="pct"/>
            <w:vAlign w:val="bottom"/>
          </w:tcPr>
          <w:p w14:paraId="3BF78A43" w14:textId="59E0447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A31B1B" w:rsidRDefault="00A31B1B" w:rsidP="00A31B1B">
            <w:pPr>
              <w:spacing w:after="0" w:line="276" w:lineRule="auto"/>
              <w:rPr>
                <w:rFonts w:eastAsia="Malgun Gothic"/>
                <w:lang w:eastAsia="ko-KR"/>
              </w:rPr>
            </w:pPr>
          </w:p>
        </w:tc>
        <w:tc>
          <w:tcPr>
            <w:tcW w:w="1553" w:type="pct"/>
          </w:tcPr>
          <w:p w14:paraId="2588183A" w14:textId="77777777" w:rsidR="00A31B1B" w:rsidRDefault="00A31B1B" w:rsidP="00A31B1B">
            <w:pPr>
              <w:spacing w:after="0" w:line="276" w:lineRule="auto"/>
              <w:rPr>
                <w:rFonts w:eastAsia="Malgun Gothic"/>
                <w:lang w:eastAsia="ko-KR"/>
              </w:rPr>
            </w:pPr>
          </w:p>
        </w:tc>
        <w:tc>
          <w:tcPr>
            <w:tcW w:w="1095" w:type="pct"/>
          </w:tcPr>
          <w:p w14:paraId="71163EB6" w14:textId="77777777" w:rsidR="00A31B1B" w:rsidRDefault="00A31B1B" w:rsidP="00A31B1B">
            <w:pPr>
              <w:spacing w:after="0" w:line="276" w:lineRule="auto"/>
              <w:rPr>
                <w:rFonts w:eastAsia="SimSun"/>
                <w:lang w:eastAsia="zh-CN"/>
              </w:rPr>
            </w:pPr>
          </w:p>
        </w:tc>
        <w:tc>
          <w:tcPr>
            <w:tcW w:w="252" w:type="pct"/>
          </w:tcPr>
          <w:p w14:paraId="7D70BD8E" w14:textId="77777777" w:rsidR="00A31B1B" w:rsidRDefault="00A31B1B" w:rsidP="00A31B1B">
            <w:pPr>
              <w:spacing w:after="0" w:line="276" w:lineRule="auto"/>
              <w:rPr>
                <w:rFonts w:eastAsia="SimSun"/>
                <w:lang w:eastAsia="zh-CN"/>
              </w:rPr>
            </w:pPr>
          </w:p>
        </w:tc>
      </w:tr>
      <w:tr w:rsidR="00A31B1B" w:rsidRPr="00A45CF7" w14:paraId="7572211C" w14:textId="77777777" w:rsidTr="00A31B1B">
        <w:trPr>
          <w:tblHeader/>
        </w:trPr>
        <w:tc>
          <w:tcPr>
            <w:tcW w:w="301" w:type="pct"/>
            <w:vAlign w:val="bottom"/>
          </w:tcPr>
          <w:p w14:paraId="28045964" w14:textId="0BB0A33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A31B1B" w:rsidRDefault="00A31B1B" w:rsidP="00A31B1B">
            <w:pPr>
              <w:spacing w:after="0" w:line="276" w:lineRule="auto"/>
              <w:rPr>
                <w:rFonts w:eastAsia="Malgun Gothic"/>
                <w:lang w:eastAsia="ko-KR"/>
              </w:rPr>
            </w:pPr>
          </w:p>
        </w:tc>
        <w:tc>
          <w:tcPr>
            <w:tcW w:w="1553" w:type="pct"/>
          </w:tcPr>
          <w:p w14:paraId="18D19ED2" w14:textId="77777777" w:rsidR="00A31B1B" w:rsidRDefault="00A31B1B" w:rsidP="00A31B1B">
            <w:pPr>
              <w:spacing w:after="0" w:line="276" w:lineRule="auto"/>
              <w:rPr>
                <w:rFonts w:eastAsia="Malgun Gothic"/>
                <w:lang w:eastAsia="ko-KR"/>
              </w:rPr>
            </w:pPr>
          </w:p>
        </w:tc>
        <w:tc>
          <w:tcPr>
            <w:tcW w:w="1095" w:type="pct"/>
          </w:tcPr>
          <w:p w14:paraId="3CC69BCE" w14:textId="77777777" w:rsidR="00A31B1B" w:rsidRDefault="00A31B1B" w:rsidP="00A31B1B">
            <w:pPr>
              <w:spacing w:after="0" w:line="276" w:lineRule="auto"/>
              <w:rPr>
                <w:rFonts w:eastAsia="SimSun"/>
                <w:lang w:eastAsia="zh-CN"/>
              </w:rPr>
            </w:pPr>
          </w:p>
        </w:tc>
        <w:tc>
          <w:tcPr>
            <w:tcW w:w="252" w:type="pct"/>
          </w:tcPr>
          <w:p w14:paraId="2A540C8C" w14:textId="77777777" w:rsidR="00A31B1B" w:rsidRDefault="00A31B1B" w:rsidP="00A31B1B">
            <w:pPr>
              <w:spacing w:after="0" w:line="276" w:lineRule="auto"/>
              <w:rPr>
                <w:rFonts w:eastAsia="SimSun"/>
                <w:lang w:eastAsia="zh-CN"/>
              </w:rPr>
            </w:pPr>
          </w:p>
        </w:tc>
      </w:tr>
      <w:tr w:rsidR="00A31B1B" w:rsidRPr="00A45CF7" w14:paraId="51B57D2E" w14:textId="77777777" w:rsidTr="00A31B1B">
        <w:trPr>
          <w:tblHeader/>
        </w:trPr>
        <w:tc>
          <w:tcPr>
            <w:tcW w:w="301" w:type="pct"/>
            <w:vAlign w:val="bottom"/>
          </w:tcPr>
          <w:p w14:paraId="68EFC856" w14:textId="127332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A31B1B" w:rsidRDefault="00A31B1B" w:rsidP="00A31B1B">
            <w:pPr>
              <w:spacing w:after="0" w:line="276" w:lineRule="auto"/>
              <w:rPr>
                <w:rFonts w:eastAsia="Malgun Gothic"/>
                <w:lang w:eastAsia="ko-KR"/>
              </w:rPr>
            </w:pPr>
          </w:p>
        </w:tc>
        <w:tc>
          <w:tcPr>
            <w:tcW w:w="1553" w:type="pct"/>
          </w:tcPr>
          <w:p w14:paraId="69DC375B" w14:textId="77777777" w:rsidR="00A31B1B" w:rsidRDefault="00A31B1B" w:rsidP="00A31B1B">
            <w:pPr>
              <w:spacing w:after="0" w:line="276" w:lineRule="auto"/>
              <w:rPr>
                <w:rFonts w:eastAsia="Malgun Gothic"/>
                <w:lang w:eastAsia="ko-KR"/>
              </w:rPr>
            </w:pPr>
          </w:p>
        </w:tc>
        <w:tc>
          <w:tcPr>
            <w:tcW w:w="1095" w:type="pct"/>
          </w:tcPr>
          <w:p w14:paraId="40449B0A" w14:textId="77777777" w:rsidR="00A31B1B" w:rsidRDefault="00A31B1B" w:rsidP="00A31B1B">
            <w:pPr>
              <w:spacing w:after="0" w:line="276" w:lineRule="auto"/>
              <w:rPr>
                <w:rFonts w:eastAsia="SimSun"/>
                <w:lang w:eastAsia="zh-CN"/>
              </w:rPr>
            </w:pPr>
          </w:p>
        </w:tc>
        <w:tc>
          <w:tcPr>
            <w:tcW w:w="252" w:type="pct"/>
          </w:tcPr>
          <w:p w14:paraId="22FCA793" w14:textId="77777777" w:rsidR="00A31B1B" w:rsidRDefault="00A31B1B" w:rsidP="00A31B1B">
            <w:pPr>
              <w:spacing w:after="0" w:line="276" w:lineRule="auto"/>
              <w:rPr>
                <w:rFonts w:eastAsia="SimSun"/>
                <w:lang w:eastAsia="zh-CN"/>
              </w:rPr>
            </w:pPr>
          </w:p>
        </w:tc>
      </w:tr>
      <w:tr w:rsidR="00A31B1B" w:rsidRPr="00A45CF7" w14:paraId="3C81B98B" w14:textId="77777777" w:rsidTr="00A31B1B">
        <w:trPr>
          <w:tblHeader/>
        </w:trPr>
        <w:tc>
          <w:tcPr>
            <w:tcW w:w="301" w:type="pct"/>
            <w:vAlign w:val="bottom"/>
          </w:tcPr>
          <w:p w14:paraId="496B3B41" w14:textId="686916C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A31B1B" w:rsidRDefault="00A31B1B" w:rsidP="00A31B1B">
            <w:pPr>
              <w:spacing w:after="0" w:line="276" w:lineRule="auto"/>
              <w:rPr>
                <w:rFonts w:eastAsia="Malgun Gothic"/>
                <w:lang w:eastAsia="ko-KR"/>
              </w:rPr>
            </w:pPr>
          </w:p>
        </w:tc>
        <w:tc>
          <w:tcPr>
            <w:tcW w:w="1553" w:type="pct"/>
          </w:tcPr>
          <w:p w14:paraId="2229DA0E" w14:textId="77777777" w:rsidR="00A31B1B" w:rsidRDefault="00A31B1B" w:rsidP="00A31B1B">
            <w:pPr>
              <w:spacing w:after="0" w:line="276" w:lineRule="auto"/>
              <w:rPr>
                <w:rFonts w:eastAsia="Malgun Gothic"/>
                <w:lang w:eastAsia="ko-KR"/>
              </w:rPr>
            </w:pPr>
          </w:p>
        </w:tc>
        <w:tc>
          <w:tcPr>
            <w:tcW w:w="1095" w:type="pct"/>
          </w:tcPr>
          <w:p w14:paraId="3A9F1364" w14:textId="77777777" w:rsidR="00A31B1B" w:rsidRDefault="00A31B1B" w:rsidP="00A31B1B">
            <w:pPr>
              <w:spacing w:after="0" w:line="276" w:lineRule="auto"/>
              <w:rPr>
                <w:rFonts w:eastAsia="SimSun"/>
                <w:lang w:eastAsia="zh-CN"/>
              </w:rPr>
            </w:pPr>
          </w:p>
        </w:tc>
        <w:tc>
          <w:tcPr>
            <w:tcW w:w="252" w:type="pct"/>
          </w:tcPr>
          <w:p w14:paraId="03B7C809" w14:textId="77777777" w:rsidR="00A31B1B" w:rsidRDefault="00A31B1B" w:rsidP="00A31B1B">
            <w:pPr>
              <w:spacing w:after="0" w:line="276" w:lineRule="auto"/>
              <w:rPr>
                <w:rFonts w:eastAsia="SimSun"/>
                <w:lang w:eastAsia="zh-CN"/>
              </w:rPr>
            </w:pPr>
          </w:p>
        </w:tc>
      </w:tr>
      <w:tr w:rsidR="00A31B1B" w:rsidRPr="00A45CF7" w14:paraId="41904401" w14:textId="77777777" w:rsidTr="00A31B1B">
        <w:trPr>
          <w:tblHeader/>
        </w:trPr>
        <w:tc>
          <w:tcPr>
            <w:tcW w:w="301" w:type="pct"/>
            <w:vAlign w:val="bottom"/>
          </w:tcPr>
          <w:p w14:paraId="57C3E8C8" w14:textId="229CED60"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A31B1B" w:rsidRDefault="00A31B1B" w:rsidP="00A31B1B">
            <w:pPr>
              <w:spacing w:after="0" w:line="276" w:lineRule="auto"/>
              <w:rPr>
                <w:rFonts w:eastAsia="Malgun Gothic"/>
                <w:lang w:eastAsia="ko-KR"/>
              </w:rPr>
            </w:pPr>
          </w:p>
        </w:tc>
        <w:tc>
          <w:tcPr>
            <w:tcW w:w="1553" w:type="pct"/>
          </w:tcPr>
          <w:p w14:paraId="7ABF0B9A" w14:textId="77777777" w:rsidR="00A31B1B" w:rsidRDefault="00A31B1B" w:rsidP="00A31B1B">
            <w:pPr>
              <w:spacing w:after="0" w:line="276" w:lineRule="auto"/>
              <w:rPr>
                <w:rFonts w:eastAsia="Malgun Gothic"/>
                <w:lang w:eastAsia="ko-KR"/>
              </w:rPr>
            </w:pPr>
          </w:p>
        </w:tc>
        <w:tc>
          <w:tcPr>
            <w:tcW w:w="1095" w:type="pct"/>
          </w:tcPr>
          <w:p w14:paraId="0E2D1C5E" w14:textId="77777777" w:rsidR="00A31B1B" w:rsidRDefault="00A31B1B" w:rsidP="00A31B1B">
            <w:pPr>
              <w:spacing w:after="0" w:line="276" w:lineRule="auto"/>
              <w:rPr>
                <w:rFonts w:eastAsia="SimSun"/>
                <w:lang w:eastAsia="zh-CN"/>
              </w:rPr>
            </w:pPr>
          </w:p>
        </w:tc>
        <w:tc>
          <w:tcPr>
            <w:tcW w:w="252" w:type="pct"/>
          </w:tcPr>
          <w:p w14:paraId="73A5FAB7" w14:textId="77777777" w:rsidR="00A31B1B" w:rsidRDefault="00A31B1B" w:rsidP="00A31B1B">
            <w:pPr>
              <w:spacing w:after="0" w:line="276" w:lineRule="auto"/>
              <w:rPr>
                <w:rFonts w:eastAsia="SimSun"/>
                <w:lang w:eastAsia="zh-CN"/>
              </w:rPr>
            </w:pPr>
          </w:p>
        </w:tc>
      </w:tr>
      <w:tr w:rsidR="00A31B1B" w:rsidRPr="00A45CF7" w14:paraId="0CE43F63" w14:textId="77777777" w:rsidTr="00A31B1B">
        <w:trPr>
          <w:tblHeader/>
        </w:trPr>
        <w:tc>
          <w:tcPr>
            <w:tcW w:w="301" w:type="pct"/>
            <w:vAlign w:val="bottom"/>
          </w:tcPr>
          <w:p w14:paraId="7E50281C" w14:textId="794B3E1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A31B1B" w:rsidRDefault="00A31B1B" w:rsidP="00A31B1B">
            <w:pPr>
              <w:spacing w:after="0" w:line="276" w:lineRule="auto"/>
              <w:rPr>
                <w:rFonts w:eastAsia="Malgun Gothic"/>
                <w:lang w:eastAsia="ko-KR"/>
              </w:rPr>
            </w:pPr>
          </w:p>
        </w:tc>
        <w:tc>
          <w:tcPr>
            <w:tcW w:w="1553" w:type="pct"/>
          </w:tcPr>
          <w:p w14:paraId="325FEE0D" w14:textId="77777777" w:rsidR="00A31B1B" w:rsidRDefault="00A31B1B" w:rsidP="00A31B1B">
            <w:pPr>
              <w:spacing w:after="0" w:line="276" w:lineRule="auto"/>
              <w:rPr>
                <w:rFonts w:eastAsia="Malgun Gothic"/>
                <w:lang w:eastAsia="ko-KR"/>
              </w:rPr>
            </w:pPr>
          </w:p>
        </w:tc>
        <w:tc>
          <w:tcPr>
            <w:tcW w:w="1095" w:type="pct"/>
          </w:tcPr>
          <w:p w14:paraId="253C3959" w14:textId="77777777" w:rsidR="00A31B1B" w:rsidRDefault="00A31B1B" w:rsidP="00A31B1B">
            <w:pPr>
              <w:spacing w:after="0" w:line="276" w:lineRule="auto"/>
              <w:rPr>
                <w:rFonts w:eastAsia="SimSun"/>
                <w:lang w:eastAsia="zh-CN"/>
              </w:rPr>
            </w:pPr>
          </w:p>
        </w:tc>
        <w:tc>
          <w:tcPr>
            <w:tcW w:w="252" w:type="pct"/>
          </w:tcPr>
          <w:p w14:paraId="1270CFE5" w14:textId="77777777" w:rsidR="00A31B1B" w:rsidRDefault="00A31B1B" w:rsidP="00A31B1B">
            <w:pPr>
              <w:spacing w:after="0" w:line="276" w:lineRule="auto"/>
              <w:rPr>
                <w:rFonts w:eastAsia="SimSun"/>
                <w:lang w:eastAsia="zh-CN"/>
              </w:rPr>
            </w:pPr>
          </w:p>
        </w:tc>
      </w:tr>
      <w:tr w:rsidR="00A31B1B" w:rsidRPr="00A45CF7" w14:paraId="058F9AA8" w14:textId="77777777" w:rsidTr="00A31B1B">
        <w:trPr>
          <w:tblHeader/>
        </w:trPr>
        <w:tc>
          <w:tcPr>
            <w:tcW w:w="301" w:type="pct"/>
            <w:vAlign w:val="bottom"/>
          </w:tcPr>
          <w:p w14:paraId="1087B7EF" w14:textId="569AA7E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A31B1B" w:rsidRDefault="00A31B1B" w:rsidP="00A31B1B">
            <w:pPr>
              <w:spacing w:after="0" w:line="276" w:lineRule="auto"/>
              <w:rPr>
                <w:rFonts w:eastAsia="Malgun Gothic"/>
                <w:lang w:eastAsia="ko-KR"/>
              </w:rPr>
            </w:pPr>
          </w:p>
        </w:tc>
        <w:tc>
          <w:tcPr>
            <w:tcW w:w="1553" w:type="pct"/>
          </w:tcPr>
          <w:p w14:paraId="63A3EE08" w14:textId="77777777" w:rsidR="00A31B1B" w:rsidRDefault="00A31B1B" w:rsidP="00A31B1B">
            <w:pPr>
              <w:spacing w:after="0" w:line="276" w:lineRule="auto"/>
              <w:rPr>
                <w:rFonts w:eastAsia="Malgun Gothic"/>
                <w:lang w:eastAsia="ko-KR"/>
              </w:rPr>
            </w:pPr>
          </w:p>
        </w:tc>
        <w:tc>
          <w:tcPr>
            <w:tcW w:w="1095" w:type="pct"/>
          </w:tcPr>
          <w:p w14:paraId="22EFA058" w14:textId="77777777" w:rsidR="00A31B1B" w:rsidRDefault="00A31B1B" w:rsidP="00A31B1B">
            <w:pPr>
              <w:spacing w:after="0" w:line="276" w:lineRule="auto"/>
              <w:rPr>
                <w:rFonts w:eastAsia="SimSun"/>
                <w:lang w:eastAsia="zh-CN"/>
              </w:rPr>
            </w:pPr>
          </w:p>
        </w:tc>
        <w:tc>
          <w:tcPr>
            <w:tcW w:w="252" w:type="pct"/>
          </w:tcPr>
          <w:p w14:paraId="5DE717F9" w14:textId="77777777" w:rsidR="00A31B1B" w:rsidRDefault="00A31B1B" w:rsidP="00A31B1B">
            <w:pPr>
              <w:spacing w:after="0" w:line="276" w:lineRule="auto"/>
              <w:rPr>
                <w:rFonts w:eastAsia="SimSun"/>
                <w:lang w:eastAsia="zh-CN"/>
              </w:rPr>
            </w:pPr>
          </w:p>
        </w:tc>
      </w:tr>
      <w:tr w:rsidR="00A31B1B" w:rsidRPr="00A45CF7" w14:paraId="06058E5B" w14:textId="77777777" w:rsidTr="00A31B1B">
        <w:trPr>
          <w:tblHeader/>
        </w:trPr>
        <w:tc>
          <w:tcPr>
            <w:tcW w:w="301" w:type="pct"/>
            <w:vAlign w:val="bottom"/>
          </w:tcPr>
          <w:p w14:paraId="30535918" w14:textId="0627A9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A31B1B" w:rsidRDefault="00A31B1B" w:rsidP="00A31B1B">
            <w:pPr>
              <w:spacing w:after="0" w:line="276" w:lineRule="auto"/>
              <w:rPr>
                <w:rFonts w:eastAsia="Malgun Gothic"/>
                <w:lang w:eastAsia="ko-KR"/>
              </w:rPr>
            </w:pPr>
          </w:p>
        </w:tc>
        <w:tc>
          <w:tcPr>
            <w:tcW w:w="1553" w:type="pct"/>
          </w:tcPr>
          <w:p w14:paraId="416A136A" w14:textId="77777777" w:rsidR="00A31B1B" w:rsidRDefault="00A31B1B" w:rsidP="00A31B1B">
            <w:pPr>
              <w:spacing w:after="0" w:line="276" w:lineRule="auto"/>
              <w:rPr>
                <w:rFonts w:eastAsia="Malgun Gothic"/>
                <w:lang w:eastAsia="ko-KR"/>
              </w:rPr>
            </w:pPr>
          </w:p>
        </w:tc>
        <w:tc>
          <w:tcPr>
            <w:tcW w:w="1095" w:type="pct"/>
          </w:tcPr>
          <w:p w14:paraId="1D77AE97" w14:textId="77777777" w:rsidR="00A31B1B" w:rsidRDefault="00A31B1B" w:rsidP="00A31B1B">
            <w:pPr>
              <w:spacing w:after="0" w:line="276" w:lineRule="auto"/>
              <w:rPr>
                <w:rFonts w:eastAsia="SimSun"/>
                <w:lang w:eastAsia="zh-CN"/>
              </w:rPr>
            </w:pPr>
          </w:p>
        </w:tc>
        <w:tc>
          <w:tcPr>
            <w:tcW w:w="252" w:type="pct"/>
          </w:tcPr>
          <w:p w14:paraId="13718B9C" w14:textId="77777777" w:rsidR="00A31B1B" w:rsidRDefault="00A31B1B" w:rsidP="00A31B1B">
            <w:pPr>
              <w:spacing w:after="0" w:line="276" w:lineRule="auto"/>
              <w:rPr>
                <w:rFonts w:eastAsia="SimSun"/>
                <w:lang w:eastAsia="zh-CN"/>
              </w:rPr>
            </w:pPr>
          </w:p>
        </w:tc>
      </w:tr>
      <w:tr w:rsidR="00A31B1B" w:rsidRPr="00A45CF7" w14:paraId="1A509F6E" w14:textId="77777777" w:rsidTr="00A31B1B">
        <w:trPr>
          <w:tblHeader/>
        </w:trPr>
        <w:tc>
          <w:tcPr>
            <w:tcW w:w="301" w:type="pct"/>
            <w:vAlign w:val="bottom"/>
          </w:tcPr>
          <w:p w14:paraId="3F7B3D12" w14:textId="3A8E10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A31B1B" w:rsidRDefault="00A31B1B" w:rsidP="00A31B1B">
            <w:pPr>
              <w:spacing w:after="0" w:line="276" w:lineRule="auto"/>
              <w:rPr>
                <w:rFonts w:eastAsia="Malgun Gothic"/>
                <w:lang w:eastAsia="ko-KR"/>
              </w:rPr>
            </w:pPr>
          </w:p>
        </w:tc>
        <w:tc>
          <w:tcPr>
            <w:tcW w:w="1553" w:type="pct"/>
          </w:tcPr>
          <w:p w14:paraId="16B0EC44" w14:textId="77777777" w:rsidR="00A31B1B" w:rsidRDefault="00A31B1B" w:rsidP="00A31B1B">
            <w:pPr>
              <w:spacing w:after="0" w:line="276" w:lineRule="auto"/>
              <w:rPr>
                <w:rFonts w:eastAsia="Malgun Gothic"/>
                <w:lang w:eastAsia="ko-KR"/>
              </w:rPr>
            </w:pPr>
          </w:p>
        </w:tc>
        <w:tc>
          <w:tcPr>
            <w:tcW w:w="1095" w:type="pct"/>
          </w:tcPr>
          <w:p w14:paraId="1C649FE2" w14:textId="77777777" w:rsidR="00A31B1B" w:rsidRDefault="00A31B1B" w:rsidP="00A31B1B">
            <w:pPr>
              <w:spacing w:after="0" w:line="276" w:lineRule="auto"/>
              <w:rPr>
                <w:rFonts w:eastAsia="SimSun"/>
                <w:lang w:eastAsia="zh-CN"/>
              </w:rPr>
            </w:pPr>
          </w:p>
        </w:tc>
        <w:tc>
          <w:tcPr>
            <w:tcW w:w="252" w:type="pct"/>
          </w:tcPr>
          <w:p w14:paraId="5B5656E6" w14:textId="77777777" w:rsidR="00A31B1B" w:rsidRDefault="00A31B1B" w:rsidP="00A31B1B">
            <w:pPr>
              <w:spacing w:after="0" w:line="276" w:lineRule="auto"/>
              <w:rPr>
                <w:rFonts w:eastAsia="SimSun"/>
                <w:lang w:eastAsia="zh-CN"/>
              </w:rPr>
            </w:pPr>
          </w:p>
        </w:tc>
      </w:tr>
      <w:tr w:rsidR="00A31B1B" w:rsidRPr="00A45CF7" w14:paraId="29E0C9C8" w14:textId="77777777" w:rsidTr="00A31B1B">
        <w:trPr>
          <w:tblHeader/>
        </w:trPr>
        <w:tc>
          <w:tcPr>
            <w:tcW w:w="301" w:type="pct"/>
            <w:vAlign w:val="bottom"/>
          </w:tcPr>
          <w:p w14:paraId="11079A09" w14:textId="770F52C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A31B1B" w:rsidRDefault="00A31B1B" w:rsidP="00A31B1B">
            <w:pPr>
              <w:spacing w:after="0" w:line="276" w:lineRule="auto"/>
              <w:rPr>
                <w:rFonts w:eastAsia="Malgun Gothic"/>
                <w:lang w:eastAsia="ko-KR"/>
              </w:rPr>
            </w:pPr>
          </w:p>
        </w:tc>
        <w:tc>
          <w:tcPr>
            <w:tcW w:w="1553" w:type="pct"/>
          </w:tcPr>
          <w:p w14:paraId="69C393E1" w14:textId="77777777" w:rsidR="00A31B1B" w:rsidRDefault="00A31B1B" w:rsidP="00A31B1B">
            <w:pPr>
              <w:spacing w:after="0" w:line="276" w:lineRule="auto"/>
              <w:rPr>
                <w:rFonts w:eastAsia="Malgun Gothic"/>
                <w:lang w:eastAsia="ko-KR"/>
              </w:rPr>
            </w:pPr>
          </w:p>
        </w:tc>
        <w:tc>
          <w:tcPr>
            <w:tcW w:w="1095" w:type="pct"/>
          </w:tcPr>
          <w:p w14:paraId="0F0D1641" w14:textId="77777777" w:rsidR="00A31B1B" w:rsidRDefault="00A31B1B" w:rsidP="00A31B1B">
            <w:pPr>
              <w:spacing w:after="0" w:line="276" w:lineRule="auto"/>
              <w:rPr>
                <w:rFonts w:eastAsia="SimSun"/>
                <w:lang w:eastAsia="zh-CN"/>
              </w:rPr>
            </w:pPr>
          </w:p>
        </w:tc>
        <w:tc>
          <w:tcPr>
            <w:tcW w:w="252" w:type="pct"/>
          </w:tcPr>
          <w:p w14:paraId="041B643A" w14:textId="77777777" w:rsidR="00A31B1B" w:rsidRDefault="00A31B1B" w:rsidP="00A31B1B">
            <w:pPr>
              <w:spacing w:after="0" w:line="276" w:lineRule="auto"/>
              <w:rPr>
                <w:rFonts w:eastAsia="SimSun"/>
                <w:lang w:eastAsia="zh-CN"/>
              </w:rPr>
            </w:pPr>
          </w:p>
        </w:tc>
      </w:tr>
      <w:tr w:rsidR="00A31B1B" w:rsidRPr="00A45CF7" w14:paraId="3787B28F" w14:textId="77777777" w:rsidTr="00A31B1B">
        <w:trPr>
          <w:tblHeader/>
        </w:trPr>
        <w:tc>
          <w:tcPr>
            <w:tcW w:w="301" w:type="pct"/>
            <w:vAlign w:val="bottom"/>
          </w:tcPr>
          <w:p w14:paraId="5E177171" w14:textId="21E6B01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A31B1B" w:rsidRDefault="00A31B1B" w:rsidP="00A31B1B">
            <w:pPr>
              <w:spacing w:after="0" w:line="276" w:lineRule="auto"/>
              <w:rPr>
                <w:rFonts w:eastAsia="Malgun Gothic"/>
                <w:lang w:eastAsia="ko-KR"/>
              </w:rPr>
            </w:pPr>
          </w:p>
        </w:tc>
        <w:tc>
          <w:tcPr>
            <w:tcW w:w="1553" w:type="pct"/>
          </w:tcPr>
          <w:p w14:paraId="603769F8" w14:textId="77777777" w:rsidR="00A31B1B" w:rsidRDefault="00A31B1B" w:rsidP="00A31B1B">
            <w:pPr>
              <w:spacing w:after="0" w:line="276" w:lineRule="auto"/>
              <w:rPr>
                <w:rFonts w:eastAsia="Malgun Gothic"/>
                <w:lang w:eastAsia="ko-KR"/>
              </w:rPr>
            </w:pPr>
          </w:p>
        </w:tc>
        <w:tc>
          <w:tcPr>
            <w:tcW w:w="1095" w:type="pct"/>
          </w:tcPr>
          <w:p w14:paraId="48E94661" w14:textId="77777777" w:rsidR="00A31B1B" w:rsidRDefault="00A31B1B" w:rsidP="00A31B1B">
            <w:pPr>
              <w:spacing w:after="0" w:line="276" w:lineRule="auto"/>
              <w:rPr>
                <w:rFonts w:eastAsia="SimSun"/>
                <w:lang w:eastAsia="zh-CN"/>
              </w:rPr>
            </w:pPr>
          </w:p>
        </w:tc>
        <w:tc>
          <w:tcPr>
            <w:tcW w:w="252" w:type="pct"/>
          </w:tcPr>
          <w:p w14:paraId="383DD7AC" w14:textId="77777777" w:rsidR="00A31B1B" w:rsidRDefault="00A31B1B" w:rsidP="00A31B1B">
            <w:pPr>
              <w:spacing w:after="0" w:line="276" w:lineRule="auto"/>
              <w:rPr>
                <w:rFonts w:eastAsia="SimSun"/>
                <w:lang w:eastAsia="zh-CN"/>
              </w:rPr>
            </w:pPr>
          </w:p>
        </w:tc>
      </w:tr>
      <w:tr w:rsidR="00A31B1B" w:rsidRPr="00A45CF7" w14:paraId="5A4D28E1" w14:textId="77777777" w:rsidTr="00A31B1B">
        <w:trPr>
          <w:tblHeader/>
        </w:trPr>
        <w:tc>
          <w:tcPr>
            <w:tcW w:w="301" w:type="pct"/>
            <w:vAlign w:val="bottom"/>
          </w:tcPr>
          <w:p w14:paraId="15EAF148" w14:textId="29FE7DD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A31B1B" w:rsidRDefault="00A31B1B" w:rsidP="00A31B1B">
            <w:pPr>
              <w:spacing w:after="0" w:line="276" w:lineRule="auto"/>
              <w:rPr>
                <w:rFonts w:eastAsia="Malgun Gothic"/>
                <w:lang w:eastAsia="ko-KR"/>
              </w:rPr>
            </w:pPr>
          </w:p>
        </w:tc>
        <w:tc>
          <w:tcPr>
            <w:tcW w:w="1553" w:type="pct"/>
          </w:tcPr>
          <w:p w14:paraId="6ADB9546" w14:textId="77777777" w:rsidR="00A31B1B" w:rsidRDefault="00A31B1B" w:rsidP="00A31B1B">
            <w:pPr>
              <w:spacing w:after="0" w:line="276" w:lineRule="auto"/>
              <w:rPr>
                <w:rFonts w:eastAsia="Malgun Gothic"/>
                <w:lang w:eastAsia="ko-KR"/>
              </w:rPr>
            </w:pPr>
          </w:p>
        </w:tc>
        <w:tc>
          <w:tcPr>
            <w:tcW w:w="1095" w:type="pct"/>
          </w:tcPr>
          <w:p w14:paraId="04FAA0BC" w14:textId="77777777" w:rsidR="00A31B1B" w:rsidRDefault="00A31B1B" w:rsidP="00A31B1B">
            <w:pPr>
              <w:spacing w:after="0" w:line="276" w:lineRule="auto"/>
              <w:rPr>
                <w:rFonts w:eastAsia="SimSun"/>
                <w:lang w:eastAsia="zh-CN"/>
              </w:rPr>
            </w:pPr>
          </w:p>
        </w:tc>
        <w:tc>
          <w:tcPr>
            <w:tcW w:w="252" w:type="pct"/>
          </w:tcPr>
          <w:p w14:paraId="1DF4FAFB" w14:textId="77777777" w:rsidR="00A31B1B" w:rsidRDefault="00A31B1B" w:rsidP="00A31B1B">
            <w:pPr>
              <w:spacing w:after="0" w:line="276" w:lineRule="auto"/>
              <w:rPr>
                <w:rFonts w:eastAsia="SimSun"/>
                <w:lang w:eastAsia="zh-CN"/>
              </w:rPr>
            </w:pPr>
          </w:p>
        </w:tc>
      </w:tr>
      <w:tr w:rsidR="00A31B1B" w:rsidRPr="00A45CF7" w14:paraId="758A6E6A" w14:textId="77777777" w:rsidTr="00A31B1B">
        <w:trPr>
          <w:tblHeader/>
        </w:trPr>
        <w:tc>
          <w:tcPr>
            <w:tcW w:w="301" w:type="pct"/>
            <w:vAlign w:val="bottom"/>
          </w:tcPr>
          <w:p w14:paraId="3F11C750" w14:textId="232E2A8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A31B1B" w:rsidRDefault="00A31B1B" w:rsidP="00A31B1B">
            <w:pPr>
              <w:spacing w:after="0" w:line="276" w:lineRule="auto"/>
              <w:rPr>
                <w:rFonts w:eastAsia="Malgun Gothic"/>
                <w:lang w:eastAsia="ko-KR"/>
              </w:rPr>
            </w:pPr>
          </w:p>
        </w:tc>
        <w:tc>
          <w:tcPr>
            <w:tcW w:w="1553" w:type="pct"/>
          </w:tcPr>
          <w:p w14:paraId="3E444A56" w14:textId="77777777" w:rsidR="00A31B1B" w:rsidRDefault="00A31B1B" w:rsidP="00A31B1B">
            <w:pPr>
              <w:spacing w:after="0" w:line="276" w:lineRule="auto"/>
              <w:rPr>
                <w:rFonts w:eastAsia="Malgun Gothic"/>
                <w:lang w:eastAsia="ko-KR"/>
              </w:rPr>
            </w:pPr>
          </w:p>
        </w:tc>
        <w:tc>
          <w:tcPr>
            <w:tcW w:w="1095" w:type="pct"/>
          </w:tcPr>
          <w:p w14:paraId="5CE49364" w14:textId="77777777" w:rsidR="00A31B1B" w:rsidRDefault="00A31B1B" w:rsidP="00A31B1B">
            <w:pPr>
              <w:spacing w:after="0" w:line="276" w:lineRule="auto"/>
              <w:rPr>
                <w:rFonts w:eastAsia="SimSun"/>
                <w:lang w:eastAsia="zh-CN"/>
              </w:rPr>
            </w:pPr>
          </w:p>
        </w:tc>
        <w:tc>
          <w:tcPr>
            <w:tcW w:w="252" w:type="pct"/>
          </w:tcPr>
          <w:p w14:paraId="47F74E7A" w14:textId="77777777" w:rsidR="00A31B1B" w:rsidRDefault="00A31B1B" w:rsidP="00A31B1B">
            <w:pPr>
              <w:spacing w:after="0" w:line="276" w:lineRule="auto"/>
              <w:rPr>
                <w:rFonts w:eastAsia="SimSun"/>
                <w:lang w:eastAsia="zh-CN"/>
              </w:rPr>
            </w:pPr>
          </w:p>
        </w:tc>
      </w:tr>
      <w:tr w:rsidR="00A31B1B" w:rsidRPr="00A45CF7" w14:paraId="55E4E11B" w14:textId="77777777" w:rsidTr="00A31B1B">
        <w:trPr>
          <w:tblHeader/>
        </w:trPr>
        <w:tc>
          <w:tcPr>
            <w:tcW w:w="301" w:type="pct"/>
            <w:vAlign w:val="bottom"/>
          </w:tcPr>
          <w:p w14:paraId="40BD802C" w14:textId="3D23125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A31B1B" w:rsidRDefault="00A31B1B" w:rsidP="00A31B1B">
            <w:pPr>
              <w:spacing w:after="0" w:line="276" w:lineRule="auto"/>
              <w:rPr>
                <w:rFonts w:eastAsia="Malgun Gothic"/>
                <w:lang w:eastAsia="ko-KR"/>
              </w:rPr>
            </w:pPr>
          </w:p>
        </w:tc>
        <w:tc>
          <w:tcPr>
            <w:tcW w:w="1553" w:type="pct"/>
          </w:tcPr>
          <w:p w14:paraId="0D973C7F" w14:textId="77777777" w:rsidR="00A31B1B" w:rsidRDefault="00A31B1B" w:rsidP="00A31B1B">
            <w:pPr>
              <w:spacing w:after="0" w:line="276" w:lineRule="auto"/>
              <w:rPr>
                <w:rFonts w:eastAsia="Malgun Gothic"/>
                <w:lang w:eastAsia="ko-KR"/>
              </w:rPr>
            </w:pPr>
          </w:p>
        </w:tc>
        <w:tc>
          <w:tcPr>
            <w:tcW w:w="1095" w:type="pct"/>
          </w:tcPr>
          <w:p w14:paraId="7DF882E3" w14:textId="77777777" w:rsidR="00A31B1B" w:rsidRDefault="00A31B1B" w:rsidP="00A31B1B">
            <w:pPr>
              <w:spacing w:after="0" w:line="276" w:lineRule="auto"/>
              <w:rPr>
                <w:rFonts w:eastAsia="SimSun"/>
                <w:lang w:eastAsia="zh-CN"/>
              </w:rPr>
            </w:pPr>
          </w:p>
        </w:tc>
        <w:tc>
          <w:tcPr>
            <w:tcW w:w="252" w:type="pct"/>
          </w:tcPr>
          <w:p w14:paraId="41C24BDB" w14:textId="77777777" w:rsidR="00A31B1B" w:rsidRDefault="00A31B1B" w:rsidP="00A31B1B">
            <w:pPr>
              <w:spacing w:after="0" w:line="276" w:lineRule="auto"/>
              <w:rPr>
                <w:rFonts w:eastAsia="SimSun"/>
                <w:lang w:eastAsia="zh-CN"/>
              </w:rPr>
            </w:pPr>
          </w:p>
        </w:tc>
      </w:tr>
      <w:tr w:rsidR="00A31B1B" w:rsidRPr="00A45CF7" w14:paraId="3BE982C1" w14:textId="77777777" w:rsidTr="00A31B1B">
        <w:trPr>
          <w:tblHeader/>
        </w:trPr>
        <w:tc>
          <w:tcPr>
            <w:tcW w:w="301" w:type="pct"/>
            <w:vAlign w:val="bottom"/>
          </w:tcPr>
          <w:p w14:paraId="7E91B90D" w14:textId="0583EA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A31B1B" w:rsidRDefault="00A31B1B" w:rsidP="00A31B1B">
            <w:pPr>
              <w:spacing w:after="0" w:line="276" w:lineRule="auto"/>
              <w:rPr>
                <w:rFonts w:eastAsia="Malgun Gothic"/>
                <w:lang w:eastAsia="ko-KR"/>
              </w:rPr>
            </w:pPr>
          </w:p>
        </w:tc>
        <w:tc>
          <w:tcPr>
            <w:tcW w:w="1553" w:type="pct"/>
          </w:tcPr>
          <w:p w14:paraId="233EEFA5" w14:textId="77777777" w:rsidR="00A31B1B" w:rsidRDefault="00A31B1B" w:rsidP="00A31B1B">
            <w:pPr>
              <w:spacing w:after="0" w:line="276" w:lineRule="auto"/>
              <w:rPr>
                <w:rFonts w:eastAsia="Malgun Gothic"/>
                <w:lang w:eastAsia="ko-KR"/>
              </w:rPr>
            </w:pPr>
          </w:p>
        </w:tc>
        <w:tc>
          <w:tcPr>
            <w:tcW w:w="1095" w:type="pct"/>
          </w:tcPr>
          <w:p w14:paraId="407C4D88" w14:textId="77777777" w:rsidR="00A31B1B" w:rsidRDefault="00A31B1B" w:rsidP="00A31B1B">
            <w:pPr>
              <w:spacing w:after="0" w:line="276" w:lineRule="auto"/>
              <w:rPr>
                <w:rFonts w:eastAsia="SimSun"/>
                <w:lang w:eastAsia="zh-CN"/>
              </w:rPr>
            </w:pPr>
          </w:p>
        </w:tc>
        <w:tc>
          <w:tcPr>
            <w:tcW w:w="252" w:type="pct"/>
          </w:tcPr>
          <w:p w14:paraId="7BB723E8" w14:textId="77777777" w:rsidR="00A31B1B" w:rsidRDefault="00A31B1B" w:rsidP="00A31B1B">
            <w:pPr>
              <w:spacing w:after="0" w:line="276" w:lineRule="auto"/>
              <w:rPr>
                <w:rFonts w:eastAsia="SimSun"/>
                <w:lang w:eastAsia="zh-CN"/>
              </w:rPr>
            </w:pPr>
          </w:p>
        </w:tc>
      </w:tr>
      <w:tr w:rsidR="00A31B1B" w:rsidRPr="00A45CF7" w14:paraId="58D8300C" w14:textId="77777777" w:rsidTr="00A31B1B">
        <w:trPr>
          <w:tblHeader/>
        </w:trPr>
        <w:tc>
          <w:tcPr>
            <w:tcW w:w="301" w:type="pct"/>
            <w:vAlign w:val="bottom"/>
          </w:tcPr>
          <w:p w14:paraId="543DA656" w14:textId="30BC88C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A31B1B" w:rsidRDefault="00A31B1B" w:rsidP="00A31B1B">
            <w:pPr>
              <w:spacing w:after="0" w:line="276" w:lineRule="auto"/>
              <w:rPr>
                <w:rFonts w:eastAsia="Malgun Gothic"/>
                <w:lang w:eastAsia="ko-KR"/>
              </w:rPr>
            </w:pPr>
          </w:p>
        </w:tc>
        <w:tc>
          <w:tcPr>
            <w:tcW w:w="1553" w:type="pct"/>
          </w:tcPr>
          <w:p w14:paraId="49611FCC" w14:textId="77777777" w:rsidR="00A31B1B" w:rsidRDefault="00A31B1B" w:rsidP="00A31B1B">
            <w:pPr>
              <w:spacing w:after="0" w:line="276" w:lineRule="auto"/>
              <w:rPr>
                <w:rFonts w:eastAsia="Malgun Gothic"/>
                <w:lang w:eastAsia="ko-KR"/>
              </w:rPr>
            </w:pPr>
          </w:p>
        </w:tc>
        <w:tc>
          <w:tcPr>
            <w:tcW w:w="1095" w:type="pct"/>
          </w:tcPr>
          <w:p w14:paraId="2E0DBA57" w14:textId="77777777" w:rsidR="00A31B1B" w:rsidRDefault="00A31B1B" w:rsidP="00A31B1B">
            <w:pPr>
              <w:spacing w:after="0" w:line="276" w:lineRule="auto"/>
              <w:rPr>
                <w:rFonts w:eastAsia="SimSun"/>
                <w:lang w:eastAsia="zh-CN"/>
              </w:rPr>
            </w:pPr>
          </w:p>
        </w:tc>
        <w:tc>
          <w:tcPr>
            <w:tcW w:w="252" w:type="pct"/>
          </w:tcPr>
          <w:p w14:paraId="5FB25E4A" w14:textId="77777777" w:rsidR="00A31B1B" w:rsidRDefault="00A31B1B" w:rsidP="00A31B1B">
            <w:pPr>
              <w:spacing w:after="0" w:line="276" w:lineRule="auto"/>
              <w:rPr>
                <w:rFonts w:eastAsia="SimSun"/>
                <w:lang w:eastAsia="zh-CN"/>
              </w:rPr>
            </w:pPr>
          </w:p>
        </w:tc>
      </w:tr>
      <w:tr w:rsidR="00A31B1B" w:rsidRPr="00A45CF7" w14:paraId="730FDDE7" w14:textId="77777777" w:rsidTr="00A31B1B">
        <w:trPr>
          <w:tblHeader/>
        </w:trPr>
        <w:tc>
          <w:tcPr>
            <w:tcW w:w="301" w:type="pct"/>
            <w:vAlign w:val="bottom"/>
          </w:tcPr>
          <w:p w14:paraId="2A3294B9" w14:textId="4BD7595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A31B1B" w:rsidRDefault="00A31B1B" w:rsidP="00A31B1B">
            <w:pPr>
              <w:spacing w:after="0" w:line="276" w:lineRule="auto"/>
              <w:rPr>
                <w:rFonts w:eastAsia="Malgun Gothic"/>
                <w:lang w:eastAsia="ko-KR"/>
              </w:rPr>
            </w:pPr>
          </w:p>
        </w:tc>
        <w:tc>
          <w:tcPr>
            <w:tcW w:w="1553" w:type="pct"/>
          </w:tcPr>
          <w:p w14:paraId="617BD158" w14:textId="77777777" w:rsidR="00A31B1B" w:rsidRDefault="00A31B1B" w:rsidP="00A31B1B">
            <w:pPr>
              <w:spacing w:after="0" w:line="276" w:lineRule="auto"/>
              <w:rPr>
                <w:rFonts w:eastAsia="Malgun Gothic"/>
                <w:lang w:eastAsia="ko-KR"/>
              </w:rPr>
            </w:pPr>
          </w:p>
        </w:tc>
        <w:tc>
          <w:tcPr>
            <w:tcW w:w="1095" w:type="pct"/>
          </w:tcPr>
          <w:p w14:paraId="661AFE00" w14:textId="77777777" w:rsidR="00A31B1B" w:rsidRDefault="00A31B1B" w:rsidP="00A31B1B">
            <w:pPr>
              <w:spacing w:after="0" w:line="276" w:lineRule="auto"/>
              <w:rPr>
                <w:rFonts w:eastAsia="SimSun"/>
                <w:lang w:eastAsia="zh-CN"/>
              </w:rPr>
            </w:pPr>
          </w:p>
        </w:tc>
        <w:tc>
          <w:tcPr>
            <w:tcW w:w="252" w:type="pct"/>
          </w:tcPr>
          <w:p w14:paraId="348F2875" w14:textId="77777777" w:rsidR="00A31B1B" w:rsidRDefault="00A31B1B" w:rsidP="00A31B1B">
            <w:pPr>
              <w:spacing w:after="0" w:line="276" w:lineRule="auto"/>
              <w:rPr>
                <w:rFonts w:eastAsia="SimSun"/>
                <w:lang w:eastAsia="zh-CN"/>
              </w:rPr>
            </w:pPr>
          </w:p>
        </w:tc>
      </w:tr>
      <w:tr w:rsidR="00A31B1B" w:rsidRPr="00A45CF7" w14:paraId="3029D940" w14:textId="77777777" w:rsidTr="00A31B1B">
        <w:trPr>
          <w:tblHeader/>
        </w:trPr>
        <w:tc>
          <w:tcPr>
            <w:tcW w:w="301" w:type="pct"/>
            <w:vAlign w:val="bottom"/>
          </w:tcPr>
          <w:p w14:paraId="4398A4FB" w14:textId="1F8B106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A31B1B" w:rsidRDefault="00A31B1B" w:rsidP="00A31B1B">
            <w:pPr>
              <w:spacing w:after="0" w:line="276" w:lineRule="auto"/>
              <w:rPr>
                <w:rFonts w:eastAsia="Malgun Gothic"/>
                <w:lang w:eastAsia="ko-KR"/>
              </w:rPr>
            </w:pPr>
          </w:p>
        </w:tc>
        <w:tc>
          <w:tcPr>
            <w:tcW w:w="1553" w:type="pct"/>
          </w:tcPr>
          <w:p w14:paraId="1A641212" w14:textId="77777777" w:rsidR="00A31B1B" w:rsidRDefault="00A31B1B" w:rsidP="00A31B1B">
            <w:pPr>
              <w:spacing w:after="0" w:line="276" w:lineRule="auto"/>
              <w:rPr>
                <w:rFonts w:eastAsia="Malgun Gothic"/>
                <w:lang w:eastAsia="ko-KR"/>
              </w:rPr>
            </w:pPr>
          </w:p>
        </w:tc>
        <w:tc>
          <w:tcPr>
            <w:tcW w:w="1095" w:type="pct"/>
          </w:tcPr>
          <w:p w14:paraId="0C15F08B" w14:textId="77777777" w:rsidR="00A31B1B" w:rsidRDefault="00A31B1B" w:rsidP="00A31B1B">
            <w:pPr>
              <w:spacing w:after="0" w:line="276" w:lineRule="auto"/>
              <w:rPr>
                <w:rFonts w:eastAsia="SimSun"/>
                <w:lang w:eastAsia="zh-CN"/>
              </w:rPr>
            </w:pPr>
          </w:p>
        </w:tc>
        <w:tc>
          <w:tcPr>
            <w:tcW w:w="252" w:type="pct"/>
          </w:tcPr>
          <w:p w14:paraId="40B9BA38" w14:textId="77777777" w:rsidR="00A31B1B" w:rsidRDefault="00A31B1B" w:rsidP="00A31B1B">
            <w:pPr>
              <w:spacing w:after="0" w:line="276" w:lineRule="auto"/>
              <w:rPr>
                <w:rFonts w:eastAsia="SimSun"/>
                <w:lang w:eastAsia="zh-CN"/>
              </w:rPr>
            </w:pPr>
          </w:p>
        </w:tc>
      </w:tr>
      <w:tr w:rsidR="00A31B1B" w:rsidRPr="00A45CF7" w14:paraId="1AC46971" w14:textId="77777777" w:rsidTr="00A31B1B">
        <w:trPr>
          <w:tblHeader/>
        </w:trPr>
        <w:tc>
          <w:tcPr>
            <w:tcW w:w="301" w:type="pct"/>
            <w:vAlign w:val="bottom"/>
          </w:tcPr>
          <w:p w14:paraId="22485F9A" w14:textId="3502442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A31B1B" w:rsidRDefault="00A31B1B" w:rsidP="00A31B1B">
            <w:pPr>
              <w:spacing w:after="0" w:line="276" w:lineRule="auto"/>
              <w:rPr>
                <w:rFonts w:eastAsia="Malgun Gothic"/>
                <w:lang w:eastAsia="ko-KR"/>
              </w:rPr>
            </w:pPr>
          </w:p>
        </w:tc>
        <w:tc>
          <w:tcPr>
            <w:tcW w:w="1553" w:type="pct"/>
          </w:tcPr>
          <w:p w14:paraId="0384616A" w14:textId="77777777" w:rsidR="00A31B1B" w:rsidRDefault="00A31B1B" w:rsidP="00A31B1B">
            <w:pPr>
              <w:spacing w:after="0" w:line="276" w:lineRule="auto"/>
              <w:rPr>
                <w:rFonts w:eastAsia="Malgun Gothic"/>
                <w:lang w:eastAsia="ko-KR"/>
              </w:rPr>
            </w:pPr>
          </w:p>
        </w:tc>
        <w:tc>
          <w:tcPr>
            <w:tcW w:w="1095" w:type="pct"/>
          </w:tcPr>
          <w:p w14:paraId="0899D95B" w14:textId="77777777" w:rsidR="00A31B1B" w:rsidRDefault="00A31B1B" w:rsidP="00A31B1B">
            <w:pPr>
              <w:spacing w:after="0" w:line="276" w:lineRule="auto"/>
              <w:rPr>
                <w:rFonts w:eastAsia="SimSun"/>
                <w:lang w:eastAsia="zh-CN"/>
              </w:rPr>
            </w:pPr>
          </w:p>
        </w:tc>
        <w:tc>
          <w:tcPr>
            <w:tcW w:w="252" w:type="pct"/>
          </w:tcPr>
          <w:p w14:paraId="1134343B" w14:textId="77777777" w:rsidR="00A31B1B" w:rsidRDefault="00A31B1B" w:rsidP="00A31B1B">
            <w:pPr>
              <w:spacing w:after="0" w:line="276" w:lineRule="auto"/>
              <w:rPr>
                <w:rFonts w:eastAsia="SimSun"/>
                <w:lang w:eastAsia="zh-CN"/>
              </w:rPr>
            </w:pPr>
          </w:p>
        </w:tc>
      </w:tr>
      <w:tr w:rsidR="00A31B1B" w:rsidRPr="00A45CF7" w14:paraId="23FF25DE" w14:textId="77777777" w:rsidTr="00A31B1B">
        <w:trPr>
          <w:tblHeader/>
        </w:trPr>
        <w:tc>
          <w:tcPr>
            <w:tcW w:w="301" w:type="pct"/>
            <w:vAlign w:val="bottom"/>
          </w:tcPr>
          <w:p w14:paraId="154161BA" w14:textId="32FD26C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A31B1B" w:rsidRDefault="00A31B1B" w:rsidP="00A31B1B">
            <w:pPr>
              <w:spacing w:after="0" w:line="276" w:lineRule="auto"/>
              <w:rPr>
                <w:rFonts w:eastAsia="Malgun Gothic"/>
                <w:lang w:eastAsia="ko-KR"/>
              </w:rPr>
            </w:pPr>
          </w:p>
        </w:tc>
        <w:tc>
          <w:tcPr>
            <w:tcW w:w="1553" w:type="pct"/>
          </w:tcPr>
          <w:p w14:paraId="54AC95B8" w14:textId="77777777" w:rsidR="00A31B1B" w:rsidRDefault="00A31B1B" w:rsidP="00A31B1B">
            <w:pPr>
              <w:spacing w:after="0" w:line="276" w:lineRule="auto"/>
              <w:rPr>
                <w:rFonts w:eastAsia="Malgun Gothic"/>
                <w:lang w:eastAsia="ko-KR"/>
              </w:rPr>
            </w:pPr>
          </w:p>
        </w:tc>
        <w:tc>
          <w:tcPr>
            <w:tcW w:w="1095" w:type="pct"/>
          </w:tcPr>
          <w:p w14:paraId="7BF885BD" w14:textId="77777777" w:rsidR="00A31B1B" w:rsidRDefault="00A31B1B" w:rsidP="00A31B1B">
            <w:pPr>
              <w:spacing w:after="0" w:line="276" w:lineRule="auto"/>
              <w:rPr>
                <w:rFonts w:eastAsia="SimSun"/>
                <w:lang w:eastAsia="zh-CN"/>
              </w:rPr>
            </w:pPr>
          </w:p>
        </w:tc>
        <w:tc>
          <w:tcPr>
            <w:tcW w:w="252" w:type="pct"/>
          </w:tcPr>
          <w:p w14:paraId="082F91F5" w14:textId="77777777" w:rsidR="00A31B1B" w:rsidRDefault="00A31B1B" w:rsidP="00A31B1B">
            <w:pPr>
              <w:spacing w:after="0" w:line="276" w:lineRule="auto"/>
              <w:rPr>
                <w:rFonts w:eastAsia="SimSun"/>
                <w:lang w:eastAsia="zh-CN"/>
              </w:rPr>
            </w:pPr>
          </w:p>
        </w:tc>
      </w:tr>
      <w:tr w:rsidR="00A31B1B" w:rsidRPr="00A45CF7" w14:paraId="1BEB9473" w14:textId="77777777" w:rsidTr="00A31B1B">
        <w:trPr>
          <w:tblHeader/>
        </w:trPr>
        <w:tc>
          <w:tcPr>
            <w:tcW w:w="301" w:type="pct"/>
            <w:vAlign w:val="bottom"/>
          </w:tcPr>
          <w:p w14:paraId="794A40C8" w14:textId="34C5198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A31B1B" w:rsidRDefault="00A31B1B" w:rsidP="00A31B1B">
            <w:pPr>
              <w:spacing w:after="0" w:line="276" w:lineRule="auto"/>
              <w:rPr>
                <w:rFonts w:eastAsia="Malgun Gothic"/>
                <w:lang w:eastAsia="ko-KR"/>
              </w:rPr>
            </w:pPr>
          </w:p>
        </w:tc>
        <w:tc>
          <w:tcPr>
            <w:tcW w:w="1553" w:type="pct"/>
          </w:tcPr>
          <w:p w14:paraId="2504112C" w14:textId="77777777" w:rsidR="00A31B1B" w:rsidRDefault="00A31B1B" w:rsidP="00A31B1B">
            <w:pPr>
              <w:spacing w:after="0" w:line="276" w:lineRule="auto"/>
              <w:rPr>
                <w:rFonts w:eastAsia="Malgun Gothic"/>
                <w:lang w:eastAsia="ko-KR"/>
              </w:rPr>
            </w:pPr>
          </w:p>
        </w:tc>
        <w:tc>
          <w:tcPr>
            <w:tcW w:w="1095" w:type="pct"/>
          </w:tcPr>
          <w:p w14:paraId="28137EAE" w14:textId="77777777" w:rsidR="00A31B1B" w:rsidRDefault="00A31B1B" w:rsidP="00A31B1B">
            <w:pPr>
              <w:spacing w:after="0" w:line="276" w:lineRule="auto"/>
              <w:rPr>
                <w:rFonts w:eastAsia="SimSun"/>
                <w:lang w:eastAsia="zh-CN"/>
              </w:rPr>
            </w:pPr>
          </w:p>
        </w:tc>
        <w:tc>
          <w:tcPr>
            <w:tcW w:w="252" w:type="pct"/>
          </w:tcPr>
          <w:p w14:paraId="0EEFADCF" w14:textId="77777777" w:rsidR="00A31B1B" w:rsidRDefault="00A31B1B" w:rsidP="00A31B1B">
            <w:pPr>
              <w:spacing w:after="0" w:line="276" w:lineRule="auto"/>
              <w:rPr>
                <w:rFonts w:eastAsia="SimSun"/>
                <w:lang w:eastAsia="zh-CN"/>
              </w:rPr>
            </w:pPr>
          </w:p>
        </w:tc>
      </w:tr>
      <w:tr w:rsidR="00A31B1B" w:rsidRPr="00A45CF7" w14:paraId="37F22C00" w14:textId="77777777" w:rsidTr="00A31B1B">
        <w:trPr>
          <w:tblHeader/>
        </w:trPr>
        <w:tc>
          <w:tcPr>
            <w:tcW w:w="301" w:type="pct"/>
            <w:vAlign w:val="bottom"/>
          </w:tcPr>
          <w:p w14:paraId="211197EF" w14:textId="087202B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A31B1B" w:rsidRDefault="00A31B1B" w:rsidP="00A31B1B">
            <w:pPr>
              <w:spacing w:after="0" w:line="276" w:lineRule="auto"/>
              <w:rPr>
                <w:rFonts w:eastAsia="Malgun Gothic"/>
                <w:lang w:eastAsia="ko-KR"/>
              </w:rPr>
            </w:pPr>
          </w:p>
        </w:tc>
        <w:tc>
          <w:tcPr>
            <w:tcW w:w="1553" w:type="pct"/>
          </w:tcPr>
          <w:p w14:paraId="4BF3FAA3" w14:textId="77777777" w:rsidR="00A31B1B" w:rsidRDefault="00A31B1B" w:rsidP="00A31B1B">
            <w:pPr>
              <w:spacing w:after="0" w:line="276" w:lineRule="auto"/>
              <w:rPr>
                <w:rFonts w:eastAsia="Malgun Gothic"/>
                <w:lang w:eastAsia="ko-KR"/>
              </w:rPr>
            </w:pPr>
          </w:p>
        </w:tc>
        <w:tc>
          <w:tcPr>
            <w:tcW w:w="1095" w:type="pct"/>
          </w:tcPr>
          <w:p w14:paraId="69E30BF0" w14:textId="77777777" w:rsidR="00A31B1B" w:rsidRDefault="00A31B1B" w:rsidP="00A31B1B">
            <w:pPr>
              <w:spacing w:after="0" w:line="276" w:lineRule="auto"/>
              <w:rPr>
                <w:rFonts w:eastAsia="SimSun"/>
                <w:lang w:eastAsia="zh-CN"/>
              </w:rPr>
            </w:pPr>
          </w:p>
        </w:tc>
        <w:tc>
          <w:tcPr>
            <w:tcW w:w="252" w:type="pct"/>
          </w:tcPr>
          <w:p w14:paraId="464DF664" w14:textId="77777777" w:rsidR="00A31B1B" w:rsidRDefault="00A31B1B" w:rsidP="00A31B1B">
            <w:pPr>
              <w:spacing w:after="0" w:line="276" w:lineRule="auto"/>
              <w:rPr>
                <w:rFonts w:eastAsia="SimSun"/>
                <w:lang w:eastAsia="zh-CN"/>
              </w:rPr>
            </w:pPr>
          </w:p>
        </w:tc>
      </w:tr>
      <w:tr w:rsidR="00A31B1B" w:rsidRPr="00A45CF7" w14:paraId="49AADEEE" w14:textId="77777777" w:rsidTr="00A31B1B">
        <w:trPr>
          <w:tblHeader/>
        </w:trPr>
        <w:tc>
          <w:tcPr>
            <w:tcW w:w="301" w:type="pct"/>
            <w:vAlign w:val="bottom"/>
          </w:tcPr>
          <w:p w14:paraId="635E3F9B" w14:textId="18DF5E8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A31B1B" w:rsidRDefault="00A31B1B" w:rsidP="00A31B1B">
            <w:pPr>
              <w:spacing w:after="0" w:line="276" w:lineRule="auto"/>
              <w:rPr>
                <w:rFonts w:eastAsia="Malgun Gothic"/>
                <w:lang w:eastAsia="ko-KR"/>
              </w:rPr>
            </w:pPr>
          </w:p>
        </w:tc>
        <w:tc>
          <w:tcPr>
            <w:tcW w:w="1553" w:type="pct"/>
          </w:tcPr>
          <w:p w14:paraId="71C70380" w14:textId="77777777" w:rsidR="00A31B1B" w:rsidRDefault="00A31B1B" w:rsidP="00A31B1B">
            <w:pPr>
              <w:spacing w:after="0" w:line="276" w:lineRule="auto"/>
              <w:rPr>
                <w:rFonts w:eastAsia="Malgun Gothic"/>
                <w:lang w:eastAsia="ko-KR"/>
              </w:rPr>
            </w:pPr>
          </w:p>
        </w:tc>
        <w:tc>
          <w:tcPr>
            <w:tcW w:w="1095" w:type="pct"/>
          </w:tcPr>
          <w:p w14:paraId="7ADE45D9" w14:textId="77777777" w:rsidR="00A31B1B" w:rsidRDefault="00A31B1B" w:rsidP="00A31B1B">
            <w:pPr>
              <w:spacing w:after="0" w:line="276" w:lineRule="auto"/>
              <w:rPr>
                <w:rFonts w:eastAsia="SimSun"/>
                <w:lang w:eastAsia="zh-CN"/>
              </w:rPr>
            </w:pPr>
          </w:p>
        </w:tc>
        <w:tc>
          <w:tcPr>
            <w:tcW w:w="252" w:type="pct"/>
          </w:tcPr>
          <w:p w14:paraId="3C2A9BE1" w14:textId="77777777" w:rsidR="00A31B1B" w:rsidRDefault="00A31B1B" w:rsidP="00A31B1B">
            <w:pPr>
              <w:spacing w:after="0" w:line="276" w:lineRule="auto"/>
              <w:rPr>
                <w:rFonts w:eastAsia="SimSun"/>
                <w:lang w:eastAsia="zh-CN"/>
              </w:rPr>
            </w:pPr>
          </w:p>
        </w:tc>
      </w:tr>
      <w:tr w:rsidR="00A31B1B" w:rsidRPr="00A45CF7" w14:paraId="49AC87C3" w14:textId="77777777" w:rsidTr="00A31B1B">
        <w:trPr>
          <w:tblHeader/>
        </w:trPr>
        <w:tc>
          <w:tcPr>
            <w:tcW w:w="301" w:type="pct"/>
            <w:vAlign w:val="bottom"/>
          </w:tcPr>
          <w:p w14:paraId="3D16B34D" w14:textId="4C3958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A31B1B" w:rsidRDefault="00A31B1B" w:rsidP="00A31B1B">
            <w:pPr>
              <w:spacing w:after="0" w:line="276" w:lineRule="auto"/>
              <w:rPr>
                <w:rFonts w:eastAsia="Malgun Gothic"/>
                <w:lang w:eastAsia="ko-KR"/>
              </w:rPr>
            </w:pPr>
          </w:p>
        </w:tc>
        <w:tc>
          <w:tcPr>
            <w:tcW w:w="1553" w:type="pct"/>
          </w:tcPr>
          <w:p w14:paraId="577721F3" w14:textId="77777777" w:rsidR="00A31B1B" w:rsidRDefault="00A31B1B" w:rsidP="00A31B1B">
            <w:pPr>
              <w:spacing w:after="0" w:line="276" w:lineRule="auto"/>
              <w:rPr>
                <w:rFonts w:eastAsia="Malgun Gothic"/>
                <w:lang w:eastAsia="ko-KR"/>
              </w:rPr>
            </w:pPr>
          </w:p>
        </w:tc>
        <w:tc>
          <w:tcPr>
            <w:tcW w:w="1095" w:type="pct"/>
          </w:tcPr>
          <w:p w14:paraId="105E4A7C" w14:textId="77777777" w:rsidR="00A31B1B" w:rsidRDefault="00A31B1B" w:rsidP="00A31B1B">
            <w:pPr>
              <w:spacing w:after="0" w:line="276" w:lineRule="auto"/>
              <w:rPr>
                <w:rFonts w:eastAsia="SimSun"/>
                <w:lang w:eastAsia="zh-CN"/>
              </w:rPr>
            </w:pPr>
          </w:p>
        </w:tc>
        <w:tc>
          <w:tcPr>
            <w:tcW w:w="252" w:type="pct"/>
          </w:tcPr>
          <w:p w14:paraId="0C5C3D68" w14:textId="77777777" w:rsidR="00A31B1B" w:rsidRDefault="00A31B1B" w:rsidP="00A31B1B">
            <w:pPr>
              <w:spacing w:after="0" w:line="276" w:lineRule="auto"/>
              <w:rPr>
                <w:rFonts w:eastAsia="SimSun"/>
                <w:lang w:eastAsia="zh-CN"/>
              </w:rPr>
            </w:pPr>
          </w:p>
        </w:tc>
      </w:tr>
      <w:tr w:rsidR="00A31B1B" w:rsidRPr="00A45CF7" w14:paraId="7E7DD774" w14:textId="77777777" w:rsidTr="00A31B1B">
        <w:trPr>
          <w:tblHeader/>
        </w:trPr>
        <w:tc>
          <w:tcPr>
            <w:tcW w:w="301" w:type="pct"/>
            <w:vAlign w:val="bottom"/>
          </w:tcPr>
          <w:p w14:paraId="6B12FCC2" w14:textId="4F1447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A31B1B" w:rsidRDefault="00A31B1B" w:rsidP="00A31B1B">
            <w:pPr>
              <w:spacing w:after="0" w:line="276" w:lineRule="auto"/>
              <w:rPr>
                <w:rFonts w:eastAsia="Malgun Gothic"/>
                <w:lang w:eastAsia="ko-KR"/>
              </w:rPr>
            </w:pPr>
          </w:p>
        </w:tc>
        <w:tc>
          <w:tcPr>
            <w:tcW w:w="1553" w:type="pct"/>
          </w:tcPr>
          <w:p w14:paraId="51969063" w14:textId="77777777" w:rsidR="00A31B1B" w:rsidRDefault="00A31B1B" w:rsidP="00A31B1B">
            <w:pPr>
              <w:spacing w:after="0" w:line="276" w:lineRule="auto"/>
              <w:rPr>
                <w:rFonts w:eastAsia="Malgun Gothic"/>
                <w:lang w:eastAsia="ko-KR"/>
              </w:rPr>
            </w:pPr>
          </w:p>
        </w:tc>
        <w:tc>
          <w:tcPr>
            <w:tcW w:w="1095" w:type="pct"/>
          </w:tcPr>
          <w:p w14:paraId="182E19F5" w14:textId="77777777" w:rsidR="00A31B1B" w:rsidRDefault="00A31B1B" w:rsidP="00A31B1B">
            <w:pPr>
              <w:spacing w:after="0" w:line="276" w:lineRule="auto"/>
              <w:rPr>
                <w:rFonts w:eastAsia="SimSun"/>
                <w:lang w:eastAsia="zh-CN"/>
              </w:rPr>
            </w:pPr>
          </w:p>
        </w:tc>
        <w:tc>
          <w:tcPr>
            <w:tcW w:w="252" w:type="pct"/>
          </w:tcPr>
          <w:p w14:paraId="3BA68660" w14:textId="77777777" w:rsidR="00A31B1B" w:rsidRDefault="00A31B1B" w:rsidP="00A31B1B">
            <w:pPr>
              <w:spacing w:after="0" w:line="276" w:lineRule="auto"/>
              <w:rPr>
                <w:rFonts w:eastAsia="SimSun"/>
                <w:lang w:eastAsia="zh-CN"/>
              </w:rPr>
            </w:pPr>
          </w:p>
        </w:tc>
      </w:tr>
      <w:tr w:rsidR="00A31B1B" w:rsidRPr="00A45CF7" w14:paraId="4818E5BD" w14:textId="77777777" w:rsidTr="00A31B1B">
        <w:trPr>
          <w:tblHeader/>
        </w:trPr>
        <w:tc>
          <w:tcPr>
            <w:tcW w:w="301" w:type="pct"/>
            <w:vAlign w:val="bottom"/>
          </w:tcPr>
          <w:p w14:paraId="10B293CB" w14:textId="58141C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A31B1B" w:rsidRDefault="00A31B1B" w:rsidP="00A31B1B">
            <w:pPr>
              <w:spacing w:after="0" w:line="276" w:lineRule="auto"/>
              <w:rPr>
                <w:rFonts w:eastAsia="Malgun Gothic"/>
                <w:lang w:eastAsia="ko-KR"/>
              </w:rPr>
            </w:pPr>
          </w:p>
        </w:tc>
        <w:tc>
          <w:tcPr>
            <w:tcW w:w="1553" w:type="pct"/>
          </w:tcPr>
          <w:p w14:paraId="01B6D7A1" w14:textId="77777777" w:rsidR="00A31B1B" w:rsidRDefault="00A31B1B" w:rsidP="00A31B1B">
            <w:pPr>
              <w:spacing w:after="0" w:line="276" w:lineRule="auto"/>
              <w:rPr>
                <w:rFonts w:eastAsia="Malgun Gothic"/>
                <w:lang w:eastAsia="ko-KR"/>
              </w:rPr>
            </w:pPr>
          </w:p>
        </w:tc>
        <w:tc>
          <w:tcPr>
            <w:tcW w:w="1095" w:type="pct"/>
          </w:tcPr>
          <w:p w14:paraId="5E7AFEC6" w14:textId="77777777" w:rsidR="00A31B1B" w:rsidRDefault="00A31B1B" w:rsidP="00A31B1B">
            <w:pPr>
              <w:spacing w:after="0" w:line="276" w:lineRule="auto"/>
              <w:rPr>
                <w:rFonts w:eastAsia="SimSun"/>
                <w:lang w:eastAsia="zh-CN"/>
              </w:rPr>
            </w:pPr>
          </w:p>
        </w:tc>
        <w:tc>
          <w:tcPr>
            <w:tcW w:w="252" w:type="pct"/>
          </w:tcPr>
          <w:p w14:paraId="2F8CD01E" w14:textId="77777777" w:rsidR="00A31B1B" w:rsidRDefault="00A31B1B" w:rsidP="00A31B1B">
            <w:pPr>
              <w:spacing w:after="0" w:line="276" w:lineRule="auto"/>
              <w:rPr>
                <w:rFonts w:eastAsia="SimSun"/>
                <w:lang w:eastAsia="zh-CN"/>
              </w:rPr>
            </w:pPr>
          </w:p>
        </w:tc>
      </w:tr>
      <w:tr w:rsidR="00A31B1B" w:rsidRPr="00A45CF7" w14:paraId="38068BC6" w14:textId="77777777" w:rsidTr="00A31B1B">
        <w:trPr>
          <w:tblHeader/>
        </w:trPr>
        <w:tc>
          <w:tcPr>
            <w:tcW w:w="301" w:type="pct"/>
            <w:vAlign w:val="bottom"/>
          </w:tcPr>
          <w:p w14:paraId="2FE1069E" w14:textId="16860E7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A31B1B" w:rsidRDefault="00A31B1B" w:rsidP="00A31B1B">
            <w:pPr>
              <w:spacing w:after="0" w:line="276" w:lineRule="auto"/>
              <w:rPr>
                <w:rFonts w:eastAsia="Malgun Gothic"/>
                <w:lang w:eastAsia="ko-KR"/>
              </w:rPr>
            </w:pPr>
          </w:p>
        </w:tc>
        <w:tc>
          <w:tcPr>
            <w:tcW w:w="1553" w:type="pct"/>
          </w:tcPr>
          <w:p w14:paraId="174CCDA7" w14:textId="77777777" w:rsidR="00A31B1B" w:rsidRDefault="00A31B1B" w:rsidP="00A31B1B">
            <w:pPr>
              <w:spacing w:after="0" w:line="276" w:lineRule="auto"/>
              <w:rPr>
                <w:rFonts w:eastAsia="Malgun Gothic"/>
                <w:lang w:eastAsia="ko-KR"/>
              </w:rPr>
            </w:pPr>
          </w:p>
        </w:tc>
        <w:tc>
          <w:tcPr>
            <w:tcW w:w="1095" w:type="pct"/>
          </w:tcPr>
          <w:p w14:paraId="787A4101" w14:textId="77777777" w:rsidR="00A31B1B" w:rsidRDefault="00A31B1B" w:rsidP="00A31B1B">
            <w:pPr>
              <w:spacing w:after="0" w:line="276" w:lineRule="auto"/>
              <w:rPr>
                <w:rFonts w:eastAsia="SimSun"/>
                <w:lang w:eastAsia="zh-CN"/>
              </w:rPr>
            </w:pPr>
          </w:p>
        </w:tc>
        <w:tc>
          <w:tcPr>
            <w:tcW w:w="252" w:type="pct"/>
          </w:tcPr>
          <w:p w14:paraId="051CAC31" w14:textId="77777777" w:rsidR="00A31B1B" w:rsidRDefault="00A31B1B" w:rsidP="00A31B1B">
            <w:pPr>
              <w:spacing w:after="0" w:line="276" w:lineRule="auto"/>
              <w:rPr>
                <w:rFonts w:eastAsia="SimSun"/>
                <w:lang w:eastAsia="zh-CN"/>
              </w:rPr>
            </w:pPr>
          </w:p>
        </w:tc>
      </w:tr>
      <w:tr w:rsidR="00A31B1B" w:rsidRPr="00A45CF7" w14:paraId="61AB2A72" w14:textId="77777777" w:rsidTr="00A31B1B">
        <w:trPr>
          <w:tblHeader/>
        </w:trPr>
        <w:tc>
          <w:tcPr>
            <w:tcW w:w="301" w:type="pct"/>
            <w:vAlign w:val="bottom"/>
          </w:tcPr>
          <w:p w14:paraId="2A6C47A7" w14:textId="2FE5FE5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A31B1B" w:rsidRDefault="00A31B1B" w:rsidP="00A31B1B">
            <w:pPr>
              <w:spacing w:after="0" w:line="276" w:lineRule="auto"/>
              <w:rPr>
                <w:rFonts w:eastAsia="Malgun Gothic"/>
                <w:lang w:eastAsia="ko-KR"/>
              </w:rPr>
            </w:pPr>
          </w:p>
        </w:tc>
        <w:tc>
          <w:tcPr>
            <w:tcW w:w="1553" w:type="pct"/>
          </w:tcPr>
          <w:p w14:paraId="4B24DEDA" w14:textId="77777777" w:rsidR="00A31B1B" w:rsidRDefault="00A31B1B" w:rsidP="00A31B1B">
            <w:pPr>
              <w:spacing w:after="0" w:line="276" w:lineRule="auto"/>
              <w:rPr>
                <w:rFonts w:eastAsia="Malgun Gothic"/>
                <w:lang w:eastAsia="ko-KR"/>
              </w:rPr>
            </w:pPr>
          </w:p>
        </w:tc>
        <w:tc>
          <w:tcPr>
            <w:tcW w:w="1095" w:type="pct"/>
          </w:tcPr>
          <w:p w14:paraId="60863705" w14:textId="77777777" w:rsidR="00A31B1B" w:rsidRDefault="00A31B1B" w:rsidP="00A31B1B">
            <w:pPr>
              <w:spacing w:after="0" w:line="276" w:lineRule="auto"/>
              <w:rPr>
                <w:rFonts w:eastAsia="SimSun"/>
                <w:lang w:eastAsia="zh-CN"/>
              </w:rPr>
            </w:pPr>
          </w:p>
        </w:tc>
        <w:tc>
          <w:tcPr>
            <w:tcW w:w="252" w:type="pct"/>
          </w:tcPr>
          <w:p w14:paraId="17F9B541" w14:textId="77777777" w:rsidR="00A31B1B" w:rsidRDefault="00A31B1B" w:rsidP="00A31B1B">
            <w:pPr>
              <w:spacing w:after="0" w:line="276" w:lineRule="auto"/>
              <w:rPr>
                <w:rFonts w:eastAsia="SimSun"/>
                <w:lang w:eastAsia="zh-CN"/>
              </w:rPr>
            </w:pPr>
          </w:p>
        </w:tc>
      </w:tr>
      <w:tr w:rsidR="00A31B1B" w:rsidRPr="00A45CF7" w14:paraId="34E2551D" w14:textId="77777777" w:rsidTr="00A31B1B">
        <w:trPr>
          <w:tblHeader/>
        </w:trPr>
        <w:tc>
          <w:tcPr>
            <w:tcW w:w="301" w:type="pct"/>
            <w:vAlign w:val="bottom"/>
          </w:tcPr>
          <w:p w14:paraId="21385CF1" w14:textId="68989DF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A31B1B" w:rsidRDefault="00A31B1B" w:rsidP="00A31B1B">
            <w:pPr>
              <w:spacing w:after="0" w:line="276" w:lineRule="auto"/>
              <w:rPr>
                <w:rFonts w:eastAsia="Malgun Gothic"/>
                <w:lang w:eastAsia="ko-KR"/>
              </w:rPr>
            </w:pPr>
          </w:p>
        </w:tc>
        <w:tc>
          <w:tcPr>
            <w:tcW w:w="1553" w:type="pct"/>
          </w:tcPr>
          <w:p w14:paraId="135A606C" w14:textId="77777777" w:rsidR="00A31B1B" w:rsidRDefault="00A31B1B" w:rsidP="00A31B1B">
            <w:pPr>
              <w:spacing w:after="0" w:line="276" w:lineRule="auto"/>
              <w:rPr>
                <w:rFonts w:eastAsia="Malgun Gothic"/>
                <w:lang w:eastAsia="ko-KR"/>
              </w:rPr>
            </w:pPr>
          </w:p>
        </w:tc>
        <w:tc>
          <w:tcPr>
            <w:tcW w:w="1095" w:type="pct"/>
          </w:tcPr>
          <w:p w14:paraId="0D31B993" w14:textId="77777777" w:rsidR="00A31B1B" w:rsidRDefault="00A31B1B" w:rsidP="00A31B1B">
            <w:pPr>
              <w:spacing w:after="0" w:line="276" w:lineRule="auto"/>
              <w:rPr>
                <w:rFonts w:eastAsia="SimSun"/>
                <w:lang w:eastAsia="zh-CN"/>
              </w:rPr>
            </w:pPr>
          </w:p>
        </w:tc>
        <w:tc>
          <w:tcPr>
            <w:tcW w:w="252" w:type="pct"/>
          </w:tcPr>
          <w:p w14:paraId="47A8E191" w14:textId="77777777" w:rsidR="00A31B1B" w:rsidRDefault="00A31B1B" w:rsidP="00A31B1B">
            <w:pPr>
              <w:spacing w:after="0" w:line="276" w:lineRule="auto"/>
              <w:rPr>
                <w:rFonts w:eastAsia="SimSun"/>
                <w:lang w:eastAsia="zh-CN"/>
              </w:rPr>
            </w:pPr>
          </w:p>
        </w:tc>
      </w:tr>
      <w:tr w:rsidR="00A31B1B" w:rsidRPr="00A45CF7" w14:paraId="0CFCB8B0" w14:textId="77777777" w:rsidTr="00A31B1B">
        <w:trPr>
          <w:tblHeader/>
        </w:trPr>
        <w:tc>
          <w:tcPr>
            <w:tcW w:w="301" w:type="pct"/>
            <w:vAlign w:val="bottom"/>
          </w:tcPr>
          <w:p w14:paraId="55A045B3" w14:textId="41F12C6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A31B1B" w:rsidRDefault="00A31B1B" w:rsidP="00A31B1B">
            <w:pPr>
              <w:spacing w:after="0" w:line="276" w:lineRule="auto"/>
              <w:rPr>
                <w:rFonts w:eastAsia="Malgun Gothic"/>
                <w:lang w:eastAsia="ko-KR"/>
              </w:rPr>
            </w:pPr>
          </w:p>
        </w:tc>
        <w:tc>
          <w:tcPr>
            <w:tcW w:w="1553" w:type="pct"/>
          </w:tcPr>
          <w:p w14:paraId="66035284" w14:textId="77777777" w:rsidR="00A31B1B" w:rsidRDefault="00A31B1B" w:rsidP="00A31B1B">
            <w:pPr>
              <w:spacing w:after="0" w:line="276" w:lineRule="auto"/>
              <w:rPr>
                <w:rFonts w:eastAsia="Malgun Gothic"/>
                <w:lang w:eastAsia="ko-KR"/>
              </w:rPr>
            </w:pPr>
          </w:p>
        </w:tc>
        <w:tc>
          <w:tcPr>
            <w:tcW w:w="1095" w:type="pct"/>
          </w:tcPr>
          <w:p w14:paraId="2881795B" w14:textId="77777777" w:rsidR="00A31B1B" w:rsidRDefault="00A31B1B" w:rsidP="00A31B1B">
            <w:pPr>
              <w:spacing w:after="0" w:line="276" w:lineRule="auto"/>
              <w:rPr>
                <w:rFonts w:eastAsia="SimSun"/>
                <w:lang w:eastAsia="zh-CN"/>
              </w:rPr>
            </w:pPr>
          </w:p>
        </w:tc>
        <w:tc>
          <w:tcPr>
            <w:tcW w:w="252" w:type="pct"/>
          </w:tcPr>
          <w:p w14:paraId="0A19707A" w14:textId="77777777" w:rsidR="00A31B1B" w:rsidRDefault="00A31B1B" w:rsidP="00A31B1B">
            <w:pPr>
              <w:spacing w:after="0" w:line="276" w:lineRule="auto"/>
              <w:rPr>
                <w:rFonts w:eastAsia="SimSun"/>
                <w:lang w:eastAsia="zh-CN"/>
              </w:rPr>
            </w:pPr>
          </w:p>
        </w:tc>
      </w:tr>
      <w:tr w:rsidR="00A31B1B" w:rsidRPr="00A45CF7" w14:paraId="76B8AE67" w14:textId="77777777" w:rsidTr="00A31B1B">
        <w:trPr>
          <w:tblHeader/>
        </w:trPr>
        <w:tc>
          <w:tcPr>
            <w:tcW w:w="301" w:type="pct"/>
            <w:vAlign w:val="bottom"/>
          </w:tcPr>
          <w:p w14:paraId="3F02A9BC" w14:textId="5C41482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A31B1B" w:rsidRDefault="00A31B1B" w:rsidP="00A31B1B">
            <w:pPr>
              <w:spacing w:after="0" w:line="276" w:lineRule="auto"/>
              <w:rPr>
                <w:rFonts w:eastAsia="Malgun Gothic"/>
                <w:lang w:eastAsia="ko-KR"/>
              </w:rPr>
            </w:pPr>
          </w:p>
        </w:tc>
        <w:tc>
          <w:tcPr>
            <w:tcW w:w="1553" w:type="pct"/>
          </w:tcPr>
          <w:p w14:paraId="163D54F3" w14:textId="77777777" w:rsidR="00A31B1B" w:rsidRDefault="00A31B1B" w:rsidP="00A31B1B">
            <w:pPr>
              <w:spacing w:after="0" w:line="276" w:lineRule="auto"/>
              <w:rPr>
                <w:rFonts w:eastAsia="Malgun Gothic"/>
                <w:lang w:eastAsia="ko-KR"/>
              </w:rPr>
            </w:pPr>
          </w:p>
        </w:tc>
        <w:tc>
          <w:tcPr>
            <w:tcW w:w="1095" w:type="pct"/>
          </w:tcPr>
          <w:p w14:paraId="49F0B90E" w14:textId="77777777" w:rsidR="00A31B1B" w:rsidRDefault="00A31B1B" w:rsidP="00A31B1B">
            <w:pPr>
              <w:spacing w:after="0" w:line="276" w:lineRule="auto"/>
              <w:rPr>
                <w:rFonts w:eastAsia="SimSun"/>
                <w:lang w:eastAsia="zh-CN"/>
              </w:rPr>
            </w:pPr>
          </w:p>
        </w:tc>
        <w:tc>
          <w:tcPr>
            <w:tcW w:w="252" w:type="pct"/>
          </w:tcPr>
          <w:p w14:paraId="32F83291" w14:textId="77777777" w:rsidR="00A31B1B" w:rsidRDefault="00A31B1B" w:rsidP="00A31B1B">
            <w:pPr>
              <w:spacing w:after="0" w:line="276" w:lineRule="auto"/>
              <w:rPr>
                <w:rFonts w:eastAsia="SimSun"/>
                <w:lang w:eastAsia="zh-CN"/>
              </w:rPr>
            </w:pPr>
          </w:p>
        </w:tc>
      </w:tr>
      <w:tr w:rsidR="00A31B1B" w:rsidRPr="00A45CF7" w14:paraId="030D69DA" w14:textId="77777777" w:rsidTr="00A31B1B">
        <w:trPr>
          <w:tblHeader/>
        </w:trPr>
        <w:tc>
          <w:tcPr>
            <w:tcW w:w="301" w:type="pct"/>
            <w:vAlign w:val="bottom"/>
          </w:tcPr>
          <w:p w14:paraId="3173392B" w14:textId="4F7AE1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A31B1B" w:rsidRDefault="00A31B1B" w:rsidP="00A31B1B">
            <w:pPr>
              <w:spacing w:after="0" w:line="276" w:lineRule="auto"/>
              <w:rPr>
                <w:rFonts w:eastAsia="Malgun Gothic"/>
                <w:lang w:eastAsia="ko-KR"/>
              </w:rPr>
            </w:pPr>
          </w:p>
        </w:tc>
        <w:tc>
          <w:tcPr>
            <w:tcW w:w="1553" w:type="pct"/>
          </w:tcPr>
          <w:p w14:paraId="393A0744" w14:textId="77777777" w:rsidR="00A31B1B" w:rsidRDefault="00A31B1B" w:rsidP="00A31B1B">
            <w:pPr>
              <w:spacing w:after="0" w:line="276" w:lineRule="auto"/>
              <w:rPr>
                <w:rFonts w:eastAsia="Malgun Gothic"/>
                <w:lang w:eastAsia="ko-KR"/>
              </w:rPr>
            </w:pPr>
          </w:p>
        </w:tc>
        <w:tc>
          <w:tcPr>
            <w:tcW w:w="1095" w:type="pct"/>
          </w:tcPr>
          <w:p w14:paraId="02358536" w14:textId="77777777" w:rsidR="00A31B1B" w:rsidRDefault="00A31B1B" w:rsidP="00A31B1B">
            <w:pPr>
              <w:spacing w:after="0" w:line="276" w:lineRule="auto"/>
              <w:rPr>
                <w:rFonts w:eastAsia="SimSun"/>
                <w:lang w:eastAsia="zh-CN"/>
              </w:rPr>
            </w:pPr>
          </w:p>
        </w:tc>
        <w:tc>
          <w:tcPr>
            <w:tcW w:w="252" w:type="pct"/>
          </w:tcPr>
          <w:p w14:paraId="5A44235C" w14:textId="77777777" w:rsidR="00A31B1B" w:rsidRDefault="00A31B1B" w:rsidP="00A31B1B">
            <w:pPr>
              <w:spacing w:after="0" w:line="276" w:lineRule="auto"/>
              <w:rPr>
                <w:rFonts w:eastAsia="SimSun"/>
                <w:lang w:eastAsia="zh-CN"/>
              </w:rPr>
            </w:pPr>
          </w:p>
        </w:tc>
      </w:tr>
      <w:tr w:rsidR="00A31B1B" w:rsidRPr="00A45CF7" w14:paraId="3B0F0AD8" w14:textId="77777777" w:rsidTr="00A31B1B">
        <w:trPr>
          <w:tblHeader/>
        </w:trPr>
        <w:tc>
          <w:tcPr>
            <w:tcW w:w="301" w:type="pct"/>
            <w:vAlign w:val="bottom"/>
          </w:tcPr>
          <w:p w14:paraId="6248D371" w14:textId="382DC96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A31B1B" w:rsidRDefault="00A31B1B" w:rsidP="00A31B1B">
            <w:pPr>
              <w:spacing w:after="0" w:line="276" w:lineRule="auto"/>
              <w:rPr>
                <w:rFonts w:eastAsia="Malgun Gothic"/>
                <w:lang w:eastAsia="ko-KR"/>
              </w:rPr>
            </w:pPr>
          </w:p>
        </w:tc>
        <w:tc>
          <w:tcPr>
            <w:tcW w:w="1553" w:type="pct"/>
          </w:tcPr>
          <w:p w14:paraId="3DCD622E" w14:textId="77777777" w:rsidR="00A31B1B" w:rsidRDefault="00A31B1B" w:rsidP="00A31B1B">
            <w:pPr>
              <w:spacing w:after="0" w:line="276" w:lineRule="auto"/>
              <w:rPr>
                <w:rFonts w:eastAsia="Malgun Gothic"/>
                <w:lang w:eastAsia="ko-KR"/>
              </w:rPr>
            </w:pPr>
          </w:p>
        </w:tc>
        <w:tc>
          <w:tcPr>
            <w:tcW w:w="1095" w:type="pct"/>
          </w:tcPr>
          <w:p w14:paraId="0B3C55A2" w14:textId="77777777" w:rsidR="00A31B1B" w:rsidRDefault="00A31B1B" w:rsidP="00A31B1B">
            <w:pPr>
              <w:spacing w:after="0" w:line="276" w:lineRule="auto"/>
              <w:rPr>
                <w:rFonts w:eastAsia="SimSun"/>
                <w:lang w:eastAsia="zh-CN"/>
              </w:rPr>
            </w:pPr>
          </w:p>
        </w:tc>
        <w:tc>
          <w:tcPr>
            <w:tcW w:w="252" w:type="pct"/>
          </w:tcPr>
          <w:p w14:paraId="24ADCFF1" w14:textId="77777777" w:rsidR="00A31B1B" w:rsidRDefault="00A31B1B" w:rsidP="00A31B1B">
            <w:pPr>
              <w:spacing w:after="0" w:line="276" w:lineRule="auto"/>
              <w:rPr>
                <w:rFonts w:eastAsia="SimSun"/>
                <w:lang w:eastAsia="zh-CN"/>
              </w:rPr>
            </w:pPr>
          </w:p>
        </w:tc>
      </w:tr>
      <w:tr w:rsidR="00A31B1B" w:rsidRPr="00A45CF7" w14:paraId="4F53253C" w14:textId="77777777" w:rsidTr="00A31B1B">
        <w:trPr>
          <w:tblHeader/>
        </w:trPr>
        <w:tc>
          <w:tcPr>
            <w:tcW w:w="301" w:type="pct"/>
            <w:vAlign w:val="bottom"/>
          </w:tcPr>
          <w:p w14:paraId="0F936AFD" w14:textId="4F955DC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A31B1B" w:rsidRDefault="00A31B1B" w:rsidP="00A31B1B">
            <w:pPr>
              <w:spacing w:after="0" w:line="276" w:lineRule="auto"/>
              <w:rPr>
                <w:rFonts w:eastAsia="Malgun Gothic"/>
                <w:lang w:eastAsia="ko-KR"/>
              </w:rPr>
            </w:pPr>
          </w:p>
        </w:tc>
        <w:tc>
          <w:tcPr>
            <w:tcW w:w="1553" w:type="pct"/>
          </w:tcPr>
          <w:p w14:paraId="2656E46E" w14:textId="77777777" w:rsidR="00A31B1B" w:rsidRDefault="00A31B1B" w:rsidP="00A31B1B">
            <w:pPr>
              <w:spacing w:after="0" w:line="276" w:lineRule="auto"/>
              <w:rPr>
                <w:rFonts w:eastAsia="Malgun Gothic"/>
                <w:lang w:eastAsia="ko-KR"/>
              </w:rPr>
            </w:pPr>
          </w:p>
        </w:tc>
        <w:tc>
          <w:tcPr>
            <w:tcW w:w="1095" w:type="pct"/>
          </w:tcPr>
          <w:p w14:paraId="6E86235B" w14:textId="77777777" w:rsidR="00A31B1B" w:rsidRDefault="00A31B1B" w:rsidP="00A31B1B">
            <w:pPr>
              <w:spacing w:after="0" w:line="276" w:lineRule="auto"/>
              <w:rPr>
                <w:rFonts w:eastAsia="SimSun"/>
                <w:lang w:eastAsia="zh-CN"/>
              </w:rPr>
            </w:pPr>
          </w:p>
        </w:tc>
        <w:tc>
          <w:tcPr>
            <w:tcW w:w="252" w:type="pct"/>
          </w:tcPr>
          <w:p w14:paraId="2B073A45" w14:textId="77777777" w:rsidR="00A31B1B" w:rsidRDefault="00A31B1B" w:rsidP="00A31B1B">
            <w:pPr>
              <w:spacing w:after="0" w:line="276" w:lineRule="auto"/>
              <w:rPr>
                <w:rFonts w:eastAsia="SimSun"/>
                <w:lang w:eastAsia="zh-CN"/>
              </w:rPr>
            </w:pPr>
          </w:p>
        </w:tc>
      </w:tr>
      <w:tr w:rsidR="00A31B1B" w:rsidRPr="00A45CF7" w14:paraId="3EDF6D3E" w14:textId="77777777" w:rsidTr="00A31B1B">
        <w:trPr>
          <w:tblHeader/>
        </w:trPr>
        <w:tc>
          <w:tcPr>
            <w:tcW w:w="301" w:type="pct"/>
            <w:vAlign w:val="bottom"/>
          </w:tcPr>
          <w:p w14:paraId="4FBFD3BC" w14:textId="303C36F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A31B1B" w:rsidRDefault="00A31B1B" w:rsidP="00A31B1B">
            <w:pPr>
              <w:spacing w:after="0" w:line="276" w:lineRule="auto"/>
              <w:rPr>
                <w:rFonts w:eastAsia="Malgun Gothic"/>
                <w:lang w:eastAsia="ko-KR"/>
              </w:rPr>
            </w:pPr>
          </w:p>
        </w:tc>
        <w:tc>
          <w:tcPr>
            <w:tcW w:w="1553" w:type="pct"/>
          </w:tcPr>
          <w:p w14:paraId="3CD02064" w14:textId="77777777" w:rsidR="00A31B1B" w:rsidRDefault="00A31B1B" w:rsidP="00A31B1B">
            <w:pPr>
              <w:spacing w:after="0" w:line="276" w:lineRule="auto"/>
              <w:rPr>
                <w:rFonts w:eastAsia="Malgun Gothic"/>
                <w:lang w:eastAsia="ko-KR"/>
              </w:rPr>
            </w:pPr>
          </w:p>
        </w:tc>
        <w:tc>
          <w:tcPr>
            <w:tcW w:w="1095" w:type="pct"/>
          </w:tcPr>
          <w:p w14:paraId="177773B3" w14:textId="77777777" w:rsidR="00A31B1B" w:rsidRDefault="00A31B1B" w:rsidP="00A31B1B">
            <w:pPr>
              <w:spacing w:after="0" w:line="276" w:lineRule="auto"/>
              <w:rPr>
                <w:rFonts w:eastAsia="SimSun"/>
                <w:lang w:eastAsia="zh-CN"/>
              </w:rPr>
            </w:pPr>
          </w:p>
        </w:tc>
        <w:tc>
          <w:tcPr>
            <w:tcW w:w="252" w:type="pct"/>
          </w:tcPr>
          <w:p w14:paraId="5C9E458F" w14:textId="77777777" w:rsidR="00A31B1B" w:rsidRDefault="00A31B1B" w:rsidP="00A31B1B">
            <w:pPr>
              <w:spacing w:after="0" w:line="276" w:lineRule="auto"/>
              <w:rPr>
                <w:rFonts w:eastAsia="SimSun"/>
                <w:lang w:eastAsia="zh-CN"/>
              </w:rPr>
            </w:pPr>
          </w:p>
        </w:tc>
      </w:tr>
      <w:tr w:rsidR="00A31B1B" w:rsidRPr="00A45CF7" w14:paraId="01CAACE7" w14:textId="77777777" w:rsidTr="00A31B1B">
        <w:trPr>
          <w:tblHeader/>
        </w:trPr>
        <w:tc>
          <w:tcPr>
            <w:tcW w:w="301" w:type="pct"/>
            <w:vAlign w:val="bottom"/>
          </w:tcPr>
          <w:p w14:paraId="21D9BE24" w14:textId="1115BC7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A31B1B" w:rsidRDefault="00A31B1B" w:rsidP="00A31B1B">
            <w:pPr>
              <w:spacing w:after="0" w:line="276" w:lineRule="auto"/>
              <w:rPr>
                <w:rFonts w:eastAsia="Malgun Gothic"/>
                <w:lang w:eastAsia="ko-KR"/>
              </w:rPr>
            </w:pPr>
          </w:p>
        </w:tc>
        <w:tc>
          <w:tcPr>
            <w:tcW w:w="1553" w:type="pct"/>
          </w:tcPr>
          <w:p w14:paraId="3ABCDA03" w14:textId="77777777" w:rsidR="00A31B1B" w:rsidRDefault="00A31B1B" w:rsidP="00A31B1B">
            <w:pPr>
              <w:spacing w:after="0" w:line="276" w:lineRule="auto"/>
              <w:rPr>
                <w:rFonts w:eastAsia="Malgun Gothic"/>
                <w:lang w:eastAsia="ko-KR"/>
              </w:rPr>
            </w:pPr>
          </w:p>
        </w:tc>
        <w:tc>
          <w:tcPr>
            <w:tcW w:w="1095" w:type="pct"/>
          </w:tcPr>
          <w:p w14:paraId="7A0480E0" w14:textId="77777777" w:rsidR="00A31B1B" w:rsidRDefault="00A31B1B" w:rsidP="00A31B1B">
            <w:pPr>
              <w:spacing w:after="0" w:line="276" w:lineRule="auto"/>
              <w:rPr>
                <w:rFonts w:eastAsia="SimSun"/>
                <w:lang w:eastAsia="zh-CN"/>
              </w:rPr>
            </w:pPr>
          </w:p>
        </w:tc>
        <w:tc>
          <w:tcPr>
            <w:tcW w:w="252" w:type="pct"/>
          </w:tcPr>
          <w:p w14:paraId="19D0FEC6" w14:textId="77777777" w:rsidR="00A31B1B" w:rsidRDefault="00A31B1B" w:rsidP="00A31B1B">
            <w:pPr>
              <w:spacing w:after="0" w:line="276" w:lineRule="auto"/>
              <w:rPr>
                <w:rFonts w:eastAsia="SimSun"/>
                <w:lang w:eastAsia="zh-CN"/>
              </w:rPr>
            </w:pPr>
          </w:p>
        </w:tc>
      </w:tr>
      <w:tr w:rsidR="00A31B1B" w:rsidRPr="00A45CF7" w14:paraId="11FC2AEA" w14:textId="77777777" w:rsidTr="00A31B1B">
        <w:trPr>
          <w:tblHeader/>
        </w:trPr>
        <w:tc>
          <w:tcPr>
            <w:tcW w:w="301" w:type="pct"/>
            <w:vAlign w:val="bottom"/>
          </w:tcPr>
          <w:p w14:paraId="56A8ED19" w14:textId="09EBB1B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A31B1B" w:rsidRDefault="00A31B1B" w:rsidP="00A31B1B">
            <w:pPr>
              <w:spacing w:after="0" w:line="276" w:lineRule="auto"/>
              <w:rPr>
                <w:rFonts w:eastAsia="Malgun Gothic"/>
                <w:lang w:eastAsia="ko-KR"/>
              </w:rPr>
            </w:pPr>
          </w:p>
        </w:tc>
        <w:tc>
          <w:tcPr>
            <w:tcW w:w="1553" w:type="pct"/>
          </w:tcPr>
          <w:p w14:paraId="7A208AE3" w14:textId="77777777" w:rsidR="00A31B1B" w:rsidRDefault="00A31B1B" w:rsidP="00A31B1B">
            <w:pPr>
              <w:spacing w:after="0" w:line="276" w:lineRule="auto"/>
              <w:rPr>
                <w:rFonts w:eastAsia="Malgun Gothic"/>
                <w:lang w:eastAsia="ko-KR"/>
              </w:rPr>
            </w:pPr>
          </w:p>
        </w:tc>
        <w:tc>
          <w:tcPr>
            <w:tcW w:w="1095" w:type="pct"/>
          </w:tcPr>
          <w:p w14:paraId="4D7D276A" w14:textId="77777777" w:rsidR="00A31B1B" w:rsidRDefault="00A31B1B" w:rsidP="00A31B1B">
            <w:pPr>
              <w:spacing w:after="0" w:line="276" w:lineRule="auto"/>
              <w:rPr>
                <w:rFonts w:eastAsia="SimSun"/>
                <w:lang w:eastAsia="zh-CN"/>
              </w:rPr>
            </w:pPr>
          </w:p>
        </w:tc>
        <w:tc>
          <w:tcPr>
            <w:tcW w:w="252" w:type="pct"/>
          </w:tcPr>
          <w:p w14:paraId="555DFE93" w14:textId="77777777" w:rsidR="00A31B1B" w:rsidRDefault="00A31B1B" w:rsidP="00A31B1B">
            <w:pPr>
              <w:spacing w:after="0" w:line="276" w:lineRule="auto"/>
              <w:rPr>
                <w:rFonts w:eastAsia="SimSun"/>
                <w:lang w:eastAsia="zh-CN"/>
              </w:rPr>
            </w:pPr>
          </w:p>
        </w:tc>
      </w:tr>
      <w:tr w:rsidR="00A31B1B" w:rsidRPr="00A45CF7" w14:paraId="5E28B898" w14:textId="77777777" w:rsidTr="00A31B1B">
        <w:trPr>
          <w:tblHeader/>
        </w:trPr>
        <w:tc>
          <w:tcPr>
            <w:tcW w:w="301" w:type="pct"/>
            <w:vAlign w:val="bottom"/>
          </w:tcPr>
          <w:p w14:paraId="278404DF" w14:textId="320D91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A31B1B" w:rsidRDefault="00A31B1B" w:rsidP="00A31B1B">
            <w:pPr>
              <w:spacing w:after="0" w:line="276" w:lineRule="auto"/>
              <w:rPr>
                <w:rFonts w:eastAsia="Malgun Gothic"/>
                <w:lang w:eastAsia="ko-KR"/>
              </w:rPr>
            </w:pPr>
          </w:p>
        </w:tc>
        <w:tc>
          <w:tcPr>
            <w:tcW w:w="1553" w:type="pct"/>
          </w:tcPr>
          <w:p w14:paraId="4F177E40" w14:textId="77777777" w:rsidR="00A31B1B" w:rsidRDefault="00A31B1B" w:rsidP="00A31B1B">
            <w:pPr>
              <w:spacing w:after="0" w:line="276" w:lineRule="auto"/>
              <w:rPr>
                <w:rFonts w:eastAsia="Malgun Gothic"/>
                <w:lang w:eastAsia="ko-KR"/>
              </w:rPr>
            </w:pPr>
          </w:p>
        </w:tc>
        <w:tc>
          <w:tcPr>
            <w:tcW w:w="1095" w:type="pct"/>
          </w:tcPr>
          <w:p w14:paraId="53534506" w14:textId="77777777" w:rsidR="00A31B1B" w:rsidRDefault="00A31B1B" w:rsidP="00A31B1B">
            <w:pPr>
              <w:spacing w:after="0" w:line="276" w:lineRule="auto"/>
              <w:rPr>
                <w:rFonts w:eastAsia="SimSun"/>
                <w:lang w:eastAsia="zh-CN"/>
              </w:rPr>
            </w:pPr>
          </w:p>
        </w:tc>
        <w:tc>
          <w:tcPr>
            <w:tcW w:w="252" w:type="pct"/>
          </w:tcPr>
          <w:p w14:paraId="3C8BE6F9" w14:textId="77777777" w:rsidR="00A31B1B" w:rsidRDefault="00A31B1B" w:rsidP="00A31B1B">
            <w:pPr>
              <w:spacing w:after="0" w:line="276" w:lineRule="auto"/>
              <w:rPr>
                <w:rFonts w:eastAsia="SimSun"/>
                <w:lang w:eastAsia="zh-CN"/>
              </w:rPr>
            </w:pPr>
          </w:p>
        </w:tc>
      </w:tr>
      <w:tr w:rsidR="00A31B1B" w:rsidRPr="00A45CF7" w14:paraId="3AF29C71" w14:textId="77777777" w:rsidTr="00A31B1B">
        <w:trPr>
          <w:tblHeader/>
        </w:trPr>
        <w:tc>
          <w:tcPr>
            <w:tcW w:w="301" w:type="pct"/>
            <w:vAlign w:val="bottom"/>
          </w:tcPr>
          <w:p w14:paraId="2F59D3C0" w14:textId="4DA0050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A31B1B" w:rsidRDefault="00A31B1B" w:rsidP="00A31B1B">
            <w:pPr>
              <w:spacing w:after="0" w:line="276" w:lineRule="auto"/>
              <w:rPr>
                <w:rFonts w:eastAsia="Malgun Gothic"/>
                <w:lang w:eastAsia="ko-KR"/>
              </w:rPr>
            </w:pPr>
          </w:p>
        </w:tc>
        <w:tc>
          <w:tcPr>
            <w:tcW w:w="1553" w:type="pct"/>
          </w:tcPr>
          <w:p w14:paraId="111BACB0" w14:textId="77777777" w:rsidR="00A31B1B" w:rsidRDefault="00A31B1B" w:rsidP="00A31B1B">
            <w:pPr>
              <w:spacing w:after="0" w:line="276" w:lineRule="auto"/>
              <w:rPr>
                <w:rFonts w:eastAsia="Malgun Gothic"/>
                <w:lang w:eastAsia="ko-KR"/>
              </w:rPr>
            </w:pPr>
          </w:p>
        </w:tc>
        <w:tc>
          <w:tcPr>
            <w:tcW w:w="1095" w:type="pct"/>
          </w:tcPr>
          <w:p w14:paraId="6DBC92B5" w14:textId="77777777" w:rsidR="00A31B1B" w:rsidRDefault="00A31B1B" w:rsidP="00A31B1B">
            <w:pPr>
              <w:spacing w:after="0" w:line="276" w:lineRule="auto"/>
              <w:rPr>
                <w:rFonts w:eastAsia="SimSun"/>
                <w:lang w:eastAsia="zh-CN"/>
              </w:rPr>
            </w:pPr>
          </w:p>
        </w:tc>
        <w:tc>
          <w:tcPr>
            <w:tcW w:w="252" w:type="pct"/>
          </w:tcPr>
          <w:p w14:paraId="7655217D" w14:textId="77777777" w:rsidR="00A31B1B" w:rsidRDefault="00A31B1B" w:rsidP="00A31B1B">
            <w:pPr>
              <w:spacing w:after="0" w:line="276" w:lineRule="auto"/>
              <w:rPr>
                <w:rFonts w:eastAsia="SimSun"/>
                <w:lang w:eastAsia="zh-CN"/>
              </w:rPr>
            </w:pPr>
          </w:p>
        </w:tc>
      </w:tr>
      <w:tr w:rsidR="00A31B1B" w:rsidRPr="00A45CF7" w14:paraId="09A94E39" w14:textId="77777777" w:rsidTr="00A31B1B">
        <w:trPr>
          <w:tblHeader/>
        </w:trPr>
        <w:tc>
          <w:tcPr>
            <w:tcW w:w="301" w:type="pct"/>
            <w:vAlign w:val="bottom"/>
          </w:tcPr>
          <w:p w14:paraId="2B03A869" w14:textId="0EEE7C7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A31B1B" w:rsidRDefault="00A31B1B" w:rsidP="00A31B1B">
            <w:pPr>
              <w:spacing w:after="0" w:line="276" w:lineRule="auto"/>
              <w:rPr>
                <w:rFonts w:eastAsia="Malgun Gothic"/>
                <w:lang w:eastAsia="ko-KR"/>
              </w:rPr>
            </w:pPr>
          </w:p>
        </w:tc>
        <w:tc>
          <w:tcPr>
            <w:tcW w:w="1553" w:type="pct"/>
          </w:tcPr>
          <w:p w14:paraId="00A8801B" w14:textId="77777777" w:rsidR="00A31B1B" w:rsidRDefault="00A31B1B" w:rsidP="00A31B1B">
            <w:pPr>
              <w:spacing w:after="0" w:line="276" w:lineRule="auto"/>
              <w:rPr>
                <w:rFonts w:eastAsia="Malgun Gothic"/>
                <w:lang w:eastAsia="ko-KR"/>
              </w:rPr>
            </w:pPr>
          </w:p>
        </w:tc>
        <w:tc>
          <w:tcPr>
            <w:tcW w:w="1095" w:type="pct"/>
          </w:tcPr>
          <w:p w14:paraId="5B474461" w14:textId="77777777" w:rsidR="00A31B1B" w:rsidRDefault="00A31B1B" w:rsidP="00A31B1B">
            <w:pPr>
              <w:spacing w:after="0" w:line="276" w:lineRule="auto"/>
              <w:rPr>
                <w:rFonts w:eastAsia="SimSun"/>
                <w:lang w:eastAsia="zh-CN"/>
              </w:rPr>
            </w:pPr>
          </w:p>
        </w:tc>
        <w:tc>
          <w:tcPr>
            <w:tcW w:w="252" w:type="pct"/>
          </w:tcPr>
          <w:p w14:paraId="58171C66" w14:textId="77777777" w:rsidR="00A31B1B" w:rsidRDefault="00A31B1B" w:rsidP="00A31B1B">
            <w:pPr>
              <w:spacing w:after="0" w:line="276" w:lineRule="auto"/>
              <w:rPr>
                <w:rFonts w:eastAsia="SimSun"/>
                <w:lang w:eastAsia="zh-CN"/>
              </w:rPr>
            </w:pPr>
          </w:p>
        </w:tc>
      </w:tr>
      <w:tr w:rsidR="00A31B1B" w:rsidRPr="00A45CF7" w14:paraId="2C794DE7" w14:textId="77777777" w:rsidTr="00A31B1B">
        <w:trPr>
          <w:tblHeader/>
        </w:trPr>
        <w:tc>
          <w:tcPr>
            <w:tcW w:w="301" w:type="pct"/>
            <w:vAlign w:val="bottom"/>
          </w:tcPr>
          <w:p w14:paraId="52B9CAF6" w14:textId="6E28E82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A31B1B" w:rsidRDefault="00A31B1B" w:rsidP="00A31B1B">
            <w:pPr>
              <w:spacing w:after="0" w:line="276" w:lineRule="auto"/>
              <w:rPr>
                <w:rFonts w:eastAsia="Malgun Gothic"/>
                <w:lang w:eastAsia="ko-KR"/>
              </w:rPr>
            </w:pPr>
          </w:p>
        </w:tc>
        <w:tc>
          <w:tcPr>
            <w:tcW w:w="1553" w:type="pct"/>
          </w:tcPr>
          <w:p w14:paraId="300826AC" w14:textId="77777777" w:rsidR="00A31B1B" w:rsidRDefault="00A31B1B" w:rsidP="00A31B1B">
            <w:pPr>
              <w:spacing w:after="0" w:line="276" w:lineRule="auto"/>
              <w:rPr>
                <w:rFonts w:eastAsia="Malgun Gothic"/>
                <w:lang w:eastAsia="ko-KR"/>
              </w:rPr>
            </w:pPr>
          </w:p>
        </w:tc>
        <w:tc>
          <w:tcPr>
            <w:tcW w:w="1095" w:type="pct"/>
          </w:tcPr>
          <w:p w14:paraId="43C050F4" w14:textId="77777777" w:rsidR="00A31B1B" w:rsidRDefault="00A31B1B" w:rsidP="00A31B1B">
            <w:pPr>
              <w:spacing w:after="0" w:line="276" w:lineRule="auto"/>
              <w:rPr>
                <w:rFonts w:eastAsia="SimSun"/>
                <w:lang w:eastAsia="zh-CN"/>
              </w:rPr>
            </w:pPr>
          </w:p>
        </w:tc>
        <w:tc>
          <w:tcPr>
            <w:tcW w:w="252" w:type="pct"/>
          </w:tcPr>
          <w:p w14:paraId="43EE6A85" w14:textId="77777777" w:rsidR="00A31B1B" w:rsidRDefault="00A31B1B" w:rsidP="00A31B1B">
            <w:pPr>
              <w:spacing w:after="0" w:line="276" w:lineRule="auto"/>
              <w:rPr>
                <w:rFonts w:eastAsia="SimSun"/>
                <w:lang w:eastAsia="zh-CN"/>
              </w:rPr>
            </w:pPr>
          </w:p>
        </w:tc>
      </w:tr>
      <w:tr w:rsidR="00A31B1B" w:rsidRPr="00A45CF7" w14:paraId="1216BED8" w14:textId="77777777" w:rsidTr="00A31B1B">
        <w:trPr>
          <w:tblHeader/>
        </w:trPr>
        <w:tc>
          <w:tcPr>
            <w:tcW w:w="301" w:type="pct"/>
            <w:vAlign w:val="bottom"/>
          </w:tcPr>
          <w:p w14:paraId="5D4E21A8" w14:textId="325EBF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A31B1B" w:rsidRDefault="00A31B1B" w:rsidP="00A31B1B">
            <w:pPr>
              <w:spacing w:after="0" w:line="276" w:lineRule="auto"/>
              <w:rPr>
                <w:rFonts w:eastAsia="Malgun Gothic"/>
                <w:lang w:eastAsia="ko-KR"/>
              </w:rPr>
            </w:pPr>
          </w:p>
        </w:tc>
        <w:tc>
          <w:tcPr>
            <w:tcW w:w="1553" w:type="pct"/>
          </w:tcPr>
          <w:p w14:paraId="2C32B836" w14:textId="77777777" w:rsidR="00A31B1B" w:rsidRDefault="00A31B1B" w:rsidP="00A31B1B">
            <w:pPr>
              <w:spacing w:after="0" w:line="276" w:lineRule="auto"/>
              <w:rPr>
                <w:rFonts w:eastAsia="Malgun Gothic"/>
                <w:lang w:eastAsia="ko-KR"/>
              </w:rPr>
            </w:pPr>
          </w:p>
        </w:tc>
        <w:tc>
          <w:tcPr>
            <w:tcW w:w="1095" w:type="pct"/>
          </w:tcPr>
          <w:p w14:paraId="30D1BFCB" w14:textId="77777777" w:rsidR="00A31B1B" w:rsidRDefault="00A31B1B" w:rsidP="00A31B1B">
            <w:pPr>
              <w:spacing w:after="0" w:line="276" w:lineRule="auto"/>
              <w:rPr>
                <w:rFonts w:eastAsia="SimSun"/>
                <w:lang w:eastAsia="zh-CN"/>
              </w:rPr>
            </w:pPr>
          </w:p>
        </w:tc>
        <w:tc>
          <w:tcPr>
            <w:tcW w:w="252" w:type="pct"/>
          </w:tcPr>
          <w:p w14:paraId="79B78FDB" w14:textId="77777777" w:rsidR="00A31B1B" w:rsidRDefault="00A31B1B" w:rsidP="00A31B1B">
            <w:pPr>
              <w:spacing w:after="0" w:line="276" w:lineRule="auto"/>
              <w:rPr>
                <w:rFonts w:eastAsia="SimSun"/>
                <w:lang w:eastAsia="zh-CN"/>
              </w:rPr>
            </w:pPr>
          </w:p>
        </w:tc>
      </w:tr>
      <w:tr w:rsidR="00A31B1B" w:rsidRPr="00A45CF7" w14:paraId="6B68A97E" w14:textId="77777777" w:rsidTr="00A31B1B">
        <w:trPr>
          <w:tblHeader/>
        </w:trPr>
        <w:tc>
          <w:tcPr>
            <w:tcW w:w="301" w:type="pct"/>
            <w:vAlign w:val="bottom"/>
          </w:tcPr>
          <w:p w14:paraId="0018CCFB" w14:textId="77DC55D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A31B1B" w:rsidRDefault="00A31B1B" w:rsidP="00A31B1B">
            <w:pPr>
              <w:spacing w:after="0" w:line="276" w:lineRule="auto"/>
              <w:rPr>
                <w:rFonts w:eastAsia="Malgun Gothic"/>
                <w:lang w:eastAsia="ko-KR"/>
              </w:rPr>
            </w:pPr>
          </w:p>
        </w:tc>
        <w:tc>
          <w:tcPr>
            <w:tcW w:w="1553" w:type="pct"/>
          </w:tcPr>
          <w:p w14:paraId="0B21F868" w14:textId="77777777" w:rsidR="00A31B1B" w:rsidRDefault="00A31B1B" w:rsidP="00A31B1B">
            <w:pPr>
              <w:spacing w:after="0" w:line="276" w:lineRule="auto"/>
              <w:rPr>
                <w:rFonts w:eastAsia="Malgun Gothic"/>
                <w:lang w:eastAsia="ko-KR"/>
              </w:rPr>
            </w:pPr>
          </w:p>
        </w:tc>
        <w:tc>
          <w:tcPr>
            <w:tcW w:w="1095" w:type="pct"/>
          </w:tcPr>
          <w:p w14:paraId="314366E1" w14:textId="77777777" w:rsidR="00A31B1B" w:rsidRDefault="00A31B1B" w:rsidP="00A31B1B">
            <w:pPr>
              <w:spacing w:after="0" w:line="276" w:lineRule="auto"/>
              <w:rPr>
                <w:rFonts w:eastAsia="SimSun"/>
                <w:lang w:eastAsia="zh-CN"/>
              </w:rPr>
            </w:pPr>
          </w:p>
        </w:tc>
        <w:tc>
          <w:tcPr>
            <w:tcW w:w="252" w:type="pct"/>
          </w:tcPr>
          <w:p w14:paraId="01CE88F4" w14:textId="77777777" w:rsidR="00A31B1B" w:rsidRDefault="00A31B1B" w:rsidP="00A31B1B">
            <w:pPr>
              <w:spacing w:after="0" w:line="276" w:lineRule="auto"/>
              <w:rPr>
                <w:rFonts w:eastAsia="SimSun"/>
                <w:lang w:eastAsia="zh-CN"/>
              </w:rPr>
            </w:pPr>
          </w:p>
        </w:tc>
      </w:tr>
      <w:tr w:rsidR="00A31B1B" w:rsidRPr="00A45CF7" w14:paraId="2EC76589" w14:textId="77777777" w:rsidTr="00A31B1B">
        <w:trPr>
          <w:tblHeader/>
        </w:trPr>
        <w:tc>
          <w:tcPr>
            <w:tcW w:w="301" w:type="pct"/>
            <w:vAlign w:val="bottom"/>
          </w:tcPr>
          <w:p w14:paraId="2786380E" w14:textId="5AD6E80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A31B1B" w:rsidRDefault="00A31B1B" w:rsidP="00A31B1B">
            <w:pPr>
              <w:spacing w:after="0" w:line="276" w:lineRule="auto"/>
              <w:rPr>
                <w:rFonts w:eastAsia="Malgun Gothic"/>
                <w:lang w:eastAsia="ko-KR"/>
              </w:rPr>
            </w:pPr>
          </w:p>
        </w:tc>
        <w:tc>
          <w:tcPr>
            <w:tcW w:w="1553" w:type="pct"/>
          </w:tcPr>
          <w:p w14:paraId="09B557CA" w14:textId="77777777" w:rsidR="00A31B1B" w:rsidRDefault="00A31B1B" w:rsidP="00A31B1B">
            <w:pPr>
              <w:spacing w:after="0" w:line="276" w:lineRule="auto"/>
              <w:rPr>
                <w:rFonts w:eastAsia="Malgun Gothic"/>
                <w:lang w:eastAsia="ko-KR"/>
              </w:rPr>
            </w:pPr>
          </w:p>
        </w:tc>
        <w:tc>
          <w:tcPr>
            <w:tcW w:w="1095" w:type="pct"/>
          </w:tcPr>
          <w:p w14:paraId="0CF59A15" w14:textId="77777777" w:rsidR="00A31B1B" w:rsidRDefault="00A31B1B" w:rsidP="00A31B1B">
            <w:pPr>
              <w:spacing w:after="0" w:line="276" w:lineRule="auto"/>
              <w:rPr>
                <w:rFonts w:eastAsia="SimSun"/>
                <w:lang w:eastAsia="zh-CN"/>
              </w:rPr>
            </w:pPr>
          </w:p>
        </w:tc>
        <w:tc>
          <w:tcPr>
            <w:tcW w:w="252" w:type="pct"/>
          </w:tcPr>
          <w:p w14:paraId="4524C5DC" w14:textId="77777777" w:rsidR="00A31B1B" w:rsidRDefault="00A31B1B" w:rsidP="00A31B1B">
            <w:pPr>
              <w:spacing w:after="0" w:line="276" w:lineRule="auto"/>
              <w:rPr>
                <w:rFonts w:eastAsia="SimSun"/>
                <w:lang w:eastAsia="zh-CN"/>
              </w:rPr>
            </w:pPr>
          </w:p>
        </w:tc>
      </w:tr>
      <w:tr w:rsidR="00A31B1B" w:rsidRPr="00A45CF7" w14:paraId="1D27AEAB" w14:textId="77777777" w:rsidTr="00A31B1B">
        <w:trPr>
          <w:tblHeader/>
        </w:trPr>
        <w:tc>
          <w:tcPr>
            <w:tcW w:w="301" w:type="pct"/>
            <w:vAlign w:val="bottom"/>
          </w:tcPr>
          <w:p w14:paraId="3AD8E301" w14:textId="019078B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A31B1B" w:rsidRDefault="00A31B1B" w:rsidP="00A31B1B">
            <w:pPr>
              <w:spacing w:after="0" w:line="276" w:lineRule="auto"/>
              <w:rPr>
                <w:rFonts w:eastAsia="Malgun Gothic"/>
                <w:lang w:eastAsia="ko-KR"/>
              </w:rPr>
            </w:pPr>
          </w:p>
        </w:tc>
        <w:tc>
          <w:tcPr>
            <w:tcW w:w="1553" w:type="pct"/>
          </w:tcPr>
          <w:p w14:paraId="0EB5DBC5" w14:textId="77777777" w:rsidR="00A31B1B" w:rsidRDefault="00A31B1B" w:rsidP="00A31B1B">
            <w:pPr>
              <w:spacing w:after="0" w:line="276" w:lineRule="auto"/>
              <w:rPr>
                <w:rFonts w:eastAsia="Malgun Gothic"/>
                <w:lang w:eastAsia="ko-KR"/>
              </w:rPr>
            </w:pPr>
          </w:p>
        </w:tc>
        <w:tc>
          <w:tcPr>
            <w:tcW w:w="1095" w:type="pct"/>
          </w:tcPr>
          <w:p w14:paraId="71BCD1A1" w14:textId="77777777" w:rsidR="00A31B1B" w:rsidRDefault="00A31B1B" w:rsidP="00A31B1B">
            <w:pPr>
              <w:spacing w:after="0" w:line="276" w:lineRule="auto"/>
              <w:rPr>
                <w:rFonts w:eastAsia="SimSun"/>
                <w:lang w:eastAsia="zh-CN"/>
              </w:rPr>
            </w:pPr>
          </w:p>
        </w:tc>
        <w:tc>
          <w:tcPr>
            <w:tcW w:w="252" w:type="pct"/>
          </w:tcPr>
          <w:p w14:paraId="73C30F1D" w14:textId="77777777" w:rsidR="00A31B1B" w:rsidRDefault="00A31B1B" w:rsidP="00A31B1B">
            <w:pPr>
              <w:spacing w:after="0" w:line="276" w:lineRule="auto"/>
              <w:rPr>
                <w:rFonts w:eastAsia="SimSun"/>
                <w:lang w:eastAsia="zh-CN"/>
              </w:rPr>
            </w:pPr>
          </w:p>
        </w:tc>
      </w:tr>
      <w:tr w:rsidR="00A31B1B" w:rsidRPr="00A45CF7" w14:paraId="54D1D98E" w14:textId="77777777" w:rsidTr="00A31B1B">
        <w:trPr>
          <w:tblHeader/>
        </w:trPr>
        <w:tc>
          <w:tcPr>
            <w:tcW w:w="301" w:type="pct"/>
            <w:vAlign w:val="bottom"/>
          </w:tcPr>
          <w:p w14:paraId="0C6384C2" w14:textId="1E73B6F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A31B1B" w:rsidRDefault="00A31B1B" w:rsidP="00A31B1B">
            <w:pPr>
              <w:spacing w:after="0" w:line="276" w:lineRule="auto"/>
              <w:rPr>
                <w:rFonts w:eastAsia="Malgun Gothic"/>
                <w:lang w:eastAsia="ko-KR"/>
              </w:rPr>
            </w:pPr>
          </w:p>
        </w:tc>
        <w:tc>
          <w:tcPr>
            <w:tcW w:w="1553" w:type="pct"/>
          </w:tcPr>
          <w:p w14:paraId="5C382B8B" w14:textId="77777777" w:rsidR="00A31B1B" w:rsidRDefault="00A31B1B" w:rsidP="00A31B1B">
            <w:pPr>
              <w:spacing w:after="0" w:line="276" w:lineRule="auto"/>
              <w:rPr>
                <w:rFonts w:eastAsia="Malgun Gothic"/>
                <w:lang w:eastAsia="ko-KR"/>
              </w:rPr>
            </w:pPr>
          </w:p>
        </w:tc>
        <w:tc>
          <w:tcPr>
            <w:tcW w:w="1095" w:type="pct"/>
          </w:tcPr>
          <w:p w14:paraId="71EB5580" w14:textId="77777777" w:rsidR="00A31B1B" w:rsidRDefault="00A31B1B" w:rsidP="00A31B1B">
            <w:pPr>
              <w:spacing w:after="0" w:line="276" w:lineRule="auto"/>
              <w:rPr>
                <w:rFonts w:eastAsia="SimSun"/>
                <w:lang w:eastAsia="zh-CN"/>
              </w:rPr>
            </w:pPr>
          </w:p>
        </w:tc>
        <w:tc>
          <w:tcPr>
            <w:tcW w:w="252" w:type="pct"/>
          </w:tcPr>
          <w:p w14:paraId="6C3BFFD1" w14:textId="77777777" w:rsidR="00A31B1B" w:rsidRDefault="00A31B1B" w:rsidP="00A31B1B">
            <w:pPr>
              <w:spacing w:after="0" w:line="276" w:lineRule="auto"/>
              <w:rPr>
                <w:rFonts w:eastAsia="SimSun"/>
                <w:lang w:eastAsia="zh-CN"/>
              </w:rPr>
            </w:pPr>
          </w:p>
        </w:tc>
      </w:tr>
      <w:tr w:rsidR="00A31B1B" w:rsidRPr="00A45CF7" w14:paraId="49052571" w14:textId="77777777" w:rsidTr="00A31B1B">
        <w:trPr>
          <w:tblHeader/>
        </w:trPr>
        <w:tc>
          <w:tcPr>
            <w:tcW w:w="301" w:type="pct"/>
            <w:vAlign w:val="bottom"/>
          </w:tcPr>
          <w:p w14:paraId="7A7C3C6C" w14:textId="583FA5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A31B1B" w:rsidRDefault="00A31B1B" w:rsidP="00A31B1B">
            <w:pPr>
              <w:spacing w:after="0" w:line="276" w:lineRule="auto"/>
              <w:rPr>
                <w:rFonts w:eastAsia="Malgun Gothic"/>
                <w:lang w:eastAsia="ko-KR"/>
              </w:rPr>
            </w:pPr>
          </w:p>
        </w:tc>
        <w:tc>
          <w:tcPr>
            <w:tcW w:w="1553" w:type="pct"/>
          </w:tcPr>
          <w:p w14:paraId="7088F504" w14:textId="77777777" w:rsidR="00A31B1B" w:rsidRDefault="00A31B1B" w:rsidP="00A31B1B">
            <w:pPr>
              <w:spacing w:after="0" w:line="276" w:lineRule="auto"/>
              <w:rPr>
                <w:rFonts w:eastAsia="Malgun Gothic"/>
                <w:lang w:eastAsia="ko-KR"/>
              </w:rPr>
            </w:pPr>
          </w:p>
        </w:tc>
        <w:tc>
          <w:tcPr>
            <w:tcW w:w="1095" w:type="pct"/>
          </w:tcPr>
          <w:p w14:paraId="512C9748" w14:textId="77777777" w:rsidR="00A31B1B" w:rsidRDefault="00A31B1B" w:rsidP="00A31B1B">
            <w:pPr>
              <w:spacing w:after="0" w:line="276" w:lineRule="auto"/>
              <w:rPr>
                <w:rFonts w:eastAsia="SimSun"/>
                <w:lang w:eastAsia="zh-CN"/>
              </w:rPr>
            </w:pPr>
          </w:p>
        </w:tc>
        <w:tc>
          <w:tcPr>
            <w:tcW w:w="252" w:type="pct"/>
          </w:tcPr>
          <w:p w14:paraId="36B496AC" w14:textId="77777777" w:rsidR="00A31B1B" w:rsidRDefault="00A31B1B" w:rsidP="00A31B1B">
            <w:pPr>
              <w:spacing w:after="0" w:line="276" w:lineRule="auto"/>
              <w:rPr>
                <w:rFonts w:eastAsia="SimSun"/>
                <w:lang w:eastAsia="zh-CN"/>
              </w:rPr>
            </w:pPr>
          </w:p>
        </w:tc>
      </w:tr>
      <w:tr w:rsidR="00A31B1B" w:rsidRPr="00A45CF7" w14:paraId="02E85E66" w14:textId="77777777" w:rsidTr="00A31B1B">
        <w:trPr>
          <w:tblHeader/>
        </w:trPr>
        <w:tc>
          <w:tcPr>
            <w:tcW w:w="301" w:type="pct"/>
            <w:vAlign w:val="bottom"/>
          </w:tcPr>
          <w:p w14:paraId="07C8BD1A" w14:textId="1CB7882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A31B1B" w:rsidRDefault="00A31B1B" w:rsidP="00A31B1B">
            <w:pPr>
              <w:spacing w:after="0" w:line="276" w:lineRule="auto"/>
              <w:rPr>
                <w:rFonts w:eastAsia="Malgun Gothic"/>
                <w:lang w:eastAsia="ko-KR"/>
              </w:rPr>
            </w:pPr>
          </w:p>
        </w:tc>
        <w:tc>
          <w:tcPr>
            <w:tcW w:w="1553" w:type="pct"/>
          </w:tcPr>
          <w:p w14:paraId="3C738F4F" w14:textId="77777777" w:rsidR="00A31B1B" w:rsidRDefault="00A31B1B" w:rsidP="00A31B1B">
            <w:pPr>
              <w:spacing w:after="0" w:line="276" w:lineRule="auto"/>
              <w:rPr>
                <w:rFonts w:eastAsia="Malgun Gothic"/>
                <w:lang w:eastAsia="ko-KR"/>
              </w:rPr>
            </w:pPr>
          </w:p>
        </w:tc>
        <w:tc>
          <w:tcPr>
            <w:tcW w:w="1095" w:type="pct"/>
          </w:tcPr>
          <w:p w14:paraId="384D9C92" w14:textId="77777777" w:rsidR="00A31B1B" w:rsidRDefault="00A31B1B" w:rsidP="00A31B1B">
            <w:pPr>
              <w:spacing w:after="0" w:line="276" w:lineRule="auto"/>
              <w:rPr>
                <w:rFonts w:eastAsia="SimSun"/>
                <w:lang w:eastAsia="zh-CN"/>
              </w:rPr>
            </w:pPr>
          </w:p>
        </w:tc>
        <w:tc>
          <w:tcPr>
            <w:tcW w:w="252" w:type="pct"/>
          </w:tcPr>
          <w:p w14:paraId="147C62D6" w14:textId="77777777" w:rsidR="00A31B1B" w:rsidRDefault="00A31B1B" w:rsidP="00A31B1B">
            <w:pPr>
              <w:spacing w:after="0" w:line="276" w:lineRule="auto"/>
              <w:rPr>
                <w:rFonts w:eastAsia="SimSun"/>
                <w:lang w:eastAsia="zh-CN"/>
              </w:rPr>
            </w:pPr>
          </w:p>
        </w:tc>
      </w:tr>
      <w:tr w:rsidR="00A31B1B" w:rsidRPr="00A45CF7" w14:paraId="73CD19B3" w14:textId="77777777" w:rsidTr="00A31B1B">
        <w:trPr>
          <w:tblHeader/>
        </w:trPr>
        <w:tc>
          <w:tcPr>
            <w:tcW w:w="301" w:type="pct"/>
            <w:vAlign w:val="bottom"/>
          </w:tcPr>
          <w:p w14:paraId="0499C16B" w14:textId="47EF64D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A31B1B" w:rsidRDefault="00A31B1B" w:rsidP="00A31B1B">
            <w:pPr>
              <w:spacing w:after="0" w:line="276" w:lineRule="auto"/>
              <w:rPr>
                <w:rFonts w:eastAsia="Malgun Gothic"/>
                <w:lang w:eastAsia="ko-KR"/>
              </w:rPr>
            </w:pPr>
          </w:p>
        </w:tc>
        <w:tc>
          <w:tcPr>
            <w:tcW w:w="1553" w:type="pct"/>
          </w:tcPr>
          <w:p w14:paraId="582F16ED" w14:textId="77777777" w:rsidR="00A31B1B" w:rsidRDefault="00A31B1B" w:rsidP="00A31B1B">
            <w:pPr>
              <w:spacing w:after="0" w:line="276" w:lineRule="auto"/>
              <w:rPr>
                <w:rFonts w:eastAsia="Malgun Gothic"/>
                <w:lang w:eastAsia="ko-KR"/>
              </w:rPr>
            </w:pPr>
          </w:p>
        </w:tc>
        <w:tc>
          <w:tcPr>
            <w:tcW w:w="1095" w:type="pct"/>
          </w:tcPr>
          <w:p w14:paraId="218F599E" w14:textId="77777777" w:rsidR="00A31B1B" w:rsidRDefault="00A31B1B" w:rsidP="00A31B1B">
            <w:pPr>
              <w:spacing w:after="0" w:line="276" w:lineRule="auto"/>
              <w:rPr>
                <w:rFonts w:eastAsia="SimSun"/>
                <w:lang w:eastAsia="zh-CN"/>
              </w:rPr>
            </w:pPr>
          </w:p>
        </w:tc>
        <w:tc>
          <w:tcPr>
            <w:tcW w:w="252" w:type="pct"/>
          </w:tcPr>
          <w:p w14:paraId="136DBBDF" w14:textId="77777777" w:rsidR="00A31B1B" w:rsidRDefault="00A31B1B" w:rsidP="00A31B1B">
            <w:pPr>
              <w:spacing w:after="0" w:line="276" w:lineRule="auto"/>
              <w:rPr>
                <w:rFonts w:eastAsia="SimSun"/>
                <w:lang w:eastAsia="zh-CN"/>
              </w:rPr>
            </w:pPr>
          </w:p>
        </w:tc>
      </w:tr>
      <w:tr w:rsidR="00A31B1B" w:rsidRPr="00A45CF7" w14:paraId="1635602F" w14:textId="77777777" w:rsidTr="00A31B1B">
        <w:trPr>
          <w:tblHeader/>
        </w:trPr>
        <w:tc>
          <w:tcPr>
            <w:tcW w:w="301" w:type="pct"/>
            <w:vAlign w:val="bottom"/>
          </w:tcPr>
          <w:p w14:paraId="18971A27" w14:textId="45FD2F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A31B1B" w:rsidRDefault="00A31B1B" w:rsidP="00A31B1B">
            <w:pPr>
              <w:spacing w:after="0" w:line="276" w:lineRule="auto"/>
              <w:rPr>
                <w:rFonts w:eastAsia="Malgun Gothic"/>
                <w:lang w:eastAsia="ko-KR"/>
              </w:rPr>
            </w:pPr>
          </w:p>
        </w:tc>
        <w:tc>
          <w:tcPr>
            <w:tcW w:w="1553" w:type="pct"/>
          </w:tcPr>
          <w:p w14:paraId="739E9D04" w14:textId="77777777" w:rsidR="00A31B1B" w:rsidRDefault="00A31B1B" w:rsidP="00A31B1B">
            <w:pPr>
              <w:spacing w:after="0" w:line="276" w:lineRule="auto"/>
              <w:rPr>
                <w:rFonts w:eastAsia="Malgun Gothic"/>
                <w:lang w:eastAsia="ko-KR"/>
              </w:rPr>
            </w:pPr>
          </w:p>
        </w:tc>
        <w:tc>
          <w:tcPr>
            <w:tcW w:w="1095" w:type="pct"/>
          </w:tcPr>
          <w:p w14:paraId="26FAA19C" w14:textId="77777777" w:rsidR="00A31B1B" w:rsidRDefault="00A31B1B" w:rsidP="00A31B1B">
            <w:pPr>
              <w:spacing w:after="0" w:line="276" w:lineRule="auto"/>
              <w:rPr>
                <w:rFonts w:eastAsia="SimSun"/>
                <w:lang w:eastAsia="zh-CN"/>
              </w:rPr>
            </w:pPr>
          </w:p>
        </w:tc>
        <w:tc>
          <w:tcPr>
            <w:tcW w:w="252" w:type="pct"/>
          </w:tcPr>
          <w:p w14:paraId="78169A96" w14:textId="77777777" w:rsidR="00A31B1B" w:rsidRDefault="00A31B1B" w:rsidP="00A31B1B">
            <w:pPr>
              <w:spacing w:after="0" w:line="276" w:lineRule="auto"/>
              <w:rPr>
                <w:rFonts w:eastAsia="SimSun"/>
                <w:lang w:eastAsia="zh-CN"/>
              </w:rPr>
            </w:pPr>
          </w:p>
        </w:tc>
      </w:tr>
      <w:tr w:rsidR="00A31B1B" w:rsidRPr="00A45CF7" w14:paraId="394FC21E" w14:textId="77777777" w:rsidTr="00A31B1B">
        <w:trPr>
          <w:tblHeader/>
        </w:trPr>
        <w:tc>
          <w:tcPr>
            <w:tcW w:w="301" w:type="pct"/>
            <w:vAlign w:val="bottom"/>
          </w:tcPr>
          <w:p w14:paraId="454BEBD6" w14:textId="1D08AB3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A31B1B" w:rsidRDefault="00A31B1B" w:rsidP="00A31B1B">
            <w:pPr>
              <w:spacing w:after="0" w:line="276" w:lineRule="auto"/>
              <w:rPr>
                <w:rFonts w:eastAsia="Malgun Gothic"/>
                <w:lang w:eastAsia="ko-KR"/>
              </w:rPr>
            </w:pPr>
          </w:p>
        </w:tc>
        <w:tc>
          <w:tcPr>
            <w:tcW w:w="1553" w:type="pct"/>
          </w:tcPr>
          <w:p w14:paraId="6CA27398" w14:textId="77777777" w:rsidR="00A31B1B" w:rsidRDefault="00A31B1B" w:rsidP="00A31B1B">
            <w:pPr>
              <w:spacing w:after="0" w:line="276" w:lineRule="auto"/>
              <w:rPr>
                <w:rFonts w:eastAsia="Malgun Gothic"/>
                <w:lang w:eastAsia="ko-KR"/>
              </w:rPr>
            </w:pPr>
          </w:p>
        </w:tc>
        <w:tc>
          <w:tcPr>
            <w:tcW w:w="1095" w:type="pct"/>
          </w:tcPr>
          <w:p w14:paraId="2F398069" w14:textId="77777777" w:rsidR="00A31B1B" w:rsidRDefault="00A31B1B" w:rsidP="00A31B1B">
            <w:pPr>
              <w:spacing w:after="0" w:line="276" w:lineRule="auto"/>
              <w:rPr>
                <w:rFonts w:eastAsia="SimSun"/>
                <w:lang w:eastAsia="zh-CN"/>
              </w:rPr>
            </w:pPr>
          </w:p>
        </w:tc>
        <w:tc>
          <w:tcPr>
            <w:tcW w:w="252" w:type="pct"/>
          </w:tcPr>
          <w:p w14:paraId="4C000F17" w14:textId="77777777" w:rsidR="00A31B1B" w:rsidRDefault="00A31B1B" w:rsidP="00A31B1B">
            <w:pPr>
              <w:spacing w:after="0" w:line="276" w:lineRule="auto"/>
              <w:rPr>
                <w:rFonts w:eastAsia="SimSun"/>
                <w:lang w:eastAsia="zh-CN"/>
              </w:rPr>
            </w:pPr>
          </w:p>
        </w:tc>
      </w:tr>
      <w:tr w:rsidR="00A31B1B" w:rsidRPr="00A45CF7" w14:paraId="3D163EE5" w14:textId="77777777" w:rsidTr="00A31B1B">
        <w:trPr>
          <w:tblHeader/>
        </w:trPr>
        <w:tc>
          <w:tcPr>
            <w:tcW w:w="301" w:type="pct"/>
            <w:vAlign w:val="bottom"/>
          </w:tcPr>
          <w:p w14:paraId="7D189A26" w14:textId="709D483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A31B1B" w:rsidRDefault="00A31B1B" w:rsidP="00A31B1B">
            <w:pPr>
              <w:spacing w:after="0" w:line="276" w:lineRule="auto"/>
              <w:rPr>
                <w:rFonts w:eastAsia="Malgun Gothic"/>
                <w:lang w:eastAsia="ko-KR"/>
              </w:rPr>
            </w:pPr>
          </w:p>
        </w:tc>
        <w:tc>
          <w:tcPr>
            <w:tcW w:w="1553" w:type="pct"/>
          </w:tcPr>
          <w:p w14:paraId="7F0D350E" w14:textId="77777777" w:rsidR="00A31B1B" w:rsidRDefault="00A31B1B" w:rsidP="00A31B1B">
            <w:pPr>
              <w:spacing w:after="0" w:line="276" w:lineRule="auto"/>
              <w:rPr>
                <w:rFonts w:eastAsia="Malgun Gothic"/>
                <w:lang w:eastAsia="ko-KR"/>
              </w:rPr>
            </w:pPr>
          </w:p>
        </w:tc>
        <w:tc>
          <w:tcPr>
            <w:tcW w:w="1095" w:type="pct"/>
          </w:tcPr>
          <w:p w14:paraId="38B96681" w14:textId="77777777" w:rsidR="00A31B1B" w:rsidRDefault="00A31B1B" w:rsidP="00A31B1B">
            <w:pPr>
              <w:spacing w:after="0" w:line="276" w:lineRule="auto"/>
              <w:rPr>
                <w:rFonts w:eastAsia="SimSun"/>
                <w:lang w:eastAsia="zh-CN"/>
              </w:rPr>
            </w:pPr>
          </w:p>
        </w:tc>
        <w:tc>
          <w:tcPr>
            <w:tcW w:w="252" w:type="pct"/>
          </w:tcPr>
          <w:p w14:paraId="3B9E25A0" w14:textId="77777777" w:rsidR="00A31B1B" w:rsidRDefault="00A31B1B" w:rsidP="00A31B1B">
            <w:pPr>
              <w:spacing w:after="0" w:line="276" w:lineRule="auto"/>
              <w:rPr>
                <w:rFonts w:eastAsia="SimSun"/>
                <w:lang w:eastAsia="zh-CN"/>
              </w:rPr>
            </w:pPr>
          </w:p>
        </w:tc>
      </w:tr>
      <w:tr w:rsidR="00A31B1B" w:rsidRPr="00A45CF7" w14:paraId="1571058F" w14:textId="77777777" w:rsidTr="00A31B1B">
        <w:trPr>
          <w:tblHeader/>
        </w:trPr>
        <w:tc>
          <w:tcPr>
            <w:tcW w:w="301" w:type="pct"/>
            <w:vAlign w:val="bottom"/>
          </w:tcPr>
          <w:p w14:paraId="71CAA7DA" w14:textId="5CE7C9F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A31B1B" w:rsidRDefault="00A31B1B" w:rsidP="00A31B1B">
            <w:pPr>
              <w:spacing w:after="0" w:line="276" w:lineRule="auto"/>
              <w:rPr>
                <w:rFonts w:eastAsia="Malgun Gothic"/>
                <w:lang w:eastAsia="ko-KR"/>
              </w:rPr>
            </w:pPr>
          </w:p>
        </w:tc>
        <w:tc>
          <w:tcPr>
            <w:tcW w:w="1553" w:type="pct"/>
          </w:tcPr>
          <w:p w14:paraId="50B6D637" w14:textId="77777777" w:rsidR="00A31B1B" w:rsidRDefault="00A31B1B" w:rsidP="00A31B1B">
            <w:pPr>
              <w:spacing w:after="0" w:line="276" w:lineRule="auto"/>
              <w:rPr>
                <w:rFonts w:eastAsia="Malgun Gothic"/>
                <w:lang w:eastAsia="ko-KR"/>
              </w:rPr>
            </w:pPr>
          </w:p>
        </w:tc>
        <w:tc>
          <w:tcPr>
            <w:tcW w:w="1095" w:type="pct"/>
          </w:tcPr>
          <w:p w14:paraId="1144D6A6" w14:textId="77777777" w:rsidR="00A31B1B" w:rsidRDefault="00A31B1B" w:rsidP="00A31B1B">
            <w:pPr>
              <w:spacing w:after="0" w:line="276" w:lineRule="auto"/>
              <w:rPr>
                <w:rFonts w:eastAsia="SimSun"/>
                <w:lang w:eastAsia="zh-CN"/>
              </w:rPr>
            </w:pPr>
          </w:p>
        </w:tc>
        <w:tc>
          <w:tcPr>
            <w:tcW w:w="252" w:type="pct"/>
          </w:tcPr>
          <w:p w14:paraId="18EB498B" w14:textId="77777777" w:rsidR="00A31B1B" w:rsidRDefault="00A31B1B" w:rsidP="00A31B1B">
            <w:pPr>
              <w:spacing w:after="0" w:line="276" w:lineRule="auto"/>
              <w:rPr>
                <w:rFonts w:eastAsia="SimSun"/>
                <w:lang w:eastAsia="zh-CN"/>
              </w:rPr>
            </w:pPr>
          </w:p>
        </w:tc>
      </w:tr>
      <w:tr w:rsidR="00A31B1B" w:rsidRPr="00A45CF7" w14:paraId="338C2363" w14:textId="77777777" w:rsidTr="00A31B1B">
        <w:trPr>
          <w:tblHeader/>
        </w:trPr>
        <w:tc>
          <w:tcPr>
            <w:tcW w:w="301" w:type="pct"/>
            <w:vAlign w:val="bottom"/>
          </w:tcPr>
          <w:p w14:paraId="2EBE4D46" w14:textId="433B988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A31B1B" w:rsidRDefault="00A31B1B" w:rsidP="00A31B1B">
            <w:pPr>
              <w:spacing w:after="0" w:line="276" w:lineRule="auto"/>
              <w:rPr>
                <w:rFonts w:eastAsia="Malgun Gothic"/>
                <w:lang w:eastAsia="ko-KR"/>
              </w:rPr>
            </w:pPr>
          </w:p>
        </w:tc>
        <w:tc>
          <w:tcPr>
            <w:tcW w:w="1553" w:type="pct"/>
          </w:tcPr>
          <w:p w14:paraId="0C71F341" w14:textId="77777777" w:rsidR="00A31B1B" w:rsidRDefault="00A31B1B" w:rsidP="00A31B1B">
            <w:pPr>
              <w:spacing w:after="0" w:line="276" w:lineRule="auto"/>
              <w:rPr>
                <w:rFonts w:eastAsia="Malgun Gothic"/>
                <w:lang w:eastAsia="ko-KR"/>
              </w:rPr>
            </w:pPr>
          </w:p>
        </w:tc>
        <w:tc>
          <w:tcPr>
            <w:tcW w:w="1095" w:type="pct"/>
          </w:tcPr>
          <w:p w14:paraId="0A8DB878" w14:textId="77777777" w:rsidR="00A31B1B" w:rsidRDefault="00A31B1B" w:rsidP="00A31B1B">
            <w:pPr>
              <w:spacing w:after="0" w:line="276" w:lineRule="auto"/>
              <w:rPr>
                <w:rFonts w:eastAsia="SimSun"/>
                <w:lang w:eastAsia="zh-CN"/>
              </w:rPr>
            </w:pPr>
          </w:p>
        </w:tc>
        <w:tc>
          <w:tcPr>
            <w:tcW w:w="252" w:type="pct"/>
          </w:tcPr>
          <w:p w14:paraId="79EA7B61" w14:textId="77777777" w:rsidR="00A31B1B" w:rsidRDefault="00A31B1B" w:rsidP="00A31B1B">
            <w:pPr>
              <w:spacing w:after="0" w:line="276" w:lineRule="auto"/>
              <w:rPr>
                <w:rFonts w:eastAsia="SimSun"/>
                <w:lang w:eastAsia="zh-CN"/>
              </w:rPr>
            </w:pPr>
          </w:p>
        </w:tc>
      </w:tr>
      <w:tr w:rsidR="00A31B1B" w:rsidRPr="00A45CF7" w14:paraId="3E78CEBF" w14:textId="77777777" w:rsidTr="00A31B1B">
        <w:trPr>
          <w:tblHeader/>
        </w:trPr>
        <w:tc>
          <w:tcPr>
            <w:tcW w:w="301" w:type="pct"/>
            <w:vAlign w:val="bottom"/>
          </w:tcPr>
          <w:p w14:paraId="781AF5B0" w14:textId="6057CC7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A31B1B" w:rsidRDefault="00A31B1B" w:rsidP="00A31B1B">
            <w:pPr>
              <w:spacing w:after="0" w:line="276" w:lineRule="auto"/>
              <w:rPr>
                <w:rFonts w:eastAsia="Malgun Gothic"/>
                <w:lang w:eastAsia="ko-KR"/>
              </w:rPr>
            </w:pPr>
          </w:p>
        </w:tc>
        <w:tc>
          <w:tcPr>
            <w:tcW w:w="1553" w:type="pct"/>
          </w:tcPr>
          <w:p w14:paraId="4F49B839" w14:textId="77777777" w:rsidR="00A31B1B" w:rsidRDefault="00A31B1B" w:rsidP="00A31B1B">
            <w:pPr>
              <w:spacing w:after="0" w:line="276" w:lineRule="auto"/>
              <w:rPr>
                <w:rFonts w:eastAsia="Malgun Gothic"/>
                <w:lang w:eastAsia="ko-KR"/>
              </w:rPr>
            </w:pPr>
          </w:p>
        </w:tc>
        <w:tc>
          <w:tcPr>
            <w:tcW w:w="1095" w:type="pct"/>
          </w:tcPr>
          <w:p w14:paraId="5A2D35BA" w14:textId="77777777" w:rsidR="00A31B1B" w:rsidRDefault="00A31B1B" w:rsidP="00A31B1B">
            <w:pPr>
              <w:spacing w:after="0" w:line="276" w:lineRule="auto"/>
              <w:rPr>
                <w:rFonts w:eastAsia="SimSun"/>
                <w:lang w:eastAsia="zh-CN"/>
              </w:rPr>
            </w:pPr>
          </w:p>
        </w:tc>
        <w:tc>
          <w:tcPr>
            <w:tcW w:w="252" w:type="pct"/>
          </w:tcPr>
          <w:p w14:paraId="1373044E" w14:textId="77777777" w:rsidR="00A31B1B" w:rsidRDefault="00A31B1B" w:rsidP="00A31B1B">
            <w:pPr>
              <w:spacing w:after="0" w:line="276" w:lineRule="auto"/>
              <w:rPr>
                <w:rFonts w:eastAsia="SimSun"/>
                <w:lang w:eastAsia="zh-CN"/>
              </w:rPr>
            </w:pPr>
          </w:p>
        </w:tc>
      </w:tr>
      <w:tr w:rsidR="00A31B1B" w:rsidRPr="00A45CF7" w14:paraId="4738803A" w14:textId="77777777" w:rsidTr="00A31B1B">
        <w:trPr>
          <w:tblHeader/>
        </w:trPr>
        <w:tc>
          <w:tcPr>
            <w:tcW w:w="301" w:type="pct"/>
            <w:vAlign w:val="bottom"/>
          </w:tcPr>
          <w:p w14:paraId="273A48F2" w14:textId="234C8F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A31B1B" w:rsidRDefault="00A31B1B" w:rsidP="00A31B1B">
            <w:pPr>
              <w:spacing w:after="0" w:line="276" w:lineRule="auto"/>
              <w:rPr>
                <w:rFonts w:eastAsia="Malgun Gothic"/>
                <w:lang w:eastAsia="ko-KR"/>
              </w:rPr>
            </w:pPr>
          </w:p>
        </w:tc>
        <w:tc>
          <w:tcPr>
            <w:tcW w:w="1553" w:type="pct"/>
          </w:tcPr>
          <w:p w14:paraId="4FCFCA97" w14:textId="77777777" w:rsidR="00A31B1B" w:rsidRDefault="00A31B1B" w:rsidP="00A31B1B">
            <w:pPr>
              <w:spacing w:after="0" w:line="276" w:lineRule="auto"/>
              <w:rPr>
                <w:rFonts w:eastAsia="Malgun Gothic"/>
                <w:lang w:eastAsia="ko-KR"/>
              </w:rPr>
            </w:pPr>
          </w:p>
        </w:tc>
        <w:tc>
          <w:tcPr>
            <w:tcW w:w="1095" w:type="pct"/>
          </w:tcPr>
          <w:p w14:paraId="719BDFEB" w14:textId="77777777" w:rsidR="00A31B1B" w:rsidRDefault="00A31B1B" w:rsidP="00A31B1B">
            <w:pPr>
              <w:spacing w:after="0" w:line="276" w:lineRule="auto"/>
              <w:rPr>
                <w:rFonts w:eastAsia="SimSun"/>
                <w:lang w:eastAsia="zh-CN"/>
              </w:rPr>
            </w:pPr>
          </w:p>
        </w:tc>
        <w:tc>
          <w:tcPr>
            <w:tcW w:w="252" w:type="pct"/>
          </w:tcPr>
          <w:p w14:paraId="03EA1BC8" w14:textId="77777777" w:rsidR="00A31B1B" w:rsidRDefault="00A31B1B" w:rsidP="00A31B1B">
            <w:pPr>
              <w:spacing w:after="0" w:line="276" w:lineRule="auto"/>
              <w:rPr>
                <w:rFonts w:eastAsia="SimSun"/>
                <w:lang w:eastAsia="zh-CN"/>
              </w:rPr>
            </w:pPr>
          </w:p>
        </w:tc>
      </w:tr>
      <w:tr w:rsidR="00A31B1B" w:rsidRPr="00A45CF7" w14:paraId="48949ED7" w14:textId="77777777" w:rsidTr="00A31B1B">
        <w:trPr>
          <w:tblHeader/>
        </w:trPr>
        <w:tc>
          <w:tcPr>
            <w:tcW w:w="301" w:type="pct"/>
            <w:vAlign w:val="bottom"/>
          </w:tcPr>
          <w:p w14:paraId="468FB912" w14:textId="4B2B301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A31B1B" w:rsidRDefault="00A31B1B" w:rsidP="00A31B1B">
            <w:pPr>
              <w:spacing w:after="0" w:line="276" w:lineRule="auto"/>
              <w:rPr>
                <w:rFonts w:eastAsia="Malgun Gothic"/>
                <w:lang w:eastAsia="ko-KR"/>
              </w:rPr>
            </w:pPr>
          </w:p>
        </w:tc>
        <w:tc>
          <w:tcPr>
            <w:tcW w:w="1553" w:type="pct"/>
          </w:tcPr>
          <w:p w14:paraId="45F3EF0F" w14:textId="77777777" w:rsidR="00A31B1B" w:rsidRDefault="00A31B1B" w:rsidP="00A31B1B">
            <w:pPr>
              <w:spacing w:after="0" w:line="276" w:lineRule="auto"/>
              <w:rPr>
                <w:rFonts w:eastAsia="Malgun Gothic"/>
                <w:lang w:eastAsia="ko-KR"/>
              </w:rPr>
            </w:pPr>
          </w:p>
        </w:tc>
        <w:tc>
          <w:tcPr>
            <w:tcW w:w="1095" w:type="pct"/>
          </w:tcPr>
          <w:p w14:paraId="3A26F49B" w14:textId="77777777" w:rsidR="00A31B1B" w:rsidRDefault="00A31B1B" w:rsidP="00A31B1B">
            <w:pPr>
              <w:spacing w:after="0" w:line="276" w:lineRule="auto"/>
              <w:rPr>
                <w:rFonts w:eastAsia="SimSun"/>
                <w:lang w:eastAsia="zh-CN"/>
              </w:rPr>
            </w:pPr>
          </w:p>
        </w:tc>
        <w:tc>
          <w:tcPr>
            <w:tcW w:w="252" w:type="pct"/>
          </w:tcPr>
          <w:p w14:paraId="0382B634" w14:textId="77777777" w:rsidR="00A31B1B" w:rsidRDefault="00A31B1B" w:rsidP="00A31B1B">
            <w:pPr>
              <w:spacing w:after="0" w:line="276" w:lineRule="auto"/>
              <w:rPr>
                <w:rFonts w:eastAsia="SimSun"/>
                <w:lang w:eastAsia="zh-CN"/>
              </w:rPr>
            </w:pPr>
          </w:p>
        </w:tc>
      </w:tr>
      <w:tr w:rsidR="00A31B1B" w:rsidRPr="00A45CF7" w14:paraId="60B64268" w14:textId="77777777" w:rsidTr="00A31B1B">
        <w:trPr>
          <w:tblHeader/>
        </w:trPr>
        <w:tc>
          <w:tcPr>
            <w:tcW w:w="301" w:type="pct"/>
            <w:vAlign w:val="bottom"/>
          </w:tcPr>
          <w:p w14:paraId="03E57287" w14:textId="52E1D5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A31B1B" w:rsidRDefault="00A31B1B" w:rsidP="00A31B1B">
            <w:pPr>
              <w:spacing w:after="0" w:line="276" w:lineRule="auto"/>
              <w:rPr>
                <w:rFonts w:eastAsia="Malgun Gothic"/>
                <w:lang w:eastAsia="ko-KR"/>
              </w:rPr>
            </w:pPr>
          </w:p>
        </w:tc>
        <w:tc>
          <w:tcPr>
            <w:tcW w:w="1553" w:type="pct"/>
          </w:tcPr>
          <w:p w14:paraId="5A180ADE" w14:textId="77777777" w:rsidR="00A31B1B" w:rsidRDefault="00A31B1B" w:rsidP="00A31B1B">
            <w:pPr>
              <w:spacing w:after="0" w:line="276" w:lineRule="auto"/>
              <w:rPr>
                <w:rFonts w:eastAsia="Malgun Gothic"/>
                <w:lang w:eastAsia="ko-KR"/>
              </w:rPr>
            </w:pPr>
          </w:p>
        </w:tc>
        <w:tc>
          <w:tcPr>
            <w:tcW w:w="1095" w:type="pct"/>
          </w:tcPr>
          <w:p w14:paraId="6765DA43" w14:textId="77777777" w:rsidR="00A31B1B" w:rsidRDefault="00A31B1B" w:rsidP="00A31B1B">
            <w:pPr>
              <w:spacing w:after="0" w:line="276" w:lineRule="auto"/>
              <w:rPr>
                <w:rFonts w:eastAsia="SimSun"/>
                <w:lang w:eastAsia="zh-CN"/>
              </w:rPr>
            </w:pPr>
          </w:p>
        </w:tc>
        <w:tc>
          <w:tcPr>
            <w:tcW w:w="252" w:type="pct"/>
          </w:tcPr>
          <w:p w14:paraId="49732098" w14:textId="77777777" w:rsidR="00A31B1B" w:rsidRDefault="00A31B1B" w:rsidP="00A31B1B">
            <w:pPr>
              <w:spacing w:after="0" w:line="276" w:lineRule="auto"/>
              <w:rPr>
                <w:rFonts w:eastAsia="SimSun"/>
                <w:lang w:eastAsia="zh-CN"/>
              </w:rPr>
            </w:pPr>
          </w:p>
        </w:tc>
      </w:tr>
      <w:tr w:rsidR="00A31B1B" w:rsidRPr="00A45CF7" w14:paraId="5A979F3A" w14:textId="77777777" w:rsidTr="00A31B1B">
        <w:trPr>
          <w:tblHeader/>
        </w:trPr>
        <w:tc>
          <w:tcPr>
            <w:tcW w:w="301" w:type="pct"/>
            <w:vAlign w:val="bottom"/>
          </w:tcPr>
          <w:p w14:paraId="1ABC157E" w14:textId="3CC1B6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A31B1B" w:rsidRDefault="00A31B1B" w:rsidP="00A31B1B">
            <w:pPr>
              <w:spacing w:after="0" w:line="276" w:lineRule="auto"/>
              <w:rPr>
                <w:rFonts w:eastAsia="Malgun Gothic"/>
                <w:lang w:eastAsia="ko-KR"/>
              </w:rPr>
            </w:pPr>
          </w:p>
        </w:tc>
        <w:tc>
          <w:tcPr>
            <w:tcW w:w="1553" w:type="pct"/>
          </w:tcPr>
          <w:p w14:paraId="2D4D7F38" w14:textId="77777777" w:rsidR="00A31B1B" w:rsidRDefault="00A31B1B" w:rsidP="00A31B1B">
            <w:pPr>
              <w:spacing w:after="0" w:line="276" w:lineRule="auto"/>
              <w:rPr>
                <w:rFonts w:eastAsia="Malgun Gothic"/>
                <w:lang w:eastAsia="ko-KR"/>
              </w:rPr>
            </w:pPr>
          </w:p>
        </w:tc>
        <w:tc>
          <w:tcPr>
            <w:tcW w:w="1095" w:type="pct"/>
          </w:tcPr>
          <w:p w14:paraId="11166190" w14:textId="77777777" w:rsidR="00A31B1B" w:rsidRDefault="00A31B1B" w:rsidP="00A31B1B">
            <w:pPr>
              <w:spacing w:after="0" w:line="276" w:lineRule="auto"/>
              <w:rPr>
                <w:rFonts w:eastAsia="SimSun"/>
                <w:lang w:eastAsia="zh-CN"/>
              </w:rPr>
            </w:pPr>
          </w:p>
        </w:tc>
        <w:tc>
          <w:tcPr>
            <w:tcW w:w="252" w:type="pct"/>
          </w:tcPr>
          <w:p w14:paraId="22A9791A" w14:textId="77777777" w:rsidR="00A31B1B" w:rsidRDefault="00A31B1B" w:rsidP="00A31B1B">
            <w:pPr>
              <w:spacing w:after="0" w:line="276" w:lineRule="auto"/>
              <w:rPr>
                <w:rFonts w:eastAsia="SimSun"/>
                <w:lang w:eastAsia="zh-CN"/>
              </w:rPr>
            </w:pPr>
          </w:p>
        </w:tc>
      </w:tr>
      <w:tr w:rsidR="00A31B1B" w:rsidRPr="00A45CF7" w14:paraId="10BAC5E5" w14:textId="77777777" w:rsidTr="00A31B1B">
        <w:trPr>
          <w:tblHeader/>
        </w:trPr>
        <w:tc>
          <w:tcPr>
            <w:tcW w:w="301" w:type="pct"/>
            <w:vAlign w:val="bottom"/>
          </w:tcPr>
          <w:p w14:paraId="034507FA" w14:textId="6E872F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A31B1B" w:rsidRDefault="00A31B1B" w:rsidP="00A31B1B">
            <w:pPr>
              <w:spacing w:after="0" w:line="276" w:lineRule="auto"/>
              <w:rPr>
                <w:rFonts w:eastAsia="Malgun Gothic"/>
                <w:lang w:eastAsia="ko-KR"/>
              </w:rPr>
            </w:pPr>
          </w:p>
        </w:tc>
        <w:tc>
          <w:tcPr>
            <w:tcW w:w="1553" w:type="pct"/>
          </w:tcPr>
          <w:p w14:paraId="2DF98126" w14:textId="77777777" w:rsidR="00A31B1B" w:rsidRDefault="00A31B1B" w:rsidP="00A31B1B">
            <w:pPr>
              <w:spacing w:after="0" w:line="276" w:lineRule="auto"/>
              <w:rPr>
                <w:rFonts w:eastAsia="Malgun Gothic"/>
                <w:lang w:eastAsia="ko-KR"/>
              </w:rPr>
            </w:pPr>
          </w:p>
        </w:tc>
        <w:tc>
          <w:tcPr>
            <w:tcW w:w="1095" w:type="pct"/>
          </w:tcPr>
          <w:p w14:paraId="57DC59B9" w14:textId="77777777" w:rsidR="00A31B1B" w:rsidRDefault="00A31B1B" w:rsidP="00A31B1B">
            <w:pPr>
              <w:spacing w:after="0" w:line="276" w:lineRule="auto"/>
              <w:rPr>
                <w:rFonts w:eastAsia="SimSun"/>
                <w:lang w:eastAsia="zh-CN"/>
              </w:rPr>
            </w:pPr>
          </w:p>
        </w:tc>
        <w:tc>
          <w:tcPr>
            <w:tcW w:w="252" w:type="pct"/>
          </w:tcPr>
          <w:p w14:paraId="3B6AF160" w14:textId="77777777" w:rsidR="00A31B1B" w:rsidRDefault="00A31B1B" w:rsidP="00A31B1B">
            <w:pPr>
              <w:spacing w:after="0" w:line="276" w:lineRule="auto"/>
              <w:rPr>
                <w:rFonts w:eastAsia="SimSun"/>
                <w:lang w:eastAsia="zh-CN"/>
              </w:rPr>
            </w:pPr>
          </w:p>
        </w:tc>
      </w:tr>
      <w:tr w:rsidR="00A31B1B" w:rsidRPr="00A45CF7" w14:paraId="1100D98C" w14:textId="77777777" w:rsidTr="00A31B1B">
        <w:trPr>
          <w:tblHeader/>
        </w:trPr>
        <w:tc>
          <w:tcPr>
            <w:tcW w:w="301" w:type="pct"/>
            <w:vAlign w:val="bottom"/>
          </w:tcPr>
          <w:p w14:paraId="1B2C8D22" w14:textId="534571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A31B1B" w:rsidRDefault="00A31B1B" w:rsidP="00A31B1B">
            <w:pPr>
              <w:spacing w:after="0" w:line="276" w:lineRule="auto"/>
              <w:rPr>
                <w:rFonts w:eastAsia="Malgun Gothic"/>
                <w:lang w:eastAsia="ko-KR"/>
              </w:rPr>
            </w:pPr>
          </w:p>
        </w:tc>
        <w:tc>
          <w:tcPr>
            <w:tcW w:w="1553" w:type="pct"/>
          </w:tcPr>
          <w:p w14:paraId="03741833" w14:textId="77777777" w:rsidR="00A31B1B" w:rsidRDefault="00A31B1B" w:rsidP="00A31B1B">
            <w:pPr>
              <w:spacing w:after="0" w:line="276" w:lineRule="auto"/>
              <w:rPr>
                <w:rFonts w:eastAsia="Malgun Gothic"/>
                <w:lang w:eastAsia="ko-KR"/>
              </w:rPr>
            </w:pPr>
          </w:p>
        </w:tc>
        <w:tc>
          <w:tcPr>
            <w:tcW w:w="1095" w:type="pct"/>
          </w:tcPr>
          <w:p w14:paraId="17D101B2" w14:textId="77777777" w:rsidR="00A31B1B" w:rsidRDefault="00A31B1B" w:rsidP="00A31B1B">
            <w:pPr>
              <w:spacing w:after="0" w:line="276" w:lineRule="auto"/>
              <w:rPr>
                <w:rFonts w:eastAsia="SimSun"/>
                <w:lang w:eastAsia="zh-CN"/>
              </w:rPr>
            </w:pPr>
          </w:p>
        </w:tc>
        <w:tc>
          <w:tcPr>
            <w:tcW w:w="252" w:type="pct"/>
          </w:tcPr>
          <w:p w14:paraId="483AC0BC" w14:textId="77777777" w:rsidR="00A31B1B" w:rsidRDefault="00A31B1B" w:rsidP="00A31B1B">
            <w:pPr>
              <w:spacing w:after="0" w:line="276" w:lineRule="auto"/>
              <w:rPr>
                <w:rFonts w:eastAsia="SimSun"/>
                <w:lang w:eastAsia="zh-CN"/>
              </w:rPr>
            </w:pPr>
          </w:p>
        </w:tc>
      </w:tr>
      <w:tr w:rsidR="00A31B1B" w:rsidRPr="00A45CF7" w14:paraId="2169E495" w14:textId="77777777" w:rsidTr="00A31B1B">
        <w:trPr>
          <w:tblHeader/>
        </w:trPr>
        <w:tc>
          <w:tcPr>
            <w:tcW w:w="301" w:type="pct"/>
            <w:vAlign w:val="bottom"/>
          </w:tcPr>
          <w:p w14:paraId="501039AB" w14:textId="2A1A91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A31B1B" w:rsidRDefault="00A31B1B" w:rsidP="00A31B1B">
            <w:pPr>
              <w:spacing w:after="0" w:line="276" w:lineRule="auto"/>
              <w:rPr>
                <w:rFonts w:eastAsia="Malgun Gothic"/>
                <w:lang w:eastAsia="ko-KR"/>
              </w:rPr>
            </w:pPr>
          </w:p>
        </w:tc>
        <w:tc>
          <w:tcPr>
            <w:tcW w:w="1553" w:type="pct"/>
          </w:tcPr>
          <w:p w14:paraId="0BDC6614" w14:textId="77777777" w:rsidR="00A31B1B" w:rsidRDefault="00A31B1B" w:rsidP="00A31B1B">
            <w:pPr>
              <w:spacing w:after="0" w:line="276" w:lineRule="auto"/>
              <w:rPr>
                <w:rFonts w:eastAsia="Malgun Gothic"/>
                <w:lang w:eastAsia="ko-KR"/>
              </w:rPr>
            </w:pPr>
          </w:p>
        </w:tc>
        <w:tc>
          <w:tcPr>
            <w:tcW w:w="1095" w:type="pct"/>
          </w:tcPr>
          <w:p w14:paraId="2144BAE6" w14:textId="77777777" w:rsidR="00A31B1B" w:rsidRDefault="00A31B1B" w:rsidP="00A31B1B">
            <w:pPr>
              <w:spacing w:after="0" w:line="276" w:lineRule="auto"/>
              <w:rPr>
                <w:rFonts w:eastAsia="SimSun"/>
                <w:lang w:eastAsia="zh-CN"/>
              </w:rPr>
            </w:pPr>
          </w:p>
        </w:tc>
        <w:tc>
          <w:tcPr>
            <w:tcW w:w="252" w:type="pct"/>
          </w:tcPr>
          <w:p w14:paraId="64C2D4C8" w14:textId="77777777" w:rsidR="00A31B1B" w:rsidRDefault="00A31B1B" w:rsidP="00A31B1B">
            <w:pPr>
              <w:spacing w:after="0" w:line="276" w:lineRule="auto"/>
              <w:rPr>
                <w:rFonts w:eastAsia="SimSun"/>
                <w:lang w:eastAsia="zh-CN"/>
              </w:rPr>
            </w:pPr>
          </w:p>
        </w:tc>
      </w:tr>
      <w:tr w:rsidR="00A31B1B" w:rsidRPr="00A45CF7" w14:paraId="0C3EA83F" w14:textId="77777777" w:rsidTr="00A31B1B">
        <w:trPr>
          <w:tblHeader/>
        </w:trPr>
        <w:tc>
          <w:tcPr>
            <w:tcW w:w="301" w:type="pct"/>
            <w:vAlign w:val="bottom"/>
          </w:tcPr>
          <w:p w14:paraId="77F497E3" w14:textId="585F804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A31B1B" w:rsidRDefault="00A31B1B" w:rsidP="00A31B1B">
            <w:pPr>
              <w:spacing w:after="0" w:line="276" w:lineRule="auto"/>
              <w:rPr>
                <w:rFonts w:eastAsia="Malgun Gothic"/>
                <w:lang w:eastAsia="ko-KR"/>
              </w:rPr>
            </w:pPr>
          </w:p>
        </w:tc>
        <w:tc>
          <w:tcPr>
            <w:tcW w:w="1553" w:type="pct"/>
          </w:tcPr>
          <w:p w14:paraId="5E5BD744" w14:textId="77777777" w:rsidR="00A31B1B" w:rsidRDefault="00A31B1B" w:rsidP="00A31B1B">
            <w:pPr>
              <w:spacing w:after="0" w:line="276" w:lineRule="auto"/>
              <w:rPr>
                <w:rFonts w:eastAsia="Malgun Gothic"/>
                <w:lang w:eastAsia="ko-KR"/>
              </w:rPr>
            </w:pPr>
          </w:p>
        </w:tc>
        <w:tc>
          <w:tcPr>
            <w:tcW w:w="1095" w:type="pct"/>
          </w:tcPr>
          <w:p w14:paraId="045E422B" w14:textId="77777777" w:rsidR="00A31B1B" w:rsidRDefault="00A31B1B" w:rsidP="00A31B1B">
            <w:pPr>
              <w:spacing w:after="0" w:line="276" w:lineRule="auto"/>
              <w:rPr>
                <w:rFonts w:eastAsia="SimSun"/>
                <w:lang w:eastAsia="zh-CN"/>
              </w:rPr>
            </w:pPr>
          </w:p>
        </w:tc>
        <w:tc>
          <w:tcPr>
            <w:tcW w:w="252" w:type="pct"/>
          </w:tcPr>
          <w:p w14:paraId="2F1D25C4" w14:textId="77777777" w:rsidR="00A31B1B" w:rsidRDefault="00A31B1B" w:rsidP="00A31B1B">
            <w:pPr>
              <w:spacing w:after="0" w:line="276" w:lineRule="auto"/>
              <w:rPr>
                <w:rFonts w:eastAsia="SimSun"/>
                <w:lang w:eastAsia="zh-CN"/>
              </w:rPr>
            </w:pPr>
          </w:p>
        </w:tc>
      </w:tr>
      <w:tr w:rsidR="00A31B1B" w:rsidRPr="00A45CF7" w14:paraId="57AE5237" w14:textId="77777777" w:rsidTr="00A31B1B">
        <w:trPr>
          <w:tblHeader/>
        </w:trPr>
        <w:tc>
          <w:tcPr>
            <w:tcW w:w="301" w:type="pct"/>
            <w:vAlign w:val="bottom"/>
          </w:tcPr>
          <w:p w14:paraId="59DF8F9D" w14:textId="62C84CA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A31B1B" w:rsidRDefault="00A31B1B" w:rsidP="00A31B1B">
            <w:pPr>
              <w:spacing w:after="0" w:line="276" w:lineRule="auto"/>
              <w:rPr>
                <w:rFonts w:eastAsia="Malgun Gothic"/>
                <w:lang w:eastAsia="ko-KR"/>
              </w:rPr>
            </w:pPr>
          </w:p>
        </w:tc>
        <w:tc>
          <w:tcPr>
            <w:tcW w:w="1553" w:type="pct"/>
          </w:tcPr>
          <w:p w14:paraId="2B0A7232" w14:textId="77777777" w:rsidR="00A31B1B" w:rsidRDefault="00A31B1B" w:rsidP="00A31B1B">
            <w:pPr>
              <w:spacing w:after="0" w:line="276" w:lineRule="auto"/>
              <w:rPr>
                <w:rFonts w:eastAsia="Malgun Gothic"/>
                <w:lang w:eastAsia="ko-KR"/>
              </w:rPr>
            </w:pPr>
          </w:p>
        </w:tc>
        <w:tc>
          <w:tcPr>
            <w:tcW w:w="1095" w:type="pct"/>
          </w:tcPr>
          <w:p w14:paraId="4ACBB8B6" w14:textId="77777777" w:rsidR="00A31B1B" w:rsidRDefault="00A31B1B" w:rsidP="00A31B1B">
            <w:pPr>
              <w:spacing w:after="0" w:line="276" w:lineRule="auto"/>
              <w:rPr>
                <w:rFonts w:eastAsia="SimSun"/>
                <w:lang w:eastAsia="zh-CN"/>
              </w:rPr>
            </w:pPr>
          </w:p>
        </w:tc>
        <w:tc>
          <w:tcPr>
            <w:tcW w:w="252" w:type="pct"/>
          </w:tcPr>
          <w:p w14:paraId="047A0213" w14:textId="77777777" w:rsidR="00A31B1B" w:rsidRDefault="00A31B1B" w:rsidP="00A31B1B">
            <w:pPr>
              <w:spacing w:after="0" w:line="276" w:lineRule="auto"/>
              <w:rPr>
                <w:rFonts w:eastAsia="SimSun"/>
                <w:lang w:eastAsia="zh-CN"/>
              </w:rPr>
            </w:pPr>
          </w:p>
        </w:tc>
      </w:tr>
      <w:tr w:rsidR="00A31B1B" w:rsidRPr="00A45CF7" w14:paraId="1CAFD281" w14:textId="77777777" w:rsidTr="00A31B1B">
        <w:trPr>
          <w:tblHeader/>
        </w:trPr>
        <w:tc>
          <w:tcPr>
            <w:tcW w:w="301" w:type="pct"/>
            <w:vAlign w:val="bottom"/>
          </w:tcPr>
          <w:p w14:paraId="283A5020" w14:textId="393172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A31B1B" w:rsidRDefault="00A31B1B" w:rsidP="00A31B1B">
            <w:pPr>
              <w:spacing w:after="0" w:line="276" w:lineRule="auto"/>
              <w:rPr>
                <w:rFonts w:eastAsia="Malgun Gothic"/>
                <w:lang w:eastAsia="ko-KR"/>
              </w:rPr>
            </w:pPr>
          </w:p>
        </w:tc>
        <w:tc>
          <w:tcPr>
            <w:tcW w:w="1553" w:type="pct"/>
          </w:tcPr>
          <w:p w14:paraId="5E15B37C" w14:textId="77777777" w:rsidR="00A31B1B" w:rsidRDefault="00A31B1B" w:rsidP="00A31B1B">
            <w:pPr>
              <w:spacing w:after="0" w:line="276" w:lineRule="auto"/>
              <w:rPr>
                <w:rFonts w:eastAsia="Malgun Gothic"/>
                <w:lang w:eastAsia="ko-KR"/>
              </w:rPr>
            </w:pPr>
          </w:p>
        </w:tc>
        <w:tc>
          <w:tcPr>
            <w:tcW w:w="1095" w:type="pct"/>
          </w:tcPr>
          <w:p w14:paraId="01937D28" w14:textId="77777777" w:rsidR="00A31B1B" w:rsidRDefault="00A31B1B" w:rsidP="00A31B1B">
            <w:pPr>
              <w:spacing w:after="0" w:line="276" w:lineRule="auto"/>
              <w:rPr>
                <w:rFonts w:eastAsia="SimSun"/>
                <w:lang w:eastAsia="zh-CN"/>
              </w:rPr>
            </w:pPr>
          </w:p>
        </w:tc>
        <w:tc>
          <w:tcPr>
            <w:tcW w:w="252" w:type="pct"/>
          </w:tcPr>
          <w:p w14:paraId="12352A98" w14:textId="77777777" w:rsidR="00A31B1B" w:rsidRDefault="00A31B1B" w:rsidP="00A31B1B">
            <w:pPr>
              <w:spacing w:after="0" w:line="276" w:lineRule="auto"/>
              <w:rPr>
                <w:rFonts w:eastAsia="SimSun"/>
                <w:lang w:eastAsia="zh-CN"/>
              </w:rPr>
            </w:pPr>
          </w:p>
        </w:tc>
      </w:tr>
      <w:tr w:rsidR="00A31B1B" w:rsidRPr="00A45CF7" w14:paraId="40B2939E" w14:textId="77777777" w:rsidTr="00A31B1B">
        <w:trPr>
          <w:tblHeader/>
        </w:trPr>
        <w:tc>
          <w:tcPr>
            <w:tcW w:w="301" w:type="pct"/>
            <w:vAlign w:val="bottom"/>
          </w:tcPr>
          <w:p w14:paraId="2BD79567" w14:textId="391549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A31B1B" w:rsidRDefault="00A31B1B" w:rsidP="00A31B1B">
            <w:pPr>
              <w:spacing w:after="0" w:line="276" w:lineRule="auto"/>
              <w:rPr>
                <w:rFonts w:eastAsia="Malgun Gothic"/>
                <w:lang w:eastAsia="ko-KR"/>
              </w:rPr>
            </w:pPr>
          </w:p>
        </w:tc>
        <w:tc>
          <w:tcPr>
            <w:tcW w:w="1553" w:type="pct"/>
          </w:tcPr>
          <w:p w14:paraId="65111352" w14:textId="77777777" w:rsidR="00A31B1B" w:rsidRDefault="00A31B1B" w:rsidP="00A31B1B">
            <w:pPr>
              <w:spacing w:after="0" w:line="276" w:lineRule="auto"/>
              <w:rPr>
                <w:rFonts w:eastAsia="Malgun Gothic"/>
                <w:lang w:eastAsia="ko-KR"/>
              </w:rPr>
            </w:pPr>
          </w:p>
        </w:tc>
        <w:tc>
          <w:tcPr>
            <w:tcW w:w="1095" w:type="pct"/>
          </w:tcPr>
          <w:p w14:paraId="5B1F3017" w14:textId="77777777" w:rsidR="00A31B1B" w:rsidRDefault="00A31B1B" w:rsidP="00A31B1B">
            <w:pPr>
              <w:spacing w:after="0" w:line="276" w:lineRule="auto"/>
              <w:rPr>
                <w:rFonts w:eastAsia="SimSun"/>
                <w:lang w:eastAsia="zh-CN"/>
              </w:rPr>
            </w:pPr>
          </w:p>
        </w:tc>
        <w:tc>
          <w:tcPr>
            <w:tcW w:w="252" w:type="pct"/>
          </w:tcPr>
          <w:p w14:paraId="5684D37F" w14:textId="77777777" w:rsidR="00A31B1B" w:rsidRDefault="00A31B1B" w:rsidP="00A31B1B">
            <w:pPr>
              <w:spacing w:after="0" w:line="276" w:lineRule="auto"/>
              <w:rPr>
                <w:rFonts w:eastAsia="SimSun"/>
                <w:lang w:eastAsia="zh-CN"/>
              </w:rPr>
            </w:pPr>
          </w:p>
        </w:tc>
      </w:tr>
      <w:tr w:rsidR="00A31B1B" w:rsidRPr="00A45CF7" w14:paraId="7E32809E" w14:textId="77777777" w:rsidTr="00A31B1B">
        <w:trPr>
          <w:tblHeader/>
        </w:trPr>
        <w:tc>
          <w:tcPr>
            <w:tcW w:w="301" w:type="pct"/>
            <w:vAlign w:val="bottom"/>
          </w:tcPr>
          <w:p w14:paraId="33F21E98" w14:textId="00AAC0D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A31B1B" w:rsidRDefault="00A31B1B" w:rsidP="00A31B1B">
            <w:pPr>
              <w:spacing w:after="0" w:line="276" w:lineRule="auto"/>
              <w:rPr>
                <w:rFonts w:eastAsia="Malgun Gothic"/>
                <w:lang w:eastAsia="ko-KR"/>
              </w:rPr>
            </w:pPr>
          </w:p>
        </w:tc>
        <w:tc>
          <w:tcPr>
            <w:tcW w:w="1553" w:type="pct"/>
          </w:tcPr>
          <w:p w14:paraId="2C108D18" w14:textId="77777777" w:rsidR="00A31B1B" w:rsidRDefault="00A31B1B" w:rsidP="00A31B1B">
            <w:pPr>
              <w:spacing w:after="0" w:line="276" w:lineRule="auto"/>
              <w:rPr>
                <w:rFonts w:eastAsia="Malgun Gothic"/>
                <w:lang w:eastAsia="ko-KR"/>
              </w:rPr>
            </w:pPr>
          </w:p>
        </w:tc>
        <w:tc>
          <w:tcPr>
            <w:tcW w:w="1095" w:type="pct"/>
          </w:tcPr>
          <w:p w14:paraId="12019083" w14:textId="77777777" w:rsidR="00A31B1B" w:rsidRDefault="00A31B1B" w:rsidP="00A31B1B">
            <w:pPr>
              <w:spacing w:after="0" w:line="276" w:lineRule="auto"/>
              <w:rPr>
                <w:rFonts w:eastAsia="SimSun"/>
                <w:lang w:eastAsia="zh-CN"/>
              </w:rPr>
            </w:pPr>
          </w:p>
        </w:tc>
        <w:tc>
          <w:tcPr>
            <w:tcW w:w="252" w:type="pct"/>
          </w:tcPr>
          <w:p w14:paraId="6111AD4E" w14:textId="77777777" w:rsidR="00A31B1B" w:rsidRDefault="00A31B1B" w:rsidP="00A31B1B">
            <w:pPr>
              <w:spacing w:after="0" w:line="276" w:lineRule="auto"/>
              <w:rPr>
                <w:rFonts w:eastAsia="SimSun"/>
                <w:lang w:eastAsia="zh-CN"/>
              </w:rPr>
            </w:pPr>
          </w:p>
        </w:tc>
      </w:tr>
      <w:tr w:rsidR="00A31B1B" w:rsidRPr="00A45CF7" w14:paraId="039377D1" w14:textId="77777777" w:rsidTr="00A31B1B">
        <w:trPr>
          <w:tblHeader/>
        </w:trPr>
        <w:tc>
          <w:tcPr>
            <w:tcW w:w="301" w:type="pct"/>
            <w:vAlign w:val="bottom"/>
          </w:tcPr>
          <w:p w14:paraId="4E7C6BEA" w14:textId="31B4706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A31B1B" w:rsidRDefault="00A31B1B" w:rsidP="00A31B1B">
            <w:pPr>
              <w:spacing w:after="0" w:line="276" w:lineRule="auto"/>
              <w:rPr>
                <w:rFonts w:eastAsia="Malgun Gothic"/>
                <w:lang w:eastAsia="ko-KR"/>
              </w:rPr>
            </w:pPr>
          </w:p>
        </w:tc>
        <w:tc>
          <w:tcPr>
            <w:tcW w:w="1553" w:type="pct"/>
          </w:tcPr>
          <w:p w14:paraId="6725E555" w14:textId="77777777" w:rsidR="00A31B1B" w:rsidRDefault="00A31B1B" w:rsidP="00A31B1B">
            <w:pPr>
              <w:spacing w:after="0" w:line="276" w:lineRule="auto"/>
              <w:rPr>
                <w:rFonts w:eastAsia="Malgun Gothic"/>
                <w:lang w:eastAsia="ko-KR"/>
              </w:rPr>
            </w:pPr>
          </w:p>
        </w:tc>
        <w:tc>
          <w:tcPr>
            <w:tcW w:w="1095" w:type="pct"/>
          </w:tcPr>
          <w:p w14:paraId="33DBCD90" w14:textId="77777777" w:rsidR="00A31B1B" w:rsidRDefault="00A31B1B" w:rsidP="00A31B1B">
            <w:pPr>
              <w:spacing w:after="0" w:line="276" w:lineRule="auto"/>
              <w:rPr>
                <w:rFonts w:eastAsia="SimSun"/>
                <w:lang w:eastAsia="zh-CN"/>
              </w:rPr>
            </w:pPr>
          </w:p>
        </w:tc>
        <w:tc>
          <w:tcPr>
            <w:tcW w:w="252" w:type="pct"/>
          </w:tcPr>
          <w:p w14:paraId="1269E56E" w14:textId="77777777" w:rsidR="00A31B1B" w:rsidRDefault="00A31B1B" w:rsidP="00A31B1B">
            <w:pPr>
              <w:spacing w:after="0" w:line="276" w:lineRule="auto"/>
              <w:rPr>
                <w:rFonts w:eastAsia="SimSun"/>
                <w:lang w:eastAsia="zh-CN"/>
              </w:rPr>
            </w:pPr>
          </w:p>
        </w:tc>
      </w:tr>
      <w:tr w:rsidR="00A31B1B" w:rsidRPr="00A45CF7" w14:paraId="19D22E87" w14:textId="77777777" w:rsidTr="00A31B1B">
        <w:trPr>
          <w:tblHeader/>
        </w:trPr>
        <w:tc>
          <w:tcPr>
            <w:tcW w:w="301" w:type="pct"/>
            <w:vAlign w:val="bottom"/>
          </w:tcPr>
          <w:p w14:paraId="1F0CA360" w14:textId="72486AF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A31B1B" w:rsidRDefault="00A31B1B" w:rsidP="00A31B1B">
            <w:pPr>
              <w:spacing w:after="0" w:line="276" w:lineRule="auto"/>
              <w:rPr>
                <w:rFonts w:eastAsia="Malgun Gothic"/>
                <w:lang w:eastAsia="ko-KR"/>
              </w:rPr>
            </w:pPr>
          </w:p>
        </w:tc>
        <w:tc>
          <w:tcPr>
            <w:tcW w:w="1553" w:type="pct"/>
          </w:tcPr>
          <w:p w14:paraId="4F40FBC9" w14:textId="77777777" w:rsidR="00A31B1B" w:rsidRDefault="00A31B1B" w:rsidP="00A31B1B">
            <w:pPr>
              <w:spacing w:after="0" w:line="276" w:lineRule="auto"/>
              <w:rPr>
                <w:rFonts w:eastAsia="Malgun Gothic"/>
                <w:lang w:eastAsia="ko-KR"/>
              </w:rPr>
            </w:pPr>
          </w:p>
        </w:tc>
        <w:tc>
          <w:tcPr>
            <w:tcW w:w="1095" w:type="pct"/>
          </w:tcPr>
          <w:p w14:paraId="0B081FB2" w14:textId="77777777" w:rsidR="00A31B1B" w:rsidRDefault="00A31B1B" w:rsidP="00A31B1B">
            <w:pPr>
              <w:spacing w:after="0" w:line="276" w:lineRule="auto"/>
              <w:rPr>
                <w:rFonts w:eastAsia="SimSun"/>
                <w:lang w:eastAsia="zh-CN"/>
              </w:rPr>
            </w:pPr>
          </w:p>
        </w:tc>
        <w:tc>
          <w:tcPr>
            <w:tcW w:w="252" w:type="pct"/>
          </w:tcPr>
          <w:p w14:paraId="51B4A2B1" w14:textId="77777777" w:rsidR="00A31B1B" w:rsidRDefault="00A31B1B" w:rsidP="00A31B1B">
            <w:pPr>
              <w:spacing w:after="0" w:line="276" w:lineRule="auto"/>
              <w:rPr>
                <w:rFonts w:eastAsia="SimSun"/>
                <w:lang w:eastAsia="zh-CN"/>
              </w:rPr>
            </w:pPr>
          </w:p>
        </w:tc>
      </w:tr>
      <w:tr w:rsidR="00A31B1B" w:rsidRPr="00A45CF7" w14:paraId="0B73C4A8" w14:textId="77777777" w:rsidTr="00A31B1B">
        <w:trPr>
          <w:tblHeader/>
        </w:trPr>
        <w:tc>
          <w:tcPr>
            <w:tcW w:w="301" w:type="pct"/>
            <w:vAlign w:val="bottom"/>
          </w:tcPr>
          <w:p w14:paraId="5FBB9DE5" w14:textId="5F3C8BB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A31B1B" w:rsidRDefault="00A31B1B" w:rsidP="00A31B1B">
            <w:pPr>
              <w:spacing w:after="0" w:line="276" w:lineRule="auto"/>
              <w:rPr>
                <w:rFonts w:eastAsia="Malgun Gothic"/>
                <w:lang w:eastAsia="ko-KR"/>
              </w:rPr>
            </w:pPr>
          </w:p>
        </w:tc>
        <w:tc>
          <w:tcPr>
            <w:tcW w:w="1553" w:type="pct"/>
          </w:tcPr>
          <w:p w14:paraId="4CDDDC2A" w14:textId="77777777" w:rsidR="00A31B1B" w:rsidRDefault="00A31B1B" w:rsidP="00A31B1B">
            <w:pPr>
              <w:spacing w:after="0" w:line="276" w:lineRule="auto"/>
              <w:rPr>
                <w:rFonts w:eastAsia="Malgun Gothic"/>
                <w:lang w:eastAsia="ko-KR"/>
              </w:rPr>
            </w:pPr>
          </w:p>
        </w:tc>
        <w:tc>
          <w:tcPr>
            <w:tcW w:w="1095" w:type="pct"/>
          </w:tcPr>
          <w:p w14:paraId="765404A8" w14:textId="77777777" w:rsidR="00A31B1B" w:rsidRDefault="00A31B1B" w:rsidP="00A31B1B">
            <w:pPr>
              <w:spacing w:after="0" w:line="276" w:lineRule="auto"/>
              <w:rPr>
                <w:rFonts w:eastAsia="SimSun"/>
                <w:lang w:eastAsia="zh-CN"/>
              </w:rPr>
            </w:pPr>
          </w:p>
        </w:tc>
        <w:tc>
          <w:tcPr>
            <w:tcW w:w="252" w:type="pct"/>
          </w:tcPr>
          <w:p w14:paraId="1043933A" w14:textId="77777777" w:rsidR="00A31B1B" w:rsidRDefault="00A31B1B" w:rsidP="00A31B1B">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bookmarkStart w:id="34" w:name="_GoBack"/>
      <w:bookmarkEnd w:id="34"/>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252D" w14:textId="77777777" w:rsidR="00857062" w:rsidRDefault="00857062">
      <w:r>
        <w:separator/>
      </w:r>
    </w:p>
  </w:endnote>
  <w:endnote w:type="continuationSeparator" w:id="0">
    <w:p w14:paraId="119CF234" w14:textId="77777777" w:rsidR="00857062" w:rsidRDefault="00857062">
      <w:r>
        <w:continuationSeparator/>
      </w:r>
    </w:p>
  </w:endnote>
  <w:endnote w:type="continuationNotice" w:id="1">
    <w:p w14:paraId="3C9D95E6" w14:textId="77777777" w:rsidR="00857062" w:rsidRDefault="00857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9E18" w14:textId="77777777" w:rsidR="00857062" w:rsidRDefault="00857062">
      <w:r>
        <w:separator/>
      </w:r>
    </w:p>
  </w:footnote>
  <w:footnote w:type="continuationSeparator" w:id="0">
    <w:p w14:paraId="3E867425" w14:textId="77777777" w:rsidR="00857062" w:rsidRDefault="00857062">
      <w:r>
        <w:continuationSeparator/>
      </w:r>
    </w:p>
  </w:footnote>
  <w:footnote w:type="continuationNotice" w:id="1">
    <w:p w14:paraId="147A8F80" w14:textId="77777777" w:rsidR="00857062" w:rsidRDefault="00857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D35047" w:rsidRDefault="00D35047">
    <w:pPr>
      <w:pStyle w:val="Header"/>
      <w:framePr w:wrap="auto" w:vAnchor="text" w:hAnchor="margin" w:xAlign="center" w:y="1"/>
      <w:widowControl/>
    </w:pPr>
    <w:r>
      <w:fldChar w:fldCharType="begin"/>
    </w:r>
    <w:r>
      <w:instrText xml:space="preserve"> PAGE </w:instrText>
    </w:r>
    <w:r>
      <w:fldChar w:fldCharType="separate"/>
    </w:r>
    <w:r w:rsidR="00423CBE">
      <w:t>3</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file>

<file path=customXml/itemProps4.xml><?xml version="1.0" encoding="utf-8"?>
<ds:datastoreItem xmlns:ds="http://schemas.openxmlformats.org/officeDocument/2006/customXml" ds:itemID="{C1C7D559-46D8-4504-AA83-DD055C93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2716</TotalTime>
  <Pages>22</Pages>
  <Words>3220</Words>
  <Characters>18360</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Ericsson (Håkan)</cp:lastModifiedBy>
  <cp:revision>140</cp:revision>
  <cp:lastPrinted>2010-01-07T10:23:00Z</cp:lastPrinted>
  <dcterms:created xsi:type="dcterms:W3CDTF">2020-03-28T01:01:00Z</dcterms:created>
  <dcterms:modified xsi:type="dcterms:W3CDTF">2020-04-06T10:38:00Z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