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4889"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062"/>
        <w:gridCol w:w="4207"/>
        <w:gridCol w:w="144"/>
        <w:gridCol w:w="2904"/>
        <w:gridCol w:w="750"/>
      </w:tblGrid>
      <w:tr w:rsidR="00AB2EC4" w14:paraId="047DD42C" w14:textId="323E3C5F" w:rsidTr="006C2359">
        <w:trPr>
          <w:tblHeader/>
        </w:trPr>
        <w:tc>
          <w:tcPr>
            <w:tcW w:w="320"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813"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07"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2" w:type="pct"/>
            <w:gridSpan w:val="2"/>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69"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6C2359">
        <w:trPr>
          <w:tblHeader/>
        </w:trPr>
        <w:tc>
          <w:tcPr>
            <w:tcW w:w="320"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813"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07"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2" w:type="pct"/>
            <w:gridSpan w:val="2"/>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69"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6C2359">
        <w:trPr>
          <w:tblHeader/>
        </w:trPr>
        <w:tc>
          <w:tcPr>
            <w:tcW w:w="320"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813"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07"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2" w:type="pct"/>
            <w:gridSpan w:val="2"/>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69" w:type="pct"/>
          </w:tcPr>
          <w:p w14:paraId="3220BD9C" w14:textId="77777777" w:rsidR="00241D2A" w:rsidRDefault="00241D2A" w:rsidP="00241D2A">
            <w:pPr>
              <w:spacing w:after="0" w:line="276" w:lineRule="auto"/>
              <w:rPr>
                <w:lang w:eastAsia="zh-CN"/>
              </w:rPr>
            </w:pPr>
          </w:p>
        </w:tc>
      </w:tr>
      <w:tr w:rsidR="000D0DB4" w:rsidRPr="00A45CF7" w14:paraId="14BED285" w14:textId="77777777" w:rsidTr="00913E25">
        <w:trPr>
          <w:tblHeader/>
        </w:trPr>
        <w:tc>
          <w:tcPr>
            <w:tcW w:w="5000" w:type="pct"/>
            <w:gridSpan w:val="6"/>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F35670">
        <w:trPr>
          <w:tblHeader/>
        </w:trPr>
        <w:tc>
          <w:tcPr>
            <w:tcW w:w="320"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813" w:type="pct"/>
          </w:tcPr>
          <w:p w14:paraId="4E1FEF7A" w14:textId="77777777" w:rsidR="00095205" w:rsidRDefault="00095205" w:rsidP="00095205">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559" w:type="pct"/>
            <w:gridSpan w:val="2"/>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39"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69" w:type="pct"/>
          </w:tcPr>
          <w:p w14:paraId="361C6D95" w14:textId="279E1A78" w:rsidR="009629E6" w:rsidRPr="006C2359" w:rsidRDefault="006C2359" w:rsidP="00BD3D8E">
            <w:pPr>
              <w:spacing w:after="0" w:line="276" w:lineRule="auto"/>
              <w:rPr>
                <w:rFonts w:eastAsiaTheme="minorEastAsia"/>
                <w:lang w:eastAsia="zh-CN"/>
              </w:rPr>
            </w:pPr>
            <w:r>
              <w:rPr>
                <w:rFonts w:eastAsiaTheme="minorEastAsia" w:hint="cs"/>
                <w:lang w:eastAsia="zh-CN"/>
              </w:rPr>
              <w:t>OK</w:t>
            </w:r>
          </w:p>
        </w:tc>
      </w:tr>
      <w:tr w:rsidR="008B6AE0" w:rsidRPr="00A45CF7" w14:paraId="0DB5CAD8" w14:textId="7BA4C863" w:rsidTr="00F35670">
        <w:trPr>
          <w:tblHeader/>
        </w:trPr>
        <w:tc>
          <w:tcPr>
            <w:tcW w:w="320"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813" w:type="pct"/>
          </w:tcPr>
          <w:p w14:paraId="32C679CA" w14:textId="4C14E8ED" w:rsidR="009629E6" w:rsidRPr="006F29E7" w:rsidRDefault="00095205" w:rsidP="00095205">
            <w:pPr>
              <w:tabs>
                <w:tab w:val="left" w:pos="1890"/>
              </w:tabs>
              <w:spacing w:after="0" w:line="276" w:lineRule="auto"/>
              <w:rPr>
                <w:rFonts w:eastAsia="SimSun"/>
              </w:rPr>
            </w:pPr>
            <w:r>
              <w:t>NOTE 2 In case of DRB reconfiguration at a DAPS HO, the reconfiguration is applied to the entities/resources for the target PCell</w:t>
            </w:r>
          </w:p>
        </w:tc>
        <w:tc>
          <w:tcPr>
            <w:tcW w:w="1559" w:type="pct"/>
            <w:gridSpan w:val="2"/>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39"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p>
        </w:tc>
        <w:tc>
          <w:tcPr>
            <w:tcW w:w="269" w:type="pct"/>
          </w:tcPr>
          <w:p w14:paraId="7BA8874E" w14:textId="408C710B" w:rsidR="009629E6" w:rsidRPr="006F29E7" w:rsidRDefault="006C2359" w:rsidP="0076095D">
            <w:pPr>
              <w:spacing w:after="0" w:line="276" w:lineRule="auto"/>
              <w:rPr>
                <w:rFonts w:eastAsia="SimSun"/>
                <w:lang w:eastAsia="zh-CN"/>
              </w:rPr>
            </w:pPr>
            <w:r>
              <w:rPr>
                <w:rFonts w:eastAsiaTheme="minorEastAsia" w:hint="cs"/>
                <w:lang w:eastAsia="zh-CN"/>
              </w:rPr>
              <w:t>OK</w:t>
            </w:r>
          </w:p>
        </w:tc>
      </w:tr>
      <w:tr w:rsidR="008B6AE0" w:rsidRPr="00A45CF7" w14:paraId="119D1B63" w14:textId="0B5BB998" w:rsidTr="00F35670">
        <w:trPr>
          <w:tblHeader/>
        </w:trPr>
        <w:tc>
          <w:tcPr>
            <w:tcW w:w="320" w:type="pct"/>
          </w:tcPr>
          <w:p w14:paraId="2F59F87F" w14:textId="0A805661" w:rsidR="00BE3493" w:rsidRPr="006F29E7" w:rsidRDefault="00BE3493" w:rsidP="00BE3493">
            <w:pPr>
              <w:spacing w:after="0" w:line="276" w:lineRule="auto"/>
              <w:jc w:val="center"/>
              <w:rPr>
                <w:rFonts w:eastAsia="SimSun"/>
              </w:rPr>
            </w:pPr>
            <w:r>
              <w:rPr>
                <w:rFonts w:eastAsia="SimSun"/>
              </w:rPr>
              <w:lastRenderedPageBreak/>
              <w:t>3</w:t>
            </w:r>
          </w:p>
        </w:tc>
        <w:tc>
          <w:tcPr>
            <w:tcW w:w="1813"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SimSun"/>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lastRenderedPageBreak/>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559" w:type="pct"/>
            <w:gridSpan w:val="2"/>
          </w:tcPr>
          <w:p w14:paraId="7876F2C2" w14:textId="77777777" w:rsidR="00BE3493" w:rsidRDefault="00C725A0" w:rsidP="00BE3493">
            <w:pPr>
              <w:spacing w:after="0" w:line="276" w:lineRule="auto"/>
              <w:rPr>
                <w:rFonts w:eastAsia="SimSun"/>
              </w:rPr>
            </w:pPr>
            <w:r>
              <w:rPr>
                <w:rFonts w:eastAsia="SimSun"/>
              </w:rPr>
              <w:lastRenderedPageBreak/>
              <w:t>section 5.2.2.9</w:t>
            </w:r>
          </w:p>
          <w:p w14:paraId="7473E928" w14:textId="0A88640E" w:rsidR="00C725A0" w:rsidRDefault="00C725A0"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lastRenderedPageBreak/>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SimSun"/>
              </w:rPr>
            </w:pPr>
          </w:p>
          <w:p w14:paraId="590C4CBE" w14:textId="34CCADAD" w:rsidR="00AB2EC4" w:rsidRDefault="00AB2EC4" w:rsidP="00BE3493">
            <w:pPr>
              <w:spacing w:after="0" w:line="276" w:lineRule="auto"/>
              <w:rPr>
                <w:rFonts w:eastAsia="SimSun"/>
              </w:rPr>
            </w:pPr>
            <w:r>
              <w:rPr>
                <w:rFonts w:eastAsia="SimSun"/>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0E25CBB7" w14:textId="7247924D" w:rsidR="00AB2EC4" w:rsidRDefault="006C2359" w:rsidP="004A4B31">
            <w:pPr>
              <w:spacing w:after="0" w:line="276" w:lineRule="auto"/>
            </w:pPr>
            <w:r>
              <w:rPr>
                <w:rFonts w:eastAsia="맑은 고딕" w:hint="eastAsia"/>
                <w:lang w:eastAsia="ko-KR"/>
              </w:rPr>
              <w:t>[</w:t>
            </w:r>
            <w:r w:rsidR="00C507C3" w:rsidRPr="00C507C3">
              <w:rPr>
                <w:rFonts w:eastAsia="맑은 고딕"/>
                <w:lang w:eastAsia="ko-KR"/>
              </w:rPr>
              <w:t>Rapporteur</w:t>
            </w:r>
            <w:r>
              <w:rPr>
                <w:rFonts w:eastAsia="맑은 고딕" w:hint="eastAsia"/>
                <w:lang w:eastAsia="ko-KR"/>
              </w:rPr>
              <w:t>]</w:t>
            </w:r>
            <w:r>
              <w:rPr>
                <w:rFonts w:eastAsia="맑은 고딕"/>
                <w:lang w:eastAsia="ko-KR"/>
              </w:rPr>
              <w:t xml:space="preserve"> </w:t>
            </w:r>
            <w:r>
              <w:t>It seems better to copy and paste the yellow highlight bullets in the NB-IoT case instead of making new common part.</w:t>
            </w:r>
          </w:p>
          <w:p w14:paraId="3EC475D4" w14:textId="77777777" w:rsidR="004C5FC5" w:rsidRDefault="004C5FC5" w:rsidP="004A4B31">
            <w:pPr>
              <w:spacing w:after="0" w:line="276" w:lineRule="auto"/>
            </w:pPr>
          </w:p>
          <w:p w14:paraId="59ABCF5A" w14:textId="6B94A1AB" w:rsidR="00D313AA" w:rsidRPr="006F29E7" w:rsidRDefault="00D313AA" w:rsidP="00D313AA">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1039" w:type="pct"/>
          </w:tcPr>
          <w:p w14:paraId="2F3EA718" w14:textId="2F4B34CD" w:rsidR="00BE3493" w:rsidRPr="006F29E7" w:rsidRDefault="0002134B" w:rsidP="0002134B">
            <w:pPr>
              <w:spacing w:after="0" w:line="276" w:lineRule="auto"/>
              <w:rPr>
                <w:rFonts w:eastAsia="SimSun"/>
                <w:lang w:eastAsia="zh-CN"/>
              </w:rPr>
            </w:pPr>
            <w:r>
              <w:rPr>
                <w:rFonts w:eastAsia="SimSun"/>
                <w:lang w:eastAsia="zh-CN"/>
              </w:rPr>
              <w:lastRenderedPageBreak/>
              <w:t>First comment by odile.r</w:t>
            </w:r>
            <w:r w:rsidRPr="0002134B">
              <w:rPr>
                <w:rFonts w:eastAsia="SimSun"/>
                <w:lang w:eastAsia="zh-CN"/>
              </w:rPr>
              <w:t xml:space="preserve">ollinger </w:t>
            </w:r>
            <w:r>
              <w:rPr>
                <w:rFonts w:eastAsia="SimSun"/>
                <w:lang w:eastAsia="zh-CN"/>
              </w:rPr>
              <w:t>at Huawei</w:t>
            </w:r>
          </w:p>
        </w:tc>
        <w:tc>
          <w:tcPr>
            <w:tcW w:w="269" w:type="pct"/>
          </w:tcPr>
          <w:p w14:paraId="58EBB23E" w14:textId="44D46B83" w:rsidR="00BE3493" w:rsidRPr="006C2359" w:rsidRDefault="006C2359" w:rsidP="00BE3493">
            <w:pPr>
              <w:spacing w:after="0" w:line="276" w:lineRule="auto"/>
              <w:rPr>
                <w:rFonts w:eastAsia="맑은 고딕"/>
                <w:lang w:eastAsia="ko-KR"/>
              </w:rPr>
            </w:pPr>
            <w:r>
              <w:rPr>
                <w:rFonts w:eastAsiaTheme="minorEastAsia" w:hint="cs"/>
                <w:lang w:eastAsia="zh-CN"/>
              </w:rPr>
              <w:t>OK</w:t>
            </w:r>
          </w:p>
        </w:tc>
      </w:tr>
      <w:tr w:rsidR="008B6AE0" w:rsidRPr="00A45CF7" w14:paraId="59A593BE" w14:textId="6521CCF0" w:rsidTr="00F35670">
        <w:trPr>
          <w:tblHeader/>
        </w:trPr>
        <w:tc>
          <w:tcPr>
            <w:tcW w:w="320" w:type="pct"/>
          </w:tcPr>
          <w:p w14:paraId="4E3FD329" w14:textId="5DDE18BD" w:rsidR="001E5E52" w:rsidRPr="006F29E7" w:rsidRDefault="001E5E52" w:rsidP="001E5E52">
            <w:pPr>
              <w:spacing w:after="0" w:line="276" w:lineRule="auto"/>
              <w:jc w:val="center"/>
              <w:rPr>
                <w:rFonts w:eastAsia="SimSun"/>
              </w:rPr>
            </w:pPr>
            <w:r>
              <w:rPr>
                <w:rFonts w:eastAsia="SimSun"/>
              </w:rPr>
              <w:lastRenderedPageBreak/>
              <w:t>4</w:t>
            </w:r>
          </w:p>
        </w:tc>
        <w:tc>
          <w:tcPr>
            <w:tcW w:w="1813"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559" w:type="pct"/>
            <w:gridSpan w:val="2"/>
          </w:tcPr>
          <w:p w14:paraId="03BA5653" w14:textId="45A48DCE" w:rsidR="001E5E52" w:rsidRPr="006F29E7" w:rsidRDefault="004725AD" w:rsidP="001E5E52">
            <w:pPr>
              <w:spacing w:after="0" w:line="276" w:lineRule="auto"/>
              <w:rPr>
                <w:rFonts w:eastAsia="SimSun"/>
              </w:rPr>
            </w:pPr>
            <w:r>
              <w:rPr>
                <w:rFonts w:eastAsia="SimSun"/>
              </w:rPr>
              <w:t xml:space="preserve">section 5.3.3.4, </w:t>
            </w:r>
            <w:r w:rsidR="00A815EB">
              <w:rPr>
                <w:rFonts w:eastAsia="SimSun"/>
              </w:rPr>
              <w:t>‘</w:t>
            </w:r>
            <w:r w:rsidRPr="004725AD">
              <w:rPr>
                <w:rFonts w:eastAsia="SimSun"/>
              </w:rPr>
              <w:t>-NB' is missing in the variable name</w:t>
            </w:r>
          </w:p>
        </w:tc>
        <w:tc>
          <w:tcPr>
            <w:tcW w:w="1039" w:type="pct"/>
          </w:tcPr>
          <w:p w14:paraId="1E8E7184" w14:textId="46CC293D" w:rsidR="001E5E52" w:rsidRPr="006F29E7" w:rsidRDefault="001E5E52" w:rsidP="001E5E52">
            <w:pPr>
              <w:spacing w:after="0" w:line="276" w:lineRule="auto"/>
              <w:rPr>
                <w:rFonts w:eastAsia="SimSun"/>
                <w:lang w:eastAsia="zh-CN"/>
              </w:rPr>
            </w:pPr>
          </w:p>
        </w:tc>
        <w:tc>
          <w:tcPr>
            <w:tcW w:w="269" w:type="pct"/>
          </w:tcPr>
          <w:p w14:paraId="5CBFF9EA" w14:textId="0225AE29" w:rsidR="001E5E52" w:rsidRPr="006F29E7" w:rsidRDefault="006C2359" w:rsidP="001E5E52">
            <w:pPr>
              <w:spacing w:after="0" w:line="276" w:lineRule="auto"/>
              <w:rPr>
                <w:rFonts w:eastAsia="SimSun"/>
                <w:lang w:eastAsia="zh-CN"/>
              </w:rPr>
            </w:pPr>
            <w:r>
              <w:rPr>
                <w:rFonts w:eastAsiaTheme="minorEastAsia" w:hint="cs"/>
                <w:lang w:eastAsia="zh-CN"/>
              </w:rPr>
              <w:t>OK</w:t>
            </w:r>
          </w:p>
        </w:tc>
      </w:tr>
      <w:tr w:rsidR="008B6AE0" w:rsidRPr="00A45CF7" w14:paraId="67FBFB38" w14:textId="4BE360F8" w:rsidTr="00F35670">
        <w:trPr>
          <w:tblHeader/>
        </w:trPr>
        <w:tc>
          <w:tcPr>
            <w:tcW w:w="320"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1813"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4021C21B" w14:textId="0194BB8B" w:rsidR="00D35925" w:rsidRPr="00D35925" w:rsidRDefault="00D35925" w:rsidP="00D35925">
            <w:pPr>
              <w:spacing w:after="0" w:line="276" w:lineRule="auto"/>
              <w:rPr>
                <w:rFonts w:eastAsia="SimSun"/>
                <w:lang w:val="en-US"/>
              </w:rPr>
            </w:pPr>
          </w:p>
        </w:tc>
        <w:tc>
          <w:tcPr>
            <w:tcW w:w="1559" w:type="pct"/>
            <w:gridSpan w:val="2"/>
          </w:tcPr>
          <w:p w14:paraId="6A2056BB" w14:textId="42F78B0B" w:rsidR="00D35925" w:rsidRPr="006F29E7" w:rsidRDefault="002C15E1" w:rsidP="002C15E1">
            <w:pPr>
              <w:spacing w:after="0" w:line="276" w:lineRule="auto"/>
              <w:rPr>
                <w:rFonts w:eastAsia="SimSun"/>
              </w:rPr>
            </w:pPr>
            <w:r>
              <w:rPr>
                <w:rFonts w:eastAsia="SimSun"/>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39" w:type="pct"/>
          </w:tcPr>
          <w:p w14:paraId="75AC245D" w14:textId="1C04B78C" w:rsidR="00D35925" w:rsidRPr="001A4A16" w:rsidRDefault="00D35925" w:rsidP="00D35925">
            <w:pPr>
              <w:spacing w:after="0" w:line="276" w:lineRule="auto"/>
              <w:rPr>
                <w:rFonts w:eastAsia="SimSun"/>
                <w:lang w:val="en-US" w:eastAsia="zh-CN"/>
              </w:rPr>
            </w:pPr>
          </w:p>
        </w:tc>
        <w:tc>
          <w:tcPr>
            <w:tcW w:w="269" w:type="pct"/>
          </w:tcPr>
          <w:p w14:paraId="6D0BF790" w14:textId="2239CCCC" w:rsidR="00D35925" w:rsidRPr="001A4A16" w:rsidRDefault="006C2359" w:rsidP="00D35925">
            <w:pPr>
              <w:spacing w:after="0" w:line="276" w:lineRule="auto"/>
              <w:rPr>
                <w:rFonts w:eastAsia="SimSun"/>
                <w:lang w:val="en-US" w:eastAsia="zh-CN"/>
              </w:rPr>
            </w:pPr>
            <w:r>
              <w:rPr>
                <w:rFonts w:eastAsiaTheme="minorEastAsia" w:hint="cs"/>
                <w:lang w:eastAsia="zh-CN"/>
              </w:rPr>
              <w:t>OK</w:t>
            </w:r>
          </w:p>
        </w:tc>
      </w:tr>
      <w:tr w:rsidR="006C2359" w:rsidRPr="00A45CF7" w14:paraId="1FE48D7C" w14:textId="7F25379C" w:rsidTr="00F35670">
        <w:trPr>
          <w:tblHeader/>
        </w:trPr>
        <w:tc>
          <w:tcPr>
            <w:tcW w:w="320" w:type="pct"/>
          </w:tcPr>
          <w:p w14:paraId="29428EBE" w14:textId="0688246A" w:rsidR="006C2359" w:rsidRPr="00636E31" w:rsidRDefault="006C2359" w:rsidP="006C2359">
            <w:pPr>
              <w:spacing w:after="0" w:line="276" w:lineRule="auto"/>
              <w:jc w:val="center"/>
              <w:rPr>
                <w:rFonts w:eastAsia="맑은 고딕"/>
                <w:lang w:eastAsia="ko-KR"/>
              </w:rPr>
            </w:pPr>
            <w:r>
              <w:rPr>
                <w:rFonts w:eastAsia="맑은 고딕"/>
                <w:lang w:eastAsia="ko-KR"/>
              </w:rPr>
              <w:lastRenderedPageBreak/>
              <w:t>6</w:t>
            </w:r>
          </w:p>
        </w:tc>
        <w:tc>
          <w:tcPr>
            <w:tcW w:w="1813" w:type="pct"/>
          </w:tcPr>
          <w:p w14:paraId="5B3CB9B5" w14:textId="77777777" w:rsidR="006C2359" w:rsidRPr="003F6208" w:rsidRDefault="006C2359" w:rsidP="006C2359">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6C2359" w:rsidRPr="003F6208" w:rsidRDefault="006C2359" w:rsidP="006C2359">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67096191" w14:textId="77777777" w:rsidR="006C2359" w:rsidRPr="003F6208" w:rsidRDefault="006C2359" w:rsidP="006C2359">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6DF0F4F4" w14:textId="77777777" w:rsidR="006C2359" w:rsidRPr="003F6208" w:rsidRDefault="006C2359" w:rsidP="006C2359">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4FF22974" w14:textId="77777777" w:rsidR="006C2359" w:rsidRPr="003F6208" w:rsidRDefault="006C2359" w:rsidP="006C2359">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48E181DD" w14:textId="7F34D7AA" w:rsidR="006C2359" w:rsidRPr="00636E31" w:rsidRDefault="006C2359" w:rsidP="006C2359">
            <w:pPr>
              <w:spacing w:after="0" w:line="276" w:lineRule="auto"/>
              <w:rPr>
                <w:rFonts w:eastAsia="맑은 고딕"/>
                <w:lang w:eastAsia="ko-KR"/>
              </w:rPr>
            </w:pPr>
          </w:p>
        </w:tc>
        <w:tc>
          <w:tcPr>
            <w:tcW w:w="1559" w:type="pct"/>
            <w:gridSpan w:val="2"/>
          </w:tcPr>
          <w:p w14:paraId="0E3FD20E" w14:textId="581B7FA7" w:rsidR="006C2359" w:rsidRPr="00636E31" w:rsidRDefault="006C2359" w:rsidP="006C2359">
            <w:pPr>
              <w:spacing w:after="0" w:line="276" w:lineRule="auto"/>
              <w:rPr>
                <w:rFonts w:eastAsia="맑은 고딕"/>
                <w:lang w:eastAsia="ko-KR"/>
              </w:rPr>
            </w:pPr>
            <w:r>
              <w:rPr>
                <w:rFonts w:eastAsia="맑은 고딕"/>
                <w:lang w:eastAsia="ko-KR"/>
              </w:rPr>
              <w:t>section 5.3.10.3, the bullet numbering is incorrect</w:t>
            </w:r>
          </w:p>
        </w:tc>
        <w:tc>
          <w:tcPr>
            <w:tcW w:w="1039" w:type="pct"/>
          </w:tcPr>
          <w:p w14:paraId="416A2399" w14:textId="7BEFA347" w:rsidR="006C2359" w:rsidRPr="006F29E7" w:rsidRDefault="006C2359" w:rsidP="006C2359">
            <w:pPr>
              <w:spacing w:after="0" w:line="276" w:lineRule="auto"/>
              <w:rPr>
                <w:rFonts w:eastAsia="SimSun"/>
                <w:lang w:eastAsia="zh-CN"/>
              </w:rPr>
            </w:pPr>
          </w:p>
        </w:tc>
        <w:tc>
          <w:tcPr>
            <w:tcW w:w="269" w:type="pct"/>
          </w:tcPr>
          <w:p w14:paraId="51D355E1" w14:textId="46849F93" w:rsidR="006C2359" w:rsidRPr="006F29E7" w:rsidRDefault="006C2359" w:rsidP="006C2359">
            <w:pPr>
              <w:spacing w:after="0" w:line="276" w:lineRule="auto"/>
              <w:rPr>
                <w:rFonts w:eastAsia="SimSun"/>
                <w:lang w:eastAsia="zh-CN"/>
              </w:rPr>
            </w:pPr>
            <w:r w:rsidRPr="00C77E26">
              <w:rPr>
                <w:rFonts w:eastAsiaTheme="minorEastAsia" w:hint="cs"/>
                <w:lang w:eastAsia="zh-CN"/>
              </w:rPr>
              <w:t>OK</w:t>
            </w:r>
          </w:p>
        </w:tc>
      </w:tr>
      <w:tr w:rsidR="006C2359" w:rsidRPr="00A45CF7" w14:paraId="70861209" w14:textId="33927C78" w:rsidTr="00F35670">
        <w:trPr>
          <w:tblHeader/>
        </w:trPr>
        <w:tc>
          <w:tcPr>
            <w:tcW w:w="320" w:type="pct"/>
          </w:tcPr>
          <w:p w14:paraId="13CACB1A" w14:textId="2FE9A7D0" w:rsidR="006C2359" w:rsidRPr="00636E31" w:rsidRDefault="006C2359" w:rsidP="006C2359">
            <w:pPr>
              <w:spacing w:after="0" w:line="276" w:lineRule="auto"/>
              <w:jc w:val="center"/>
              <w:rPr>
                <w:rFonts w:eastAsia="맑은 고딕"/>
                <w:lang w:eastAsia="ko-KR"/>
              </w:rPr>
            </w:pPr>
            <w:r>
              <w:rPr>
                <w:rFonts w:eastAsia="맑은 고딕"/>
                <w:lang w:eastAsia="ko-KR"/>
              </w:rPr>
              <w:t>7</w:t>
            </w:r>
          </w:p>
        </w:tc>
        <w:tc>
          <w:tcPr>
            <w:tcW w:w="1813" w:type="pct"/>
          </w:tcPr>
          <w:p w14:paraId="2BFAA624" w14:textId="77777777" w:rsidR="006C2359" w:rsidRPr="003F6208" w:rsidRDefault="006C2359" w:rsidP="006C2359">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49C4704B"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SimSun"/>
                <w:lang w:eastAsia="ja-JP"/>
              </w:rPr>
              <w:t>number of PUR occasions requested;</w:t>
            </w:r>
          </w:p>
          <w:p w14:paraId="1014D673"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SimSun"/>
                <w:lang w:eastAsia="ja-JP"/>
              </w:rPr>
              <w:t>requested periodicity between consecutive PUR occasions;</w:t>
            </w:r>
          </w:p>
          <w:p w14:paraId="0A73AE28" w14:textId="77777777" w:rsidR="006C2359" w:rsidRPr="003F6208" w:rsidRDefault="006C2359" w:rsidP="006C2359">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SimSun"/>
                <w:lang w:eastAsia="ja-JP"/>
              </w:rPr>
              <w:t>requested TBS for the PUR occasion(s);</w:t>
            </w:r>
          </w:p>
          <w:p w14:paraId="12ECE6BC" w14:textId="77777777" w:rsidR="006C2359" w:rsidRPr="003F6208" w:rsidRDefault="006C2359" w:rsidP="006C2359">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6C2359" w:rsidRPr="003F6208" w:rsidRDefault="006C2359" w:rsidP="006C2359">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r w:rsidRPr="003F6208">
              <w:rPr>
                <w:rFonts w:eastAsia="SimSun"/>
                <w:i/>
                <w:lang w:eastAsia="ja-JP"/>
              </w:rPr>
              <w:t>requestedTimeOffset</w:t>
            </w:r>
            <w:r w:rsidRPr="003F6208">
              <w:rPr>
                <w:rFonts w:eastAsia="SimSun"/>
                <w:lang w:eastAsia="ja-JP"/>
              </w:rPr>
              <w:t xml:space="preserve"> to the requested time gap with respect to current time until the first PUR occasion;</w:t>
            </w:r>
          </w:p>
          <w:p w14:paraId="1E148CEA" w14:textId="796ADDC5" w:rsidR="006C2359" w:rsidRPr="00636E31" w:rsidRDefault="006C2359" w:rsidP="006C2359">
            <w:pPr>
              <w:spacing w:after="0" w:line="276" w:lineRule="auto"/>
              <w:rPr>
                <w:rFonts w:eastAsia="맑은 고딕"/>
                <w:lang w:eastAsia="ko-KR"/>
              </w:rPr>
            </w:pPr>
          </w:p>
        </w:tc>
        <w:tc>
          <w:tcPr>
            <w:tcW w:w="1559" w:type="pct"/>
            <w:gridSpan w:val="2"/>
          </w:tcPr>
          <w:p w14:paraId="156EAFB2" w14:textId="04D305E2" w:rsidR="006C2359" w:rsidRPr="00636E31" w:rsidRDefault="006C2359" w:rsidP="006C2359">
            <w:pPr>
              <w:spacing w:after="0" w:line="276" w:lineRule="auto"/>
              <w:rPr>
                <w:rFonts w:eastAsia="맑은 고딕"/>
                <w:lang w:eastAsia="ko-KR"/>
              </w:rPr>
            </w:pPr>
            <w:r>
              <w:rPr>
                <w:rFonts w:eastAsia="맑은 고딕"/>
                <w:lang w:eastAsia="ko-KR"/>
              </w:rPr>
              <w:t xml:space="preserve">section 5.6.23.3, </w:t>
            </w:r>
            <w:r w:rsidRPr="003F6208">
              <w:rPr>
                <w:rFonts w:eastAsia="맑은 고딕"/>
                <w:i/>
                <w:lang w:eastAsia="ko-KR"/>
              </w:rPr>
              <w:t>l1-ACK</w:t>
            </w:r>
            <w:r w:rsidRPr="003F6208">
              <w:rPr>
                <w:rFonts w:eastAsia="맑은 고딕"/>
                <w:lang w:eastAsia="ko-KR"/>
              </w:rPr>
              <w:t xml:space="preserve"> is defined as </w:t>
            </w:r>
            <w:r>
              <w:rPr>
                <w:rFonts w:eastAsia="맑은 고딕"/>
                <w:lang w:eastAsia="ko-KR"/>
              </w:rPr>
              <w:t>ENUMERATED {t</w:t>
            </w:r>
            <w:r w:rsidRPr="003F6208">
              <w:rPr>
                <w:rFonts w:eastAsia="맑은 고딕"/>
                <w:lang w:eastAsia="ko-KR"/>
              </w:rPr>
              <w:t>rue}</w:t>
            </w:r>
            <w:r>
              <w:rPr>
                <w:rFonts w:eastAsia="맑은 고딕"/>
                <w:lang w:eastAsia="ko-KR"/>
              </w:rPr>
              <w:t xml:space="preserve">, should be changed to ‘include </w:t>
            </w:r>
            <w:r w:rsidRPr="003F6208">
              <w:rPr>
                <w:rFonts w:eastAsia="맑은 고딕"/>
                <w:i/>
                <w:lang w:eastAsia="ko-KR"/>
              </w:rPr>
              <w:t>l1-ACK’</w:t>
            </w:r>
          </w:p>
        </w:tc>
        <w:tc>
          <w:tcPr>
            <w:tcW w:w="1039" w:type="pct"/>
          </w:tcPr>
          <w:p w14:paraId="52570C77" w14:textId="4D92EDB6" w:rsidR="006C2359" w:rsidRPr="00AA0688" w:rsidRDefault="006C2359" w:rsidP="006C2359">
            <w:pPr>
              <w:spacing w:after="0" w:line="276" w:lineRule="auto"/>
              <w:rPr>
                <w:rFonts w:eastAsia="SimSun"/>
                <w:lang w:eastAsia="zh-CN"/>
              </w:rPr>
            </w:pPr>
          </w:p>
        </w:tc>
        <w:tc>
          <w:tcPr>
            <w:tcW w:w="269" w:type="pct"/>
          </w:tcPr>
          <w:p w14:paraId="15BDD85F" w14:textId="68EA9A33" w:rsidR="006C2359" w:rsidRPr="00AA0688" w:rsidRDefault="006C2359" w:rsidP="006C2359">
            <w:pPr>
              <w:spacing w:after="0" w:line="276" w:lineRule="auto"/>
              <w:rPr>
                <w:rFonts w:eastAsia="SimSun"/>
                <w:lang w:eastAsia="zh-CN"/>
              </w:rPr>
            </w:pPr>
            <w:r w:rsidRPr="00C77E26">
              <w:rPr>
                <w:rFonts w:eastAsiaTheme="minorEastAsia" w:hint="cs"/>
                <w:lang w:eastAsia="zh-CN"/>
              </w:rPr>
              <w:t>OK</w:t>
            </w:r>
          </w:p>
        </w:tc>
      </w:tr>
      <w:tr w:rsidR="008B6AE0" w:rsidRPr="00A45CF7" w14:paraId="5E2C3D99" w14:textId="2F2260A5" w:rsidTr="00F35670">
        <w:trPr>
          <w:tblHeader/>
        </w:trPr>
        <w:tc>
          <w:tcPr>
            <w:tcW w:w="320"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lastRenderedPageBreak/>
              <w:t>8</w:t>
            </w:r>
          </w:p>
        </w:tc>
        <w:tc>
          <w:tcPr>
            <w:tcW w:w="1813"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61E97C50" w14:textId="77777777" w:rsidR="00712A88" w:rsidRDefault="00E8529F" w:rsidP="00712A88">
            <w:pPr>
              <w:spacing w:after="0" w:line="276" w:lineRule="auto"/>
              <w:rPr>
                <w:rFonts w:eastAsia="맑은 고딕"/>
                <w:lang w:eastAsia="ko-KR"/>
              </w:rPr>
            </w:pPr>
            <w:r>
              <w:rPr>
                <w:rFonts w:eastAsia="맑은 고딕"/>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맑은 고딕"/>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맑은 고딕"/>
                <w:lang w:eastAsia="ko-KR"/>
              </w:rPr>
            </w:pPr>
          </w:p>
        </w:tc>
        <w:tc>
          <w:tcPr>
            <w:tcW w:w="1559" w:type="pct"/>
            <w:gridSpan w:val="2"/>
          </w:tcPr>
          <w:p w14:paraId="0F41AD60" w14:textId="061A035E" w:rsidR="00E8529F" w:rsidRDefault="00E8529F" w:rsidP="00712A88">
            <w:pPr>
              <w:spacing w:after="0" w:line="276" w:lineRule="auto"/>
              <w:rPr>
                <w:rFonts w:eastAsia="맑은 고딕"/>
                <w:lang w:eastAsia="ko-KR"/>
              </w:rPr>
            </w:pPr>
            <w:r>
              <w:rPr>
                <w:rFonts w:eastAsia="맑은 고딕"/>
                <w:lang w:eastAsia="ko-KR"/>
              </w:rPr>
              <w:t>section 5.6.24.1:</w:t>
            </w:r>
          </w:p>
          <w:p w14:paraId="44D4CB45" w14:textId="3CAC459F" w:rsidR="00E8529F" w:rsidRDefault="00E8529F" w:rsidP="00712A88">
            <w:pPr>
              <w:spacing w:after="0" w:line="276" w:lineRule="auto"/>
              <w:rPr>
                <w:rFonts w:eastAsia="맑은 고딕"/>
                <w:lang w:eastAsia="ko-KR"/>
              </w:rPr>
            </w:pPr>
            <w:r w:rsidRPr="00E8529F">
              <w:rPr>
                <w:rFonts w:eastAsia="맑은 고딕"/>
                <w:lang w:eastAsia="ko-KR"/>
              </w:rPr>
              <w:t>'NB' is missing i</w:t>
            </w:r>
            <w:r>
              <w:rPr>
                <w:rFonts w:eastAsia="맑은 고딕"/>
                <w:lang w:eastAsia="ko-KR"/>
              </w:rPr>
              <w:t>n</w:t>
            </w:r>
            <w:r w:rsidRPr="00E8529F">
              <w:rPr>
                <w:rFonts w:eastAsia="맑은 고딕"/>
                <w:lang w:eastAsia="ko-KR"/>
              </w:rPr>
              <w:t xml:space="preserve"> </w:t>
            </w:r>
            <w:r w:rsidRPr="00E8529F">
              <w:rPr>
                <w:rFonts w:eastAsia="맑은 고딕"/>
                <w:i/>
                <w:lang w:eastAsia="ko-KR"/>
              </w:rPr>
              <w:t>VarANR-MeasConfig</w:t>
            </w:r>
            <w:r>
              <w:rPr>
                <w:rFonts w:eastAsia="맑은 고딕"/>
                <w:i/>
                <w:lang w:eastAsia="ko-KR"/>
              </w:rPr>
              <w:t xml:space="preserve"> / </w:t>
            </w:r>
            <w:r w:rsidRPr="00E8529F">
              <w:rPr>
                <w:rFonts w:eastAsia="맑은 고딕"/>
                <w:i/>
                <w:lang w:eastAsia="ko-KR"/>
              </w:rPr>
              <w:t>VarANR-Meas</w:t>
            </w:r>
            <w:r>
              <w:rPr>
                <w:rFonts w:eastAsia="맑은 고딕"/>
                <w:i/>
                <w:lang w:eastAsia="ko-KR"/>
              </w:rPr>
              <w:t>Report</w:t>
            </w:r>
          </w:p>
          <w:p w14:paraId="7FCAD0A3" w14:textId="77777777" w:rsidR="00E8529F" w:rsidRDefault="00E8529F" w:rsidP="00712A88">
            <w:pPr>
              <w:spacing w:after="0" w:line="276" w:lineRule="auto"/>
              <w:rPr>
                <w:rFonts w:eastAsia="맑은 고딕"/>
                <w:lang w:eastAsia="ko-KR"/>
              </w:rPr>
            </w:pPr>
          </w:p>
          <w:p w14:paraId="5141FFEA" w14:textId="51C4EE59" w:rsidR="00712A88" w:rsidRDefault="00E8529F" w:rsidP="00712A88">
            <w:pPr>
              <w:spacing w:after="0" w:line="276" w:lineRule="auto"/>
              <w:rPr>
                <w:rFonts w:eastAsia="맑은 고딕"/>
                <w:lang w:eastAsia="ko-KR"/>
              </w:rPr>
            </w:pPr>
            <w:r w:rsidRPr="00E8529F">
              <w:rPr>
                <w:rFonts w:eastAsia="맑은 고딕"/>
                <w:lang w:eastAsia="ko-KR"/>
              </w:rPr>
              <w:t xml:space="preserve">VarANR-MeasConfig should be italics in </w:t>
            </w:r>
            <w:r>
              <w:rPr>
                <w:rFonts w:eastAsia="맑은 고딕"/>
                <w:lang w:eastAsia="ko-KR"/>
              </w:rPr>
              <w:t>the last bullet</w:t>
            </w:r>
          </w:p>
        </w:tc>
        <w:tc>
          <w:tcPr>
            <w:tcW w:w="1039" w:type="pct"/>
          </w:tcPr>
          <w:p w14:paraId="6C0385AD" w14:textId="1FA5D858" w:rsidR="00712A88" w:rsidRDefault="00712A88" w:rsidP="00712A88">
            <w:pPr>
              <w:spacing w:after="0" w:line="276" w:lineRule="auto"/>
              <w:rPr>
                <w:rFonts w:eastAsia="SimSun"/>
                <w:lang w:eastAsia="zh-CN"/>
              </w:rPr>
            </w:pPr>
          </w:p>
        </w:tc>
        <w:tc>
          <w:tcPr>
            <w:tcW w:w="269" w:type="pct"/>
          </w:tcPr>
          <w:p w14:paraId="54E27341" w14:textId="357F4A16" w:rsidR="00712A88" w:rsidRDefault="006C2359" w:rsidP="00712A88">
            <w:pPr>
              <w:spacing w:after="0" w:line="276" w:lineRule="auto"/>
              <w:rPr>
                <w:rFonts w:eastAsia="SimSun"/>
                <w:lang w:eastAsia="zh-CN"/>
              </w:rPr>
            </w:pPr>
            <w:r>
              <w:rPr>
                <w:rFonts w:eastAsiaTheme="minorEastAsia" w:hint="cs"/>
                <w:lang w:eastAsia="zh-CN"/>
              </w:rPr>
              <w:t>OK</w:t>
            </w:r>
          </w:p>
        </w:tc>
      </w:tr>
      <w:tr w:rsidR="006C2359" w:rsidRPr="00A45CF7" w14:paraId="17040025" w14:textId="77777777" w:rsidTr="00F35670">
        <w:trPr>
          <w:tblHeader/>
        </w:trPr>
        <w:tc>
          <w:tcPr>
            <w:tcW w:w="320" w:type="pct"/>
            <w:vAlign w:val="bottom"/>
          </w:tcPr>
          <w:p w14:paraId="5A7F82EB" w14:textId="4939DB51"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9</w:t>
            </w:r>
          </w:p>
        </w:tc>
        <w:tc>
          <w:tcPr>
            <w:tcW w:w="1813" w:type="pct"/>
          </w:tcPr>
          <w:p w14:paraId="7ED56663" w14:textId="77777777" w:rsidR="006C2359" w:rsidRPr="006658DF" w:rsidRDefault="006C2359" w:rsidP="006C2359">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C2359" w:rsidRDefault="006C2359" w:rsidP="006C2359">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0D6BA704" w14:textId="77777777" w:rsidR="006C2359" w:rsidRDefault="006C2359" w:rsidP="006C2359">
            <w:pPr>
              <w:keepNext/>
              <w:keepLines/>
              <w:spacing w:after="0"/>
              <w:rPr>
                <w:lang w:eastAsia="en-GB"/>
              </w:rPr>
            </w:pPr>
          </w:p>
          <w:p w14:paraId="4AFF234B" w14:textId="00CE825C" w:rsidR="006C2359" w:rsidRPr="007E0991" w:rsidRDefault="006C2359" w:rsidP="006C2359">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6C2359" w:rsidRPr="002C724A" w:rsidRDefault="006C2359" w:rsidP="006C2359">
            <w:pPr>
              <w:spacing w:after="0" w:line="276" w:lineRule="auto"/>
              <w:rPr>
                <w:rFonts w:eastAsia="맑은 고딕"/>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559" w:type="pct"/>
            <w:gridSpan w:val="2"/>
          </w:tcPr>
          <w:p w14:paraId="63E4A699" w14:textId="55D83185" w:rsidR="006C2359" w:rsidRPr="006658DF" w:rsidRDefault="006C2359" w:rsidP="006C2359">
            <w:pPr>
              <w:rPr>
                <w:rFonts w:ascii="Arial" w:hAnsi="Arial"/>
                <w:b/>
                <w:bCs/>
                <w:i/>
                <w:noProof/>
                <w:sz w:val="18"/>
                <w:lang w:eastAsia="en-GB"/>
              </w:rPr>
            </w:pPr>
            <w:r>
              <w:rPr>
                <w:rFonts w:eastAsia="맑은 고딕"/>
                <w:lang w:eastAsia="ko-KR"/>
              </w:rPr>
              <w:t xml:space="preserve">section 6.2 </w:t>
            </w:r>
            <w:r w:rsidRPr="007E0991">
              <w:rPr>
                <w:rFonts w:eastAsia="맑은 고딕"/>
                <w:lang w:eastAsia="ko-KR"/>
              </w:rPr>
              <w:t>SystemInformationBlockType1:</w:t>
            </w:r>
            <w:r>
              <w:rPr>
                <w:rFonts w:eastAsia="맑은 고딕"/>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4E6750F0" w14:textId="2B3D3C1B" w:rsidR="006C2359" w:rsidRDefault="006C2359" w:rsidP="006C2359">
            <w:pPr>
              <w:spacing w:after="0" w:line="276" w:lineRule="auto"/>
              <w:rPr>
                <w:rFonts w:eastAsia="맑은 고딕"/>
                <w:lang w:eastAsia="ko-KR"/>
              </w:rPr>
            </w:pPr>
          </w:p>
        </w:tc>
        <w:tc>
          <w:tcPr>
            <w:tcW w:w="1039" w:type="pct"/>
          </w:tcPr>
          <w:p w14:paraId="6C98DA6E" w14:textId="409D6B48" w:rsidR="006C2359" w:rsidRDefault="006C2359" w:rsidP="006C2359">
            <w:pPr>
              <w:spacing w:after="0" w:line="276" w:lineRule="auto"/>
              <w:rPr>
                <w:rFonts w:eastAsia="SimSun"/>
                <w:lang w:eastAsia="zh-CN"/>
              </w:rPr>
            </w:pPr>
          </w:p>
        </w:tc>
        <w:tc>
          <w:tcPr>
            <w:tcW w:w="269" w:type="pct"/>
          </w:tcPr>
          <w:p w14:paraId="3F00A699" w14:textId="471B5C4D"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469CF9DB" w14:textId="77777777" w:rsidTr="00F35670">
        <w:trPr>
          <w:tblHeader/>
        </w:trPr>
        <w:tc>
          <w:tcPr>
            <w:tcW w:w="320" w:type="pct"/>
            <w:vAlign w:val="bottom"/>
          </w:tcPr>
          <w:p w14:paraId="62B7B3ED" w14:textId="4B9F9DCD"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10</w:t>
            </w:r>
          </w:p>
        </w:tc>
        <w:tc>
          <w:tcPr>
            <w:tcW w:w="1813" w:type="pct"/>
          </w:tcPr>
          <w:p w14:paraId="643629B4" w14:textId="77777777" w:rsidR="006C2359" w:rsidRPr="00865251" w:rsidRDefault="006C2359" w:rsidP="006C2359">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6C2359" w:rsidRPr="001F31B3" w:rsidRDefault="006C2359" w:rsidP="006C2359">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559" w:type="pct"/>
            <w:gridSpan w:val="2"/>
          </w:tcPr>
          <w:p w14:paraId="592C6EC3" w14:textId="0C60633E" w:rsidR="006C2359" w:rsidRDefault="006C2359" w:rsidP="006C2359">
            <w:pPr>
              <w:spacing w:after="0" w:line="276" w:lineRule="auto"/>
              <w:rPr>
                <w:rFonts w:eastAsia="맑은 고딕"/>
                <w:lang w:eastAsia="ko-KR"/>
              </w:rPr>
            </w:pPr>
            <w:r>
              <w:rPr>
                <w:rFonts w:eastAsia="맑은 고딕"/>
                <w:lang w:eastAsia="ko-KR"/>
              </w:rPr>
              <w:t xml:space="preserve">section 6.3.1 </w:t>
            </w:r>
            <w:r w:rsidRPr="00865251">
              <w:rPr>
                <w:rFonts w:eastAsia="맑은 고딕"/>
                <w:lang w:eastAsia="ko-KR"/>
              </w:rPr>
              <w:t>SystemInformationBlockType27</w:t>
            </w:r>
            <w:r>
              <w:rPr>
                <w:rFonts w:eastAsia="맑은 고딕"/>
                <w:lang w:eastAsia="ko-KR"/>
              </w:rPr>
              <w:t>, remove the first ‘assistance’</w:t>
            </w:r>
          </w:p>
        </w:tc>
        <w:tc>
          <w:tcPr>
            <w:tcW w:w="1039" w:type="pct"/>
          </w:tcPr>
          <w:p w14:paraId="18A21365" w14:textId="3A4EC7F1" w:rsidR="006C2359" w:rsidRDefault="006C2359" w:rsidP="006C2359">
            <w:pPr>
              <w:spacing w:after="0" w:line="276" w:lineRule="auto"/>
              <w:rPr>
                <w:rFonts w:eastAsia="SimSun"/>
                <w:lang w:eastAsia="zh-CN"/>
              </w:rPr>
            </w:pPr>
          </w:p>
        </w:tc>
        <w:tc>
          <w:tcPr>
            <w:tcW w:w="269" w:type="pct"/>
          </w:tcPr>
          <w:p w14:paraId="1CCEDA64" w14:textId="7FB0DD25"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6604538" w14:textId="77777777" w:rsidTr="00F35670">
        <w:trPr>
          <w:tblHeader/>
        </w:trPr>
        <w:tc>
          <w:tcPr>
            <w:tcW w:w="320" w:type="pct"/>
            <w:vAlign w:val="bottom"/>
          </w:tcPr>
          <w:p w14:paraId="55A766F1" w14:textId="4575971E"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11</w:t>
            </w:r>
          </w:p>
        </w:tc>
        <w:tc>
          <w:tcPr>
            <w:tcW w:w="1813" w:type="pct"/>
          </w:tcPr>
          <w:p w14:paraId="673E6D5F" w14:textId="60F6C501" w:rsidR="006C2359" w:rsidRPr="00865251" w:rsidRDefault="006C2359" w:rsidP="006C2359">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6C2359" w:rsidRPr="000C1280" w:rsidRDefault="006C2359" w:rsidP="006C2359">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6C2359" w:rsidRDefault="006C2359" w:rsidP="006C2359">
            <w:pPr>
              <w:spacing w:after="0" w:line="276" w:lineRule="auto"/>
              <w:rPr>
                <w:rFonts w:eastAsia="맑은 고딕"/>
                <w:lang w:eastAsia="ko-KR"/>
              </w:rPr>
            </w:pPr>
          </w:p>
        </w:tc>
        <w:tc>
          <w:tcPr>
            <w:tcW w:w="1559" w:type="pct"/>
            <w:gridSpan w:val="2"/>
          </w:tcPr>
          <w:p w14:paraId="3454D316" w14:textId="6897F499" w:rsidR="006C2359" w:rsidRDefault="006C2359" w:rsidP="006C2359">
            <w:pPr>
              <w:spacing w:after="0" w:line="276" w:lineRule="auto"/>
              <w:rPr>
                <w:rFonts w:eastAsia="맑은 고딕"/>
                <w:lang w:eastAsia="ko-KR"/>
              </w:rPr>
            </w:pPr>
            <w:r>
              <w:rPr>
                <w:rFonts w:eastAsia="맑은 고딕"/>
                <w:lang w:eastAsia="ko-KR"/>
              </w:rPr>
              <w:t xml:space="preserve">section 6.7.3.1 </w:t>
            </w:r>
            <w:r w:rsidRPr="00865251">
              <w:rPr>
                <w:rFonts w:eastAsia="맑은 고딕"/>
                <w:lang w:eastAsia="ko-KR"/>
              </w:rPr>
              <w:t>SystemInformationBlockType2</w:t>
            </w:r>
            <w:r>
              <w:rPr>
                <w:rFonts w:eastAsia="맑은 고딕"/>
                <w:lang w:eastAsia="ko-KR"/>
              </w:rPr>
              <w:t>-NB</w:t>
            </w:r>
            <w:r w:rsidRPr="00865251">
              <w:rPr>
                <w:rFonts w:eastAsia="맑은 고딕"/>
                <w:lang w:eastAsia="ko-KR"/>
              </w:rPr>
              <w:t>7</w:t>
            </w:r>
            <w:r>
              <w:rPr>
                <w:rFonts w:eastAsia="맑은 고딕"/>
                <w:lang w:eastAsia="ko-KR"/>
              </w:rPr>
              <w:t>, remove the first ‘assistance’</w:t>
            </w:r>
          </w:p>
        </w:tc>
        <w:tc>
          <w:tcPr>
            <w:tcW w:w="1039" w:type="pct"/>
          </w:tcPr>
          <w:p w14:paraId="3532C32B" w14:textId="2BC4B773" w:rsidR="006C2359" w:rsidRDefault="006C2359" w:rsidP="006C2359">
            <w:pPr>
              <w:spacing w:after="0" w:line="276" w:lineRule="auto"/>
              <w:rPr>
                <w:rFonts w:eastAsia="SimSun"/>
                <w:lang w:eastAsia="zh-CN"/>
              </w:rPr>
            </w:pPr>
          </w:p>
        </w:tc>
        <w:tc>
          <w:tcPr>
            <w:tcW w:w="269" w:type="pct"/>
          </w:tcPr>
          <w:p w14:paraId="777609BB" w14:textId="3F20D937"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789908D" w14:textId="77777777" w:rsidTr="00F35670">
        <w:trPr>
          <w:tblHeader/>
        </w:trPr>
        <w:tc>
          <w:tcPr>
            <w:tcW w:w="320" w:type="pct"/>
            <w:vAlign w:val="bottom"/>
          </w:tcPr>
          <w:p w14:paraId="7A0E8275" w14:textId="4B3324FA"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12</w:t>
            </w:r>
          </w:p>
        </w:tc>
        <w:tc>
          <w:tcPr>
            <w:tcW w:w="1813" w:type="pct"/>
          </w:tcPr>
          <w:p w14:paraId="463B6154"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6C2359" w:rsidRDefault="006C2359" w:rsidP="006C2359">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6C2359" w:rsidRPr="00445FFC" w:rsidRDefault="006C2359" w:rsidP="006C2359">
            <w:pPr>
              <w:spacing w:after="0" w:line="276" w:lineRule="auto"/>
              <w:rPr>
                <w:rFonts w:eastAsia="맑은 고딕"/>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559" w:type="pct"/>
            <w:gridSpan w:val="2"/>
          </w:tcPr>
          <w:p w14:paraId="077FA37C" w14:textId="3F69E12C" w:rsidR="006C2359" w:rsidRPr="001F31B3" w:rsidRDefault="006C2359" w:rsidP="006C2359">
            <w:pPr>
              <w:spacing w:after="0" w:line="276" w:lineRule="auto"/>
              <w:rPr>
                <w:rFonts w:eastAsia="맑은 고딕"/>
                <w:b/>
                <w:lang w:eastAsia="ko-KR"/>
              </w:rPr>
            </w:pPr>
            <w:r>
              <w:rPr>
                <w:rFonts w:eastAsia="맑은 고딕"/>
                <w:lang w:eastAsia="ko-KR"/>
              </w:rPr>
              <w:t xml:space="preserve">section </w:t>
            </w:r>
            <w:r w:rsidRPr="001F31B3">
              <w:rPr>
                <w:rFonts w:eastAsia="맑은 고딕"/>
                <w:lang w:eastAsia="ko-KR"/>
              </w:rPr>
              <w:t>6.7.2 'RRCConnectionReestablishmentComplete-NB</w:t>
            </w:r>
            <w:r>
              <w:rPr>
                <w:rFonts w:eastAsia="맑은 고딕"/>
                <w:lang w:eastAsia="ko-KR"/>
              </w:rPr>
              <w:t xml:space="preserve">, </w:t>
            </w: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46AF9314" w14:textId="095DC183" w:rsidR="006C2359" w:rsidRDefault="006C2359" w:rsidP="006C2359">
            <w:pPr>
              <w:spacing w:after="0" w:line="276" w:lineRule="auto"/>
              <w:rPr>
                <w:rFonts w:eastAsia="SimSun"/>
                <w:lang w:eastAsia="zh-CN"/>
              </w:rPr>
            </w:pPr>
          </w:p>
        </w:tc>
        <w:tc>
          <w:tcPr>
            <w:tcW w:w="269" w:type="pct"/>
          </w:tcPr>
          <w:p w14:paraId="58AA4799" w14:textId="6A39E7B9"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1E206B8" w14:textId="77777777" w:rsidTr="00F35670">
        <w:trPr>
          <w:tblHeader/>
        </w:trPr>
        <w:tc>
          <w:tcPr>
            <w:tcW w:w="320" w:type="pct"/>
            <w:vAlign w:val="bottom"/>
          </w:tcPr>
          <w:p w14:paraId="4A95BAD2" w14:textId="041E64D0"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13</w:t>
            </w:r>
          </w:p>
        </w:tc>
        <w:tc>
          <w:tcPr>
            <w:tcW w:w="1813" w:type="pct"/>
          </w:tcPr>
          <w:p w14:paraId="1ED1B89B"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6C2359" w:rsidRPr="00412281"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6C2359" w:rsidRDefault="006C2359" w:rsidP="006C2359">
            <w:pPr>
              <w:spacing w:after="0" w:line="276" w:lineRule="auto"/>
              <w:rPr>
                <w:rFonts w:eastAsia="맑은 고딕"/>
                <w:lang w:eastAsia="ko-KR"/>
              </w:rPr>
            </w:pPr>
          </w:p>
          <w:p w14:paraId="1CBD5BE0" w14:textId="77777777" w:rsidR="006C2359" w:rsidRPr="00412281" w:rsidRDefault="006C2359" w:rsidP="006C2359">
            <w:pPr>
              <w:pStyle w:val="TAL"/>
              <w:rPr>
                <w:b/>
                <w:i/>
                <w:noProof/>
                <w:highlight w:val="yellow"/>
                <w:lang w:eastAsia="ko-KR"/>
              </w:rPr>
            </w:pPr>
            <w:r w:rsidRPr="00412281">
              <w:rPr>
                <w:b/>
                <w:i/>
                <w:noProof/>
                <w:highlight w:val="yellow"/>
                <w:lang w:eastAsia="ko-KR"/>
              </w:rPr>
              <w:t>anr-MeasConfig</w:t>
            </w:r>
          </w:p>
          <w:p w14:paraId="6D2CF163" w14:textId="277A7246" w:rsidR="006C2359" w:rsidRDefault="006C2359" w:rsidP="006C2359">
            <w:pPr>
              <w:spacing w:after="0" w:line="276" w:lineRule="auto"/>
              <w:rPr>
                <w:rFonts w:eastAsia="맑은 고딕"/>
                <w:lang w:eastAsia="ko-KR"/>
              </w:rPr>
            </w:pPr>
            <w:r w:rsidRPr="00412281">
              <w:rPr>
                <w:noProof/>
                <w:highlight w:val="yellow"/>
                <w:lang w:eastAsia="ko-KR"/>
              </w:rPr>
              <w:t>Configuration of the measurements to be performed by the UE in RRC_IDLE for ANR.</w:t>
            </w:r>
          </w:p>
        </w:tc>
        <w:tc>
          <w:tcPr>
            <w:tcW w:w="1559" w:type="pct"/>
            <w:gridSpan w:val="2"/>
          </w:tcPr>
          <w:p w14:paraId="38B59312" w14:textId="77777777" w:rsidR="006C2359" w:rsidRPr="00412281"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'RRCConnectionRelease</w:t>
            </w:r>
            <w:r w:rsidRPr="001F31B3">
              <w:rPr>
                <w:rFonts w:eastAsia="맑은 고딕"/>
                <w:lang w:eastAsia="ko-KR"/>
              </w:rPr>
              <w:t>-NB</w:t>
            </w:r>
            <w:r>
              <w:rPr>
                <w:rFonts w:eastAsia="맑은 고딕"/>
                <w:lang w:eastAsia="ko-KR"/>
              </w:rPr>
              <w:t>,</w:t>
            </w:r>
          </w:p>
          <w:p w14:paraId="28D7E272" w14:textId="77777777" w:rsidR="006C2359" w:rsidRPr="00412281" w:rsidRDefault="006C2359" w:rsidP="006C2359">
            <w:pPr>
              <w:spacing w:after="0" w:line="276" w:lineRule="auto"/>
              <w:rPr>
                <w:rFonts w:eastAsia="맑은 고딕"/>
                <w:lang w:eastAsia="ko-KR"/>
              </w:rPr>
            </w:pPr>
          </w:p>
          <w:p w14:paraId="3632C671" w14:textId="54F3BAB6" w:rsidR="006C2359" w:rsidRPr="00412281" w:rsidRDefault="006C2359" w:rsidP="006C2359">
            <w:pPr>
              <w:pStyle w:val="TAL"/>
              <w:rPr>
                <w:b/>
                <w:noProof/>
                <w:lang w:eastAsia="ko-KR"/>
              </w:rPr>
            </w:pPr>
            <w:r w:rsidRPr="00412281">
              <w:rPr>
                <w:rFonts w:eastAsia="맑은 고딕"/>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6C2359" w:rsidRDefault="006C2359" w:rsidP="006C2359">
            <w:pPr>
              <w:spacing w:after="0" w:line="276" w:lineRule="auto"/>
              <w:rPr>
                <w:rFonts w:eastAsia="맑은 고딕"/>
                <w:lang w:eastAsia="ko-KR"/>
              </w:rPr>
            </w:pPr>
          </w:p>
        </w:tc>
        <w:tc>
          <w:tcPr>
            <w:tcW w:w="1039" w:type="pct"/>
          </w:tcPr>
          <w:p w14:paraId="4ACE3E82" w14:textId="52D94F9B" w:rsidR="006C2359" w:rsidRDefault="006C2359" w:rsidP="006C2359">
            <w:pPr>
              <w:spacing w:after="0" w:line="276" w:lineRule="auto"/>
              <w:rPr>
                <w:rFonts w:eastAsia="SimSun"/>
                <w:lang w:eastAsia="zh-CN"/>
              </w:rPr>
            </w:pPr>
          </w:p>
        </w:tc>
        <w:tc>
          <w:tcPr>
            <w:tcW w:w="269" w:type="pct"/>
          </w:tcPr>
          <w:p w14:paraId="6540CC14" w14:textId="4A7B8EC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EDDD481" w14:textId="77777777" w:rsidTr="00F35670">
        <w:trPr>
          <w:tblHeader/>
        </w:trPr>
        <w:tc>
          <w:tcPr>
            <w:tcW w:w="320" w:type="pct"/>
            <w:vAlign w:val="bottom"/>
          </w:tcPr>
          <w:p w14:paraId="3DA17A6E" w14:textId="1D0E38CF"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14</w:t>
            </w:r>
          </w:p>
        </w:tc>
        <w:tc>
          <w:tcPr>
            <w:tcW w:w="1813" w:type="pct"/>
          </w:tcPr>
          <w:p w14:paraId="5734BAF2" w14:textId="77777777"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6C2359" w:rsidRPr="00936547" w:rsidRDefault="006C2359" w:rsidP="006C2359">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6C2359" w:rsidRDefault="006C2359" w:rsidP="006C2359">
            <w:pPr>
              <w:spacing w:after="0" w:line="276" w:lineRule="auto"/>
              <w:rPr>
                <w:rFonts w:eastAsia="맑은 고딕"/>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559" w:type="pct"/>
            <w:gridSpan w:val="2"/>
          </w:tcPr>
          <w:p w14:paraId="02298A24" w14:textId="1F1D780C" w:rsidR="006C2359"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'RRCConnectionRelease</w:t>
            </w:r>
            <w:r w:rsidRPr="001F31B3">
              <w:rPr>
                <w:rFonts w:eastAsia="맑은 고딕"/>
                <w:lang w:eastAsia="ko-KR"/>
              </w:rPr>
              <w:t>-NB</w:t>
            </w:r>
          </w:p>
          <w:p w14:paraId="48932E77" w14:textId="77777777" w:rsidR="006C2359" w:rsidRDefault="006C2359" w:rsidP="006C2359">
            <w:pPr>
              <w:spacing w:after="0" w:line="276" w:lineRule="auto"/>
              <w:rPr>
                <w:rFonts w:eastAsia="맑은 고딕"/>
                <w:lang w:eastAsia="ko-KR"/>
              </w:rPr>
            </w:pPr>
          </w:p>
          <w:p w14:paraId="516A575B" w14:textId="77A62CE0" w:rsidR="006C2359" w:rsidRPr="00412281" w:rsidRDefault="006C2359" w:rsidP="006C2359">
            <w:pPr>
              <w:spacing w:after="0" w:line="276" w:lineRule="auto"/>
              <w:rPr>
                <w:rFonts w:eastAsia="맑은 고딕"/>
                <w:lang w:eastAsia="ko-KR"/>
              </w:rPr>
            </w:pPr>
            <w:r>
              <w:rPr>
                <w:rFonts w:eastAsia="맑은 고딕"/>
                <w:lang w:eastAsia="ko-KR"/>
              </w:rPr>
              <w:t>the two sentences can be merged together</w:t>
            </w:r>
          </w:p>
          <w:p w14:paraId="53DE5F99" w14:textId="77777777" w:rsidR="006C2359" w:rsidRDefault="006C2359" w:rsidP="006C2359">
            <w:pPr>
              <w:spacing w:after="0" w:line="276" w:lineRule="auto"/>
              <w:rPr>
                <w:rFonts w:eastAsia="맑은 고딕"/>
                <w:lang w:eastAsia="ko-KR"/>
              </w:rPr>
            </w:pPr>
          </w:p>
          <w:p w14:paraId="4348A273" w14:textId="351C801A" w:rsidR="007E30E6" w:rsidRDefault="007E30E6" w:rsidP="006C2359">
            <w:pPr>
              <w:spacing w:after="0" w:line="276" w:lineRule="auto"/>
              <w:rPr>
                <w:rFonts w:eastAsia="맑은 고딕"/>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sidR="001D4263">
              <w:rPr>
                <w:rFonts w:eastAsia="맑은 고딕"/>
                <w:lang w:eastAsia="ko-KR"/>
              </w:rPr>
              <w:t xml:space="preserve"> Seems good and the revised tex</w:t>
            </w:r>
            <w:r>
              <w:rPr>
                <w:rFonts w:eastAsia="맑은 고딕"/>
                <w:lang w:eastAsia="ko-KR"/>
              </w:rPr>
              <w:t>t would be:</w:t>
            </w:r>
          </w:p>
          <w:p w14:paraId="6F40E12B" w14:textId="74D7ED22" w:rsidR="007E30E6" w:rsidRDefault="007E30E6" w:rsidP="006C2359">
            <w:pPr>
              <w:spacing w:after="0" w:line="276" w:lineRule="auto"/>
              <w:rPr>
                <w:rFonts w:eastAsia="맑은 고딕" w:hint="eastAsia"/>
                <w:lang w:eastAsia="ko-KR"/>
              </w:rPr>
            </w:pPr>
            <w:r w:rsidRPr="007E30E6">
              <w:rPr>
                <w:rFonts w:eastAsia="맑은 고딕"/>
                <w:lang w:eastAsia="ko-KR"/>
              </w:rPr>
              <w:t xml:space="preserve">The network </w:t>
            </w:r>
            <w:r>
              <w:rPr>
                <w:rFonts w:eastAsia="맑은 고딕"/>
                <w:lang w:eastAsia="ko-KR"/>
              </w:rPr>
              <w:t xml:space="preserve">should not set the </w:t>
            </w:r>
            <w:r w:rsidRPr="001D4263">
              <w:rPr>
                <w:rFonts w:eastAsia="맑은 고딕"/>
                <w:i/>
                <w:lang w:eastAsia="ko-KR"/>
              </w:rPr>
              <w:t>releaseCause</w:t>
            </w:r>
            <w:r>
              <w:rPr>
                <w:rFonts w:eastAsia="맑은 고딕"/>
                <w:lang w:eastAsia="ko-KR"/>
              </w:rPr>
              <w:t xml:space="preserve"> </w:t>
            </w:r>
            <w:r w:rsidR="001D4263">
              <w:rPr>
                <w:rFonts w:eastAsia="맑은 고딕"/>
                <w:lang w:eastAsia="ko-KR"/>
              </w:rPr>
              <w:t xml:space="preserve">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1039" w:type="pct"/>
          </w:tcPr>
          <w:p w14:paraId="270B2E13" w14:textId="4195F1C4" w:rsidR="006C2359" w:rsidRDefault="006C2359" w:rsidP="006C2359">
            <w:pPr>
              <w:spacing w:after="0" w:line="276" w:lineRule="auto"/>
              <w:rPr>
                <w:rFonts w:eastAsia="SimSun"/>
                <w:lang w:eastAsia="zh-CN"/>
              </w:rPr>
            </w:pPr>
          </w:p>
        </w:tc>
        <w:tc>
          <w:tcPr>
            <w:tcW w:w="269" w:type="pct"/>
          </w:tcPr>
          <w:p w14:paraId="72F367B1" w14:textId="0120673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044C693" w14:textId="77777777" w:rsidTr="00F35670">
        <w:trPr>
          <w:tblHeader/>
        </w:trPr>
        <w:tc>
          <w:tcPr>
            <w:tcW w:w="320" w:type="pct"/>
            <w:vAlign w:val="bottom"/>
          </w:tcPr>
          <w:p w14:paraId="1DFFC971" w14:textId="45A62E59"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15</w:t>
            </w:r>
          </w:p>
        </w:tc>
        <w:tc>
          <w:tcPr>
            <w:tcW w:w="1813" w:type="pct"/>
          </w:tcPr>
          <w:p w14:paraId="10F8A463" w14:textId="77777777" w:rsidR="006C2359" w:rsidRPr="001F31B3" w:rsidRDefault="006C2359" w:rsidP="006C2359">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6C2359" w:rsidRDefault="006C2359" w:rsidP="006C2359">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6C2359" w:rsidRPr="000E4E7F" w:rsidRDefault="006C2359" w:rsidP="006C2359">
            <w:pPr>
              <w:pStyle w:val="TAL"/>
              <w:rPr>
                <w:b/>
                <w:bCs/>
                <w:i/>
                <w:noProof/>
                <w:lang w:eastAsia="en-GB"/>
              </w:rPr>
            </w:pPr>
            <w:r w:rsidRPr="000E4E7F">
              <w:rPr>
                <w:b/>
                <w:bCs/>
                <w:i/>
                <w:noProof/>
                <w:lang w:eastAsia="en-GB"/>
              </w:rPr>
              <w:t>rlf-InfoAvailable</w:t>
            </w:r>
          </w:p>
          <w:p w14:paraId="78DFA5A6" w14:textId="20FCA904" w:rsidR="006C2359" w:rsidRPr="00936547" w:rsidRDefault="006C2359" w:rsidP="006C2359">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559" w:type="pct"/>
            <w:gridSpan w:val="2"/>
          </w:tcPr>
          <w:p w14:paraId="7672CB24" w14:textId="1603A9D9" w:rsidR="006C2359"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RRCConnectionResumeComplete</w:t>
            </w:r>
            <w:r w:rsidRPr="001F31B3">
              <w:rPr>
                <w:rFonts w:eastAsia="맑은 고딕"/>
                <w:lang w:eastAsia="ko-KR"/>
              </w:rPr>
              <w:t>-NB</w:t>
            </w:r>
          </w:p>
          <w:p w14:paraId="36E2DAF3" w14:textId="37531015" w:rsidR="006C2359" w:rsidRDefault="006C2359" w:rsidP="006C2359">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37F669AE" w14:textId="3F515C5B" w:rsidR="006C2359" w:rsidRDefault="006C2359" w:rsidP="006C2359">
            <w:pPr>
              <w:spacing w:after="0" w:line="276" w:lineRule="auto"/>
              <w:rPr>
                <w:rFonts w:eastAsia="SimSun"/>
                <w:lang w:eastAsia="zh-CN"/>
              </w:rPr>
            </w:pPr>
          </w:p>
        </w:tc>
        <w:tc>
          <w:tcPr>
            <w:tcW w:w="269" w:type="pct"/>
          </w:tcPr>
          <w:p w14:paraId="0341040B" w14:textId="53239DEA"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0C8C876" w14:textId="77777777" w:rsidTr="00F35670">
        <w:trPr>
          <w:tblHeader/>
        </w:trPr>
        <w:tc>
          <w:tcPr>
            <w:tcW w:w="320" w:type="pct"/>
            <w:vAlign w:val="bottom"/>
          </w:tcPr>
          <w:p w14:paraId="73687880" w14:textId="134CDB4F"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16</w:t>
            </w:r>
          </w:p>
        </w:tc>
        <w:tc>
          <w:tcPr>
            <w:tcW w:w="1813" w:type="pct"/>
          </w:tcPr>
          <w:p w14:paraId="4AC7F932" w14:textId="77777777" w:rsidR="006C2359" w:rsidRPr="00936547" w:rsidRDefault="006C2359" w:rsidP="006C2359">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6C2359" w:rsidRDefault="006C2359" w:rsidP="006C2359">
            <w:pPr>
              <w:spacing w:after="0" w:line="276" w:lineRule="auto"/>
              <w:rPr>
                <w:rFonts w:eastAsia="맑은 고딕"/>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559" w:type="pct"/>
            <w:gridSpan w:val="2"/>
          </w:tcPr>
          <w:p w14:paraId="15FF808F" w14:textId="2597A46E" w:rsidR="006C2359"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Pr>
                <w:rFonts w:eastAsia="맑은 고딕"/>
                <w:lang w:eastAsia="ko-KR"/>
              </w:rPr>
              <w:t>RRCConnectionResumeRequest</w:t>
            </w:r>
            <w:r w:rsidRPr="001F31B3">
              <w:rPr>
                <w:rFonts w:eastAsia="맑은 고딕"/>
                <w:lang w:eastAsia="ko-KR"/>
              </w:rPr>
              <w:t>-NB</w:t>
            </w:r>
          </w:p>
          <w:p w14:paraId="0053AFB3" w14:textId="05F39CEF" w:rsidR="006C2359" w:rsidRDefault="006C2359" w:rsidP="006C2359">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25881156" w14:textId="4F79406A" w:rsidR="006C2359" w:rsidRDefault="006C2359" w:rsidP="006C2359">
            <w:pPr>
              <w:spacing w:after="0" w:line="276" w:lineRule="auto"/>
              <w:rPr>
                <w:rFonts w:eastAsia="SimSun"/>
                <w:lang w:eastAsia="zh-CN"/>
              </w:rPr>
            </w:pPr>
          </w:p>
        </w:tc>
        <w:tc>
          <w:tcPr>
            <w:tcW w:w="269" w:type="pct"/>
          </w:tcPr>
          <w:p w14:paraId="700DE9A1" w14:textId="186DEF0E"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08F82699" w14:textId="77777777" w:rsidTr="00F35670">
        <w:trPr>
          <w:tblHeader/>
        </w:trPr>
        <w:tc>
          <w:tcPr>
            <w:tcW w:w="320" w:type="pct"/>
            <w:vAlign w:val="bottom"/>
          </w:tcPr>
          <w:p w14:paraId="39495623" w14:textId="06862A6A"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17</w:t>
            </w:r>
          </w:p>
        </w:tc>
        <w:tc>
          <w:tcPr>
            <w:tcW w:w="1813" w:type="pct"/>
          </w:tcPr>
          <w:p w14:paraId="600C94A0" w14:textId="77777777"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6C2359" w:rsidRDefault="006C2359" w:rsidP="006C2359">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6C2359" w:rsidRDefault="006C2359" w:rsidP="006C2359">
            <w:pPr>
              <w:keepNext/>
              <w:keepLines/>
              <w:spacing w:after="0"/>
              <w:rPr>
                <w:lang w:eastAsia="en-GB"/>
              </w:rPr>
            </w:pPr>
          </w:p>
          <w:p w14:paraId="622FE3A2" w14:textId="2F65DBB0" w:rsidR="006C2359" w:rsidRPr="00936547" w:rsidRDefault="006C2359" w:rsidP="006C2359">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6C2359" w:rsidRDefault="006C2359" w:rsidP="006C2359">
            <w:pPr>
              <w:spacing w:after="0" w:line="276" w:lineRule="auto"/>
              <w:rPr>
                <w:rFonts w:eastAsia="맑은 고딕"/>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559" w:type="pct"/>
            <w:gridSpan w:val="2"/>
          </w:tcPr>
          <w:p w14:paraId="36CE45DE" w14:textId="1E14AE84" w:rsidR="006C2359" w:rsidRDefault="006C2359" w:rsidP="006C2359">
            <w:pPr>
              <w:spacing w:after="0" w:line="276" w:lineRule="auto"/>
              <w:rPr>
                <w:rFonts w:eastAsia="맑은 고딕"/>
                <w:lang w:eastAsia="ko-KR"/>
              </w:rPr>
            </w:pPr>
            <w:r>
              <w:rPr>
                <w:rFonts w:eastAsia="맑은 고딕"/>
                <w:lang w:eastAsia="ko-KR"/>
              </w:rPr>
              <w:t xml:space="preserve">section </w:t>
            </w:r>
            <w:r w:rsidRPr="001F31B3">
              <w:rPr>
                <w:rFonts w:eastAsia="맑은 고딕"/>
                <w:lang w:eastAsia="ko-KR"/>
              </w:rPr>
              <w:t xml:space="preserve">6.7.2 </w:t>
            </w:r>
            <w:r w:rsidRPr="00936547">
              <w:rPr>
                <w:rFonts w:eastAsia="맑은 고딕"/>
                <w:lang w:eastAsia="ko-KR"/>
              </w:rPr>
              <w:t>SystemInformationBlockType1-NB</w:t>
            </w:r>
          </w:p>
          <w:p w14:paraId="18C7B4A2" w14:textId="77777777" w:rsidR="006C2359" w:rsidRDefault="006C2359" w:rsidP="006C2359">
            <w:pPr>
              <w:spacing w:after="0" w:line="276" w:lineRule="auto"/>
              <w:rPr>
                <w:rFonts w:eastAsia="맑은 고딕"/>
                <w:lang w:val="en-US" w:eastAsia="ko-KR"/>
              </w:rPr>
            </w:pPr>
          </w:p>
          <w:p w14:paraId="68B37EA1" w14:textId="6429EA30" w:rsidR="006C2359" w:rsidRPr="00FD190B" w:rsidRDefault="006C2359" w:rsidP="006C2359">
            <w:pPr>
              <w:spacing w:after="0" w:line="276" w:lineRule="auto"/>
              <w:rPr>
                <w:rFonts w:eastAsia="맑은 고딕"/>
                <w:lang w:val="en-US" w:eastAsia="ko-KR"/>
              </w:rPr>
            </w:pPr>
            <w:r>
              <w:rPr>
                <w:rFonts w:eastAsia="맑은 고딕"/>
                <w:lang w:val="en-US" w:eastAsia="ko-KR"/>
              </w:rPr>
              <w:t>Align with other field description: Change both to ‘Indicates whether’</w:t>
            </w:r>
          </w:p>
        </w:tc>
        <w:tc>
          <w:tcPr>
            <w:tcW w:w="1039" w:type="pct"/>
          </w:tcPr>
          <w:p w14:paraId="490DC499" w14:textId="63083273" w:rsidR="006C2359" w:rsidRDefault="006C2359" w:rsidP="006C2359">
            <w:pPr>
              <w:spacing w:after="0" w:line="276" w:lineRule="auto"/>
              <w:rPr>
                <w:rFonts w:eastAsia="SimSun"/>
                <w:lang w:eastAsia="zh-CN"/>
              </w:rPr>
            </w:pPr>
          </w:p>
        </w:tc>
        <w:tc>
          <w:tcPr>
            <w:tcW w:w="269" w:type="pct"/>
          </w:tcPr>
          <w:p w14:paraId="303C00D1" w14:textId="4C78B13F"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35B897FE" w14:textId="77777777" w:rsidTr="00F35670">
        <w:trPr>
          <w:tblHeader/>
        </w:trPr>
        <w:tc>
          <w:tcPr>
            <w:tcW w:w="320" w:type="pct"/>
            <w:vAlign w:val="bottom"/>
          </w:tcPr>
          <w:p w14:paraId="6FDAC3BA" w14:textId="6415C746"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18</w:t>
            </w:r>
          </w:p>
        </w:tc>
        <w:tc>
          <w:tcPr>
            <w:tcW w:w="1813" w:type="pct"/>
            <w:tcBorders>
              <w:top w:val="single" w:sz="4" w:space="0" w:color="808080"/>
              <w:left w:val="single" w:sz="4" w:space="0" w:color="808080"/>
              <w:bottom w:val="single" w:sz="4" w:space="0" w:color="808080"/>
              <w:right w:val="single" w:sz="4" w:space="0" w:color="808080"/>
            </w:tcBorders>
          </w:tcPr>
          <w:p w14:paraId="0B1F7923" w14:textId="77777777" w:rsidR="006C2359" w:rsidRPr="000E4E7F" w:rsidRDefault="006C2359" w:rsidP="006C2359">
            <w:pPr>
              <w:pStyle w:val="TAL"/>
              <w:rPr>
                <w:b/>
                <w:i/>
                <w:noProof/>
                <w:lang w:eastAsia="ko-KR"/>
              </w:rPr>
            </w:pPr>
            <w:r w:rsidRPr="000E4E7F">
              <w:rPr>
                <w:b/>
                <w:i/>
                <w:noProof/>
                <w:lang w:eastAsia="ko-KR"/>
              </w:rPr>
              <w:t>anr-ReportReq</w:t>
            </w:r>
          </w:p>
          <w:p w14:paraId="16E8F2DD"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6C2359" w:rsidRPr="000E4E7F" w:rsidRDefault="006C2359" w:rsidP="006C2359">
            <w:pPr>
              <w:pStyle w:val="TAL"/>
              <w:rPr>
                <w:b/>
                <w:i/>
                <w:noProof/>
                <w:lang w:eastAsia="ko-KR"/>
              </w:rPr>
            </w:pPr>
            <w:r w:rsidRPr="000E4E7F">
              <w:rPr>
                <w:b/>
                <w:i/>
                <w:noProof/>
                <w:lang w:eastAsia="ko-KR"/>
              </w:rPr>
              <w:t>rach-ReportReq</w:t>
            </w:r>
          </w:p>
          <w:p w14:paraId="20EDF4EB"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6C2359" w:rsidRPr="000E4E7F" w:rsidRDefault="006C2359" w:rsidP="006C2359">
            <w:pPr>
              <w:pStyle w:val="TAL"/>
              <w:rPr>
                <w:b/>
                <w:i/>
                <w:noProof/>
                <w:lang w:eastAsia="ko-KR"/>
              </w:rPr>
            </w:pPr>
            <w:r w:rsidRPr="000E4E7F">
              <w:rPr>
                <w:b/>
                <w:i/>
                <w:noProof/>
                <w:lang w:eastAsia="ko-KR"/>
              </w:rPr>
              <w:t>rlf-ReportReq</w:t>
            </w:r>
          </w:p>
          <w:p w14:paraId="3693A4CA" w14:textId="203539B8" w:rsidR="006C2359" w:rsidRDefault="006C2359" w:rsidP="006C2359">
            <w:pPr>
              <w:spacing w:after="0" w:line="276" w:lineRule="auto"/>
              <w:rPr>
                <w:rFonts w:eastAsia="맑은 고딕"/>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559" w:type="pct"/>
            <w:gridSpan w:val="2"/>
          </w:tcPr>
          <w:p w14:paraId="3CD6B13E" w14:textId="77777777" w:rsidR="006C2359" w:rsidRDefault="006C2359" w:rsidP="006C2359">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UEInformationRequest-NB:</w:t>
            </w:r>
          </w:p>
          <w:p w14:paraId="5925BAB7" w14:textId="135A7231" w:rsidR="006C2359" w:rsidRDefault="006C2359" w:rsidP="006C2359">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1778D673" w14:textId="0C8E73C6" w:rsidR="006C2359" w:rsidRDefault="006C2359" w:rsidP="006C2359">
            <w:pPr>
              <w:spacing w:after="0" w:line="276" w:lineRule="auto"/>
              <w:rPr>
                <w:rFonts w:eastAsia="SimSun"/>
                <w:lang w:eastAsia="zh-CN"/>
              </w:rPr>
            </w:pPr>
          </w:p>
        </w:tc>
        <w:tc>
          <w:tcPr>
            <w:tcW w:w="269" w:type="pct"/>
          </w:tcPr>
          <w:p w14:paraId="11C7B6B2" w14:textId="4D348A77"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204330E2" w14:textId="77777777" w:rsidTr="00F35670">
        <w:trPr>
          <w:tblHeader/>
        </w:trPr>
        <w:tc>
          <w:tcPr>
            <w:tcW w:w="320" w:type="pct"/>
            <w:vAlign w:val="bottom"/>
          </w:tcPr>
          <w:p w14:paraId="68FF8F0C" w14:textId="328AAD0F"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19</w:t>
            </w:r>
          </w:p>
        </w:tc>
        <w:tc>
          <w:tcPr>
            <w:tcW w:w="1813" w:type="pct"/>
            <w:tcBorders>
              <w:top w:val="single" w:sz="4" w:space="0" w:color="808080"/>
              <w:left w:val="single" w:sz="4" w:space="0" w:color="808080"/>
              <w:bottom w:val="single" w:sz="4" w:space="0" w:color="808080"/>
              <w:right w:val="single" w:sz="4" w:space="0" w:color="808080"/>
            </w:tcBorders>
          </w:tcPr>
          <w:p w14:paraId="7DEC1FF4" w14:textId="77777777" w:rsidR="006C2359" w:rsidRPr="00936547" w:rsidRDefault="006C2359" w:rsidP="006C2359">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6C2359" w:rsidRDefault="006C2359" w:rsidP="006C2359">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6C2359" w:rsidRPr="000E4E7F" w:rsidRDefault="006C2359" w:rsidP="006C2359">
            <w:pPr>
              <w:pStyle w:val="TAL"/>
              <w:rPr>
                <w:b/>
                <w:i/>
                <w:noProof/>
                <w:lang w:eastAsia="en-GB"/>
              </w:rPr>
            </w:pPr>
            <w:r w:rsidRPr="000E4E7F">
              <w:rPr>
                <w:b/>
                <w:i/>
                <w:noProof/>
                <w:lang w:eastAsia="en-GB"/>
              </w:rPr>
              <w:t>failedPCellId</w:t>
            </w:r>
          </w:p>
          <w:p w14:paraId="13E7B85E" w14:textId="77777777" w:rsidR="006C2359" w:rsidRDefault="006C2359" w:rsidP="006C2359">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6C2359" w:rsidRPr="00936547" w:rsidRDefault="006C2359" w:rsidP="006C2359">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6C2359" w:rsidRDefault="006C2359" w:rsidP="006C2359">
            <w:pPr>
              <w:spacing w:after="0"/>
              <w:rPr>
                <w:lang w:eastAsia="en-GB"/>
              </w:rPr>
            </w:pPr>
            <w:r w:rsidRPr="00936547">
              <w:rPr>
                <w:lang w:eastAsia="en-GB"/>
              </w:rPr>
              <w:t>Indicates the NRSRP level of the NPRACH resource selected for the first preamble transmission.</w:t>
            </w:r>
          </w:p>
          <w:p w14:paraId="34D7B470" w14:textId="289EA303" w:rsidR="006C2359" w:rsidRPr="00936547" w:rsidRDefault="006C2359" w:rsidP="006C2359">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6C2359" w:rsidRDefault="006C2359" w:rsidP="006C2359">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6C2359" w:rsidRPr="000E4E7F" w:rsidRDefault="006C2359" w:rsidP="006C2359">
            <w:pPr>
              <w:pStyle w:val="TAL"/>
              <w:rPr>
                <w:b/>
                <w:i/>
                <w:noProof/>
                <w:lang w:eastAsia="ko-KR"/>
              </w:rPr>
            </w:pPr>
            <w:r w:rsidRPr="000E4E7F">
              <w:rPr>
                <w:b/>
                <w:i/>
                <w:noProof/>
                <w:lang w:eastAsia="ko-KR"/>
              </w:rPr>
              <w:t>numberOfPreamblesSent</w:t>
            </w:r>
          </w:p>
          <w:p w14:paraId="7FABDC75" w14:textId="77777777" w:rsidR="006C2359" w:rsidRDefault="006C2359" w:rsidP="006C2359">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6C2359" w:rsidRPr="000E4E7F" w:rsidRDefault="006C2359" w:rsidP="006C2359">
            <w:pPr>
              <w:pStyle w:val="TAL"/>
              <w:rPr>
                <w:b/>
                <w:i/>
                <w:noProof/>
                <w:lang w:eastAsia="ko-KR"/>
              </w:rPr>
            </w:pPr>
            <w:r w:rsidRPr="000E4E7F">
              <w:rPr>
                <w:b/>
                <w:i/>
                <w:noProof/>
                <w:lang w:eastAsia="ko-KR"/>
              </w:rPr>
              <w:t>reestablishmentCellId</w:t>
            </w:r>
          </w:p>
          <w:p w14:paraId="73FE3975" w14:textId="77777777" w:rsidR="006C2359" w:rsidRDefault="006C2359" w:rsidP="006C2359">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6C2359" w:rsidRPr="000E4E7F" w:rsidRDefault="006C2359" w:rsidP="006C2359">
            <w:pPr>
              <w:pStyle w:val="TAL"/>
              <w:rPr>
                <w:b/>
                <w:i/>
                <w:noProof/>
                <w:lang w:eastAsia="zh-CN"/>
              </w:rPr>
            </w:pPr>
            <w:r w:rsidRPr="000E4E7F">
              <w:rPr>
                <w:b/>
                <w:i/>
                <w:noProof/>
                <w:lang w:eastAsia="zh-CN"/>
              </w:rPr>
              <w:t>timeSinceFailure</w:t>
            </w:r>
          </w:p>
          <w:p w14:paraId="2F1FACD5" w14:textId="449B3778" w:rsidR="006C2359" w:rsidRPr="0048017B" w:rsidRDefault="006C2359" w:rsidP="006C2359">
            <w:pPr>
              <w:spacing w:after="0" w:line="276" w:lineRule="auto"/>
              <w:rPr>
                <w:rFonts w:eastAsia="맑은 고딕"/>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559" w:type="pct"/>
            <w:gridSpan w:val="2"/>
          </w:tcPr>
          <w:p w14:paraId="77DF3433" w14:textId="39A0E244" w:rsidR="006C2359" w:rsidRDefault="006C2359" w:rsidP="006C2359">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w:t>
            </w:r>
            <w:r>
              <w:rPr>
                <w:rFonts w:eastAsia="맑은 고딕"/>
                <w:lang w:eastAsia="ko-KR"/>
              </w:rPr>
              <w:t>sponse</w:t>
            </w:r>
            <w:r w:rsidRPr="00936547">
              <w:rPr>
                <w:rFonts w:eastAsia="맑은 고딕"/>
                <w:lang w:eastAsia="ko-KR"/>
              </w:rPr>
              <w:t>-NB:</w:t>
            </w:r>
          </w:p>
          <w:p w14:paraId="6D362950" w14:textId="5706809E" w:rsidR="006C2359" w:rsidRDefault="006C2359" w:rsidP="006C2359">
            <w:pPr>
              <w:spacing w:after="0" w:line="276" w:lineRule="auto"/>
              <w:rPr>
                <w:rFonts w:eastAsia="맑은 고딕"/>
                <w:lang w:eastAsia="ko-KR"/>
              </w:rPr>
            </w:pPr>
            <w:r w:rsidRPr="001F31B3">
              <w:rPr>
                <w:rFonts w:eastAsia="맑은 고딕"/>
                <w:lang w:eastAsia="ko-KR"/>
              </w:rPr>
              <w:t>r</w:t>
            </w:r>
            <w:r>
              <w:rPr>
                <w:rFonts w:eastAsia="맑은 고딕"/>
                <w:lang w:eastAsia="ko-KR"/>
              </w:rPr>
              <w:t>emove</w:t>
            </w:r>
            <w:r w:rsidRPr="001F31B3">
              <w:rPr>
                <w:rFonts w:eastAsia="맑은 고딕"/>
                <w:lang w:eastAsia="ko-KR"/>
              </w:rPr>
              <w:t xml:space="preserve"> </w:t>
            </w:r>
            <w:r>
              <w:rPr>
                <w:rFonts w:eastAsia="맑은 고딕"/>
                <w:lang w:eastAsia="ko-KR"/>
              </w:rPr>
              <w:t>‘</w:t>
            </w:r>
            <w:r w:rsidRPr="00936547">
              <w:rPr>
                <w:noProof/>
                <w:lang w:eastAsia="ko-KR"/>
              </w:rPr>
              <w:t>This field</w:t>
            </w:r>
            <w:r>
              <w:rPr>
                <w:noProof/>
                <w:lang w:eastAsia="ko-KR"/>
              </w:rPr>
              <w:t xml:space="preserve">’, </w:t>
            </w:r>
            <w:r w:rsidRPr="001F31B3">
              <w:rPr>
                <w:rFonts w:eastAsia="맑은 고딕"/>
                <w:lang w:eastAsia="ko-KR"/>
              </w:rPr>
              <w:t xml:space="preserve">'the field is used to' </w:t>
            </w:r>
            <w:r>
              <w:rPr>
                <w:rFonts w:eastAsia="맑은 고딕"/>
                <w:lang w:eastAsia="ko-KR"/>
              </w:rPr>
              <w:t>, t</w:t>
            </w:r>
            <w:r w:rsidRPr="001F31B3">
              <w:rPr>
                <w:rFonts w:eastAsia="맑은 고딕"/>
                <w:lang w:eastAsia="ko-KR"/>
              </w:rPr>
              <w:t>his does not align with other field description</w:t>
            </w:r>
          </w:p>
        </w:tc>
        <w:tc>
          <w:tcPr>
            <w:tcW w:w="1039" w:type="pct"/>
          </w:tcPr>
          <w:p w14:paraId="51DBDC45" w14:textId="1A681247" w:rsidR="006C2359" w:rsidRDefault="006C2359" w:rsidP="006C2359">
            <w:pPr>
              <w:spacing w:after="0" w:line="276" w:lineRule="auto"/>
              <w:rPr>
                <w:rFonts w:eastAsia="SimSun"/>
                <w:lang w:eastAsia="zh-CN"/>
              </w:rPr>
            </w:pPr>
          </w:p>
        </w:tc>
        <w:tc>
          <w:tcPr>
            <w:tcW w:w="269" w:type="pct"/>
          </w:tcPr>
          <w:p w14:paraId="7A9E26CB" w14:textId="73B0C32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9830F17" w14:textId="77777777" w:rsidTr="00F35670">
        <w:trPr>
          <w:tblHeader/>
        </w:trPr>
        <w:tc>
          <w:tcPr>
            <w:tcW w:w="320" w:type="pct"/>
            <w:vAlign w:val="bottom"/>
          </w:tcPr>
          <w:p w14:paraId="14B5D41A" w14:textId="0D1DF01E"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20</w:t>
            </w:r>
          </w:p>
        </w:tc>
        <w:tc>
          <w:tcPr>
            <w:tcW w:w="1813" w:type="pct"/>
            <w:tcBorders>
              <w:top w:val="single" w:sz="4" w:space="0" w:color="808080"/>
              <w:left w:val="single" w:sz="4" w:space="0" w:color="808080"/>
              <w:bottom w:val="single" w:sz="4" w:space="0" w:color="808080"/>
              <w:right w:val="single" w:sz="4" w:space="0" w:color="808080"/>
            </w:tcBorders>
          </w:tcPr>
          <w:p w14:paraId="693E0C3F" w14:textId="77777777" w:rsidR="006C2359" w:rsidRPr="000E4E7F" w:rsidRDefault="006C2359" w:rsidP="006C2359">
            <w:pPr>
              <w:pStyle w:val="TAL"/>
              <w:rPr>
                <w:b/>
                <w:i/>
                <w:noProof/>
                <w:lang w:eastAsia="ko-KR"/>
              </w:rPr>
            </w:pPr>
            <w:r w:rsidRPr="000E4E7F">
              <w:rPr>
                <w:b/>
                <w:i/>
                <w:noProof/>
                <w:lang w:eastAsia="ko-KR"/>
              </w:rPr>
              <w:t>contentionDetected</w:t>
            </w:r>
          </w:p>
          <w:p w14:paraId="0C68B33E" w14:textId="77777777" w:rsidR="006C2359" w:rsidRDefault="006C2359" w:rsidP="006C2359">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6C2359" w:rsidRPr="000E4E7F" w:rsidRDefault="006C2359" w:rsidP="006C2359">
            <w:pPr>
              <w:pStyle w:val="TAL"/>
              <w:rPr>
                <w:b/>
                <w:bCs/>
                <w:i/>
                <w:iCs/>
                <w:noProof/>
                <w:lang w:eastAsia="en-GB"/>
              </w:rPr>
            </w:pPr>
            <w:r w:rsidRPr="000E4E7F">
              <w:rPr>
                <w:b/>
                <w:bCs/>
                <w:i/>
                <w:iCs/>
                <w:noProof/>
                <w:lang w:eastAsia="en-GB"/>
              </w:rPr>
              <w:t>edt-Fallback</w:t>
            </w:r>
          </w:p>
          <w:p w14:paraId="4DCBDAA7" w14:textId="77777777" w:rsidR="006C2359" w:rsidRDefault="006C2359" w:rsidP="006C2359">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96AFF5" w14:textId="66AAB908" w:rsidR="006C2359" w:rsidRPr="00A3713B" w:rsidRDefault="006C2359" w:rsidP="006C2359">
            <w:pPr>
              <w:spacing w:after="0" w:line="276" w:lineRule="auto"/>
              <w:rPr>
                <w:rFonts w:eastAsia="맑은 고딕"/>
                <w:lang w:val="en-US" w:eastAsia="ko-KR"/>
              </w:rPr>
            </w:pPr>
          </w:p>
        </w:tc>
        <w:tc>
          <w:tcPr>
            <w:tcW w:w="1559" w:type="pct"/>
            <w:gridSpan w:val="2"/>
          </w:tcPr>
          <w:p w14:paraId="50C14B27" w14:textId="77777777" w:rsidR="006C2359" w:rsidRDefault="006C2359" w:rsidP="006C2359">
            <w:pPr>
              <w:spacing w:after="0" w:line="276" w:lineRule="auto"/>
              <w:rPr>
                <w:rFonts w:eastAsia="맑은 고딕"/>
                <w:lang w:eastAsia="ko-KR"/>
              </w:rPr>
            </w:pPr>
            <w:r>
              <w:rPr>
                <w:rFonts w:eastAsia="맑은 고딕"/>
                <w:lang w:eastAsia="ko-KR"/>
              </w:rPr>
              <w:t xml:space="preserve">section 6.7.2 </w:t>
            </w:r>
            <w:r w:rsidRPr="00936547">
              <w:rPr>
                <w:rFonts w:eastAsia="맑은 고딕"/>
                <w:lang w:eastAsia="ko-KR"/>
              </w:rPr>
              <w:t>UEInformationRe</w:t>
            </w:r>
            <w:r>
              <w:rPr>
                <w:rFonts w:eastAsia="맑은 고딕"/>
                <w:lang w:eastAsia="ko-KR"/>
              </w:rPr>
              <w:t>sponse</w:t>
            </w:r>
            <w:r w:rsidRPr="00936547">
              <w:rPr>
                <w:rFonts w:eastAsia="맑은 고딕"/>
                <w:lang w:eastAsia="ko-KR"/>
              </w:rPr>
              <w:t>-NB:</w:t>
            </w:r>
          </w:p>
          <w:p w14:paraId="15E8FA8F" w14:textId="515E7DCB" w:rsidR="006C2359" w:rsidRDefault="006C2359" w:rsidP="006C2359">
            <w:pPr>
              <w:spacing w:after="0" w:line="276" w:lineRule="auto"/>
              <w:rPr>
                <w:rFonts w:eastAsia="맑은 고딕"/>
                <w:lang w:eastAsia="ko-KR"/>
              </w:rPr>
            </w:pPr>
            <w:r w:rsidRPr="00936547">
              <w:rPr>
                <w:rFonts w:eastAsia="맑은 고딕"/>
                <w:i/>
                <w:lang w:eastAsia="ko-KR"/>
              </w:rPr>
              <w:t>contentionDetected</w:t>
            </w:r>
            <w:r>
              <w:rPr>
                <w:rFonts w:eastAsia="맑은 고딕"/>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39" w:type="pct"/>
          </w:tcPr>
          <w:p w14:paraId="25E10E67" w14:textId="6CE872C8" w:rsidR="006C2359" w:rsidRDefault="006C2359" w:rsidP="006C2359">
            <w:pPr>
              <w:spacing w:after="0" w:line="276" w:lineRule="auto"/>
              <w:rPr>
                <w:rFonts w:eastAsia="SimSun"/>
                <w:lang w:eastAsia="zh-CN"/>
              </w:rPr>
            </w:pPr>
          </w:p>
        </w:tc>
        <w:tc>
          <w:tcPr>
            <w:tcW w:w="269" w:type="pct"/>
          </w:tcPr>
          <w:p w14:paraId="45F23FB6" w14:textId="5F3AC944"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7498A83" w14:textId="77777777" w:rsidTr="00F35670">
        <w:trPr>
          <w:tblHeader/>
        </w:trPr>
        <w:tc>
          <w:tcPr>
            <w:tcW w:w="320" w:type="pct"/>
            <w:vAlign w:val="bottom"/>
          </w:tcPr>
          <w:p w14:paraId="246FFB32" w14:textId="5091764E"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21</w:t>
            </w:r>
          </w:p>
        </w:tc>
        <w:tc>
          <w:tcPr>
            <w:tcW w:w="1813" w:type="pct"/>
          </w:tcPr>
          <w:p w14:paraId="5A40F903" w14:textId="77777777" w:rsidR="006C2359" w:rsidRPr="000E4E7F" w:rsidRDefault="006C2359" w:rsidP="006C2359">
            <w:pPr>
              <w:pStyle w:val="TAL"/>
              <w:rPr>
                <w:b/>
                <w:i/>
              </w:rPr>
            </w:pPr>
            <w:r w:rsidRPr="000E4E7F">
              <w:rPr>
                <w:b/>
                <w:i/>
              </w:rPr>
              <w:t>cp-EDT</w:t>
            </w:r>
          </w:p>
          <w:p w14:paraId="6AF71D3E" w14:textId="77777777" w:rsidR="006C2359" w:rsidRDefault="006C2359" w:rsidP="006C2359">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6C2359" w:rsidRPr="000E4E7F" w:rsidRDefault="006C2359" w:rsidP="006C2359">
            <w:pPr>
              <w:pStyle w:val="TAL"/>
              <w:rPr>
                <w:b/>
                <w:i/>
              </w:rPr>
            </w:pPr>
            <w:r w:rsidRPr="000E4E7F">
              <w:rPr>
                <w:b/>
                <w:i/>
              </w:rPr>
              <w:t>cp-EDT-5GC</w:t>
            </w:r>
          </w:p>
          <w:p w14:paraId="28A60476" w14:textId="77777777" w:rsidR="006C2359" w:rsidRDefault="006C2359" w:rsidP="006C2359">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6C2359" w:rsidRPr="000E4E7F" w:rsidRDefault="006C2359" w:rsidP="006C2359">
            <w:pPr>
              <w:pStyle w:val="TAL"/>
              <w:rPr>
                <w:b/>
                <w:i/>
              </w:rPr>
            </w:pPr>
            <w:r w:rsidRPr="000E4E7F">
              <w:rPr>
                <w:b/>
                <w:i/>
              </w:rPr>
              <w:t>cp-PUR-EPC, cp-PUR-5GC</w:t>
            </w:r>
          </w:p>
          <w:p w14:paraId="7704740B" w14:textId="390423F8" w:rsidR="006C2359" w:rsidRDefault="006C2359" w:rsidP="006C2359">
            <w:pPr>
              <w:spacing w:after="0" w:line="276" w:lineRule="auto"/>
              <w:rPr>
                <w:rFonts w:eastAsia="맑은 고딕"/>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559" w:type="pct"/>
            <w:gridSpan w:val="2"/>
          </w:tcPr>
          <w:p w14:paraId="6A161CB2" w14:textId="5C1C5296" w:rsidR="006C2359" w:rsidRDefault="006C2359" w:rsidP="006C2359">
            <w:pPr>
              <w:spacing w:after="0" w:line="276" w:lineRule="auto"/>
              <w:rPr>
                <w:rFonts w:eastAsia="맑은 고딕"/>
                <w:lang w:eastAsia="ko-KR"/>
              </w:rPr>
            </w:pPr>
            <w:r>
              <w:rPr>
                <w:rFonts w:eastAsia="맑은 고딕"/>
                <w:lang w:eastAsia="ko-KR"/>
              </w:rPr>
              <w:t xml:space="preserve">section 6.7.3.1 </w:t>
            </w:r>
            <w:r w:rsidRPr="000E4E7F">
              <w:rPr>
                <w:i/>
                <w:noProof/>
              </w:rPr>
              <w:t>SystemInformationBlockType2-NB</w:t>
            </w:r>
          </w:p>
          <w:p w14:paraId="62A8B9DF" w14:textId="77777777" w:rsidR="006C2359" w:rsidRDefault="006C2359" w:rsidP="006C2359">
            <w:pPr>
              <w:spacing w:after="0" w:line="276" w:lineRule="auto"/>
              <w:rPr>
                <w:rFonts w:eastAsia="맑은 고딕"/>
                <w:lang w:eastAsia="ko-KR"/>
              </w:rPr>
            </w:pPr>
            <w:r w:rsidRPr="00803CFF">
              <w:rPr>
                <w:rFonts w:eastAsia="맑은 고딕"/>
                <w:lang w:eastAsia="ko-KR"/>
              </w:rPr>
              <w:t>'PUR same as EDT only applies to FDD</w:t>
            </w:r>
            <w:r>
              <w:rPr>
                <w:rFonts w:eastAsia="맑은 고딕"/>
                <w:lang w:eastAsia="ko-KR"/>
              </w:rPr>
              <w:t xml:space="preserve">. </w:t>
            </w:r>
            <w:r w:rsidRPr="00803CFF">
              <w:rPr>
                <w:rFonts w:eastAsia="맑은 고딕"/>
                <w:lang w:eastAsia="ko-KR"/>
              </w:rPr>
              <w:t>Add 'For FDD:' at the beginning of the field description</w:t>
            </w:r>
          </w:p>
          <w:p w14:paraId="5134EC7A" w14:textId="77777777" w:rsidR="004C5FC5" w:rsidRDefault="004C5FC5" w:rsidP="006C2359">
            <w:pPr>
              <w:spacing w:after="0" w:line="276" w:lineRule="auto"/>
              <w:rPr>
                <w:rFonts w:eastAsia="맑은 고딕"/>
                <w:lang w:eastAsia="ko-KR"/>
              </w:rPr>
            </w:pPr>
          </w:p>
          <w:p w14:paraId="00E4C3C2" w14:textId="0901C3C0" w:rsidR="004C5FC5" w:rsidRDefault="004C5FC5" w:rsidP="006C2359">
            <w:pPr>
              <w:spacing w:after="0" w:line="276" w:lineRule="auto"/>
              <w:rPr>
                <w:rFonts w:eastAsia="맑은 고딕"/>
                <w:lang w:eastAsia="ko-KR"/>
              </w:rPr>
            </w:pPr>
            <w:r>
              <w:rPr>
                <w:rFonts w:eastAsia="맑은 고딕"/>
                <w:lang w:eastAsia="ko-KR"/>
              </w:rPr>
              <w:t>[Rapporteur] It is not minor issue, it requires RIL# and can be discussed during ASN.1 review.</w:t>
            </w:r>
          </w:p>
        </w:tc>
        <w:tc>
          <w:tcPr>
            <w:tcW w:w="1039" w:type="pct"/>
          </w:tcPr>
          <w:p w14:paraId="6336A365" w14:textId="0556F9EB" w:rsidR="006C2359" w:rsidRDefault="006C2359" w:rsidP="006C2359">
            <w:pPr>
              <w:spacing w:after="0" w:line="276" w:lineRule="auto"/>
              <w:rPr>
                <w:rFonts w:eastAsia="SimSun"/>
                <w:lang w:eastAsia="zh-CN"/>
              </w:rPr>
            </w:pPr>
          </w:p>
        </w:tc>
        <w:tc>
          <w:tcPr>
            <w:tcW w:w="269" w:type="pct"/>
          </w:tcPr>
          <w:p w14:paraId="42274331" w14:textId="51485A9F" w:rsidR="006C2359" w:rsidRDefault="004C5FC5" w:rsidP="006C2359">
            <w:pPr>
              <w:spacing w:after="0" w:line="276" w:lineRule="auto"/>
              <w:rPr>
                <w:rFonts w:eastAsia="SimSun"/>
                <w:lang w:eastAsia="zh-CN"/>
              </w:rPr>
            </w:pPr>
            <w:r>
              <w:rPr>
                <w:rFonts w:eastAsiaTheme="minorEastAsia"/>
                <w:lang w:eastAsia="zh-CN"/>
              </w:rPr>
              <w:t>N</w:t>
            </w:r>
            <w:r w:rsidR="006C2359" w:rsidRPr="007A0CA5">
              <w:rPr>
                <w:rFonts w:eastAsiaTheme="minorEastAsia" w:hint="cs"/>
                <w:lang w:eastAsia="zh-CN"/>
              </w:rPr>
              <w:t>OK</w:t>
            </w:r>
          </w:p>
        </w:tc>
      </w:tr>
      <w:tr w:rsidR="006C2359" w:rsidRPr="00A45CF7" w14:paraId="293C7C76" w14:textId="77777777" w:rsidTr="00F35670">
        <w:trPr>
          <w:tblHeader/>
        </w:trPr>
        <w:tc>
          <w:tcPr>
            <w:tcW w:w="320" w:type="pct"/>
            <w:vAlign w:val="bottom"/>
          </w:tcPr>
          <w:p w14:paraId="49E23B7E" w14:textId="77746C25"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22</w:t>
            </w:r>
          </w:p>
        </w:tc>
        <w:tc>
          <w:tcPr>
            <w:tcW w:w="1813" w:type="pct"/>
            <w:tcBorders>
              <w:top w:val="single" w:sz="4" w:space="0" w:color="808080"/>
              <w:left w:val="single" w:sz="4" w:space="0" w:color="808080"/>
              <w:bottom w:val="single" w:sz="4" w:space="0" w:color="808080"/>
              <w:right w:val="single" w:sz="4" w:space="0" w:color="808080"/>
            </w:tcBorders>
          </w:tcPr>
          <w:p w14:paraId="6B063553" w14:textId="77777777" w:rsidR="006C2359" w:rsidRPr="009307B9" w:rsidRDefault="006C2359" w:rsidP="006C2359">
            <w:pPr>
              <w:keepNext/>
              <w:keepLines/>
              <w:spacing w:after="0"/>
              <w:rPr>
                <w:rFonts w:ascii="Arial" w:hAnsi="Arial"/>
                <w:b/>
                <w:i/>
                <w:sz w:val="18"/>
                <w:lang w:eastAsia="ja-JP"/>
              </w:rPr>
            </w:pPr>
            <w:r w:rsidRPr="009307B9">
              <w:rPr>
                <w:rFonts w:ascii="Arial" w:hAnsi="Arial"/>
                <w:b/>
                <w:i/>
                <w:sz w:val="18"/>
                <w:lang w:eastAsia="ja-JP"/>
              </w:rPr>
              <w:t>gwus-ResourcePosition</w:t>
            </w:r>
          </w:p>
          <w:p w14:paraId="6838A750"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6C2359" w:rsidRPr="009307B9" w:rsidRDefault="006C2359" w:rsidP="006C235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6C2359" w:rsidRPr="002918CF" w:rsidRDefault="006C2359" w:rsidP="006C2359">
            <w:pPr>
              <w:spacing w:after="0" w:line="276" w:lineRule="auto"/>
              <w:rPr>
                <w:rFonts w:eastAsia="맑은 고딕"/>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559" w:type="pct"/>
            <w:gridSpan w:val="2"/>
          </w:tcPr>
          <w:p w14:paraId="6F7BA458" w14:textId="77777777" w:rsidR="006C2359" w:rsidRDefault="006C2359" w:rsidP="006C235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6.7.3.2 GWUS-Config-NB</w:t>
            </w:r>
          </w:p>
          <w:p w14:paraId="37BF44AA" w14:textId="18875F76" w:rsidR="006C2359" w:rsidRDefault="006C2359" w:rsidP="006C2359">
            <w:pPr>
              <w:spacing w:after="0" w:line="276" w:lineRule="auto"/>
              <w:rPr>
                <w:rFonts w:eastAsia="맑은 고딕"/>
                <w:lang w:eastAsia="ko-KR"/>
              </w:rPr>
            </w:pPr>
            <w:r>
              <w:rPr>
                <w:rFonts w:eastAsia="맑은 고딕"/>
                <w:lang w:eastAsia="ko-KR"/>
              </w:rPr>
              <w:t>typo, remove ‘exists’</w:t>
            </w:r>
          </w:p>
        </w:tc>
        <w:tc>
          <w:tcPr>
            <w:tcW w:w="1039" w:type="pct"/>
          </w:tcPr>
          <w:p w14:paraId="3FBA1190" w14:textId="74BE5248" w:rsidR="006C2359" w:rsidRDefault="006C2359" w:rsidP="006C2359">
            <w:pPr>
              <w:spacing w:after="0" w:line="276" w:lineRule="auto"/>
              <w:rPr>
                <w:rFonts w:eastAsia="SimSun"/>
                <w:lang w:eastAsia="zh-CN"/>
              </w:rPr>
            </w:pPr>
          </w:p>
        </w:tc>
        <w:tc>
          <w:tcPr>
            <w:tcW w:w="269" w:type="pct"/>
          </w:tcPr>
          <w:p w14:paraId="6040990D" w14:textId="005B1B3E"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77BD39D7" w14:textId="77777777" w:rsidTr="00F35670">
        <w:trPr>
          <w:tblHeader/>
        </w:trPr>
        <w:tc>
          <w:tcPr>
            <w:tcW w:w="320" w:type="pct"/>
            <w:vAlign w:val="bottom"/>
          </w:tcPr>
          <w:p w14:paraId="4BE706C2" w14:textId="4865B12A"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23</w:t>
            </w:r>
          </w:p>
        </w:tc>
        <w:tc>
          <w:tcPr>
            <w:tcW w:w="1813" w:type="pct"/>
          </w:tcPr>
          <w:p w14:paraId="44E39C43" w14:textId="77777777" w:rsidR="006C2359" w:rsidRPr="009307B9" w:rsidRDefault="006C2359" w:rsidP="006C235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6C2359" w:rsidRDefault="006C2359" w:rsidP="006C2359">
            <w:pPr>
              <w:spacing w:after="0" w:line="276" w:lineRule="auto"/>
              <w:rPr>
                <w:i/>
                <w:iCs/>
                <w:noProof/>
                <w:kern w:val="2"/>
                <w:highlight w:val="yellow"/>
              </w:rPr>
            </w:pPr>
          </w:p>
          <w:p w14:paraId="78FB1D9C" w14:textId="615DB96B" w:rsidR="006C2359" w:rsidRDefault="006C2359" w:rsidP="006C2359">
            <w:pPr>
              <w:spacing w:after="0" w:line="276" w:lineRule="auto"/>
              <w:rPr>
                <w:rFonts w:eastAsia="맑은 고딕"/>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559" w:type="pct"/>
            <w:gridSpan w:val="2"/>
          </w:tcPr>
          <w:p w14:paraId="0BA09835" w14:textId="77777777" w:rsidR="006C2359" w:rsidRDefault="006C2359" w:rsidP="006C235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6.7.3.2 GWUS-Config-NB</w:t>
            </w:r>
          </w:p>
          <w:p w14:paraId="76B90E60" w14:textId="77777777" w:rsidR="006C2359" w:rsidRDefault="006C2359" w:rsidP="006C2359">
            <w:pPr>
              <w:spacing w:after="0" w:line="276" w:lineRule="auto"/>
              <w:rPr>
                <w:rFonts w:eastAsia="맑은 고딕"/>
                <w:lang w:eastAsia="ko-KR"/>
              </w:rPr>
            </w:pPr>
            <w:r>
              <w:rPr>
                <w:rFonts w:eastAsia="맑은 고딕"/>
                <w:lang w:eastAsia="ko-KR"/>
              </w:rPr>
              <w:t xml:space="preserve">there is no need for hyphen. </w:t>
            </w:r>
          </w:p>
          <w:p w14:paraId="54ABE168" w14:textId="4256C827" w:rsidR="006C2359" w:rsidRPr="009307B9" w:rsidRDefault="006C2359" w:rsidP="006C2359">
            <w:pPr>
              <w:spacing w:after="0" w:line="276" w:lineRule="auto"/>
              <w:rPr>
                <w:rFonts w:eastAsia="맑은 고딕"/>
                <w:b/>
                <w:lang w:eastAsia="ko-KR"/>
              </w:rPr>
            </w:pPr>
            <w:r>
              <w:rPr>
                <w:rFonts w:eastAsia="맑은 고딕"/>
                <w:lang w:eastAsia="ko-KR"/>
              </w:rPr>
              <w:t>Better to align with eMTC: noWUSr15</w:t>
            </w:r>
          </w:p>
        </w:tc>
        <w:tc>
          <w:tcPr>
            <w:tcW w:w="1039" w:type="pct"/>
          </w:tcPr>
          <w:p w14:paraId="60F336CF" w14:textId="446790E9" w:rsidR="006C2359" w:rsidRDefault="006C2359" w:rsidP="006C2359">
            <w:pPr>
              <w:spacing w:after="0" w:line="276" w:lineRule="auto"/>
              <w:rPr>
                <w:rFonts w:eastAsia="SimSun"/>
                <w:lang w:eastAsia="zh-CN"/>
              </w:rPr>
            </w:pPr>
          </w:p>
        </w:tc>
        <w:tc>
          <w:tcPr>
            <w:tcW w:w="269" w:type="pct"/>
          </w:tcPr>
          <w:p w14:paraId="6D8A8FD8" w14:textId="4230C1E9"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9BF09DF" w14:textId="77777777" w:rsidTr="00F35670">
        <w:trPr>
          <w:tblHeader/>
        </w:trPr>
        <w:tc>
          <w:tcPr>
            <w:tcW w:w="320" w:type="pct"/>
            <w:vAlign w:val="bottom"/>
          </w:tcPr>
          <w:p w14:paraId="19482B5A" w14:textId="004A7D7D"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24</w:t>
            </w:r>
          </w:p>
        </w:tc>
        <w:tc>
          <w:tcPr>
            <w:tcW w:w="1813" w:type="pct"/>
          </w:tcPr>
          <w:p w14:paraId="19251380" w14:textId="77777777" w:rsidR="006C2359" w:rsidRPr="009307B9"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6C2359" w:rsidRPr="009307B9"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6C2359" w:rsidRDefault="006C2359" w:rsidP="006C2359">
            <w:pPr>
              <w:spacing w:after="0" w:line="276" w:lineRule="auto"/>
              <w:rPr>
                <w:rFonts w:eastAsia="맑은 고딕"/>
                <w:lang w:val="en-US" w:eastAsia="ko-KR"/>
              </w:rPr>
            </w:pPr>
          </w:p>
          <w:p w14:paraId="64795E45" w14:textId="77777777" w:rsidR="006C2359" w:rsidRPr="000E4E7F" w:rsidRDefault="006C2359" w:rsidP="006C2359">
            <w:pPr>
              <w:pStyle w:val="TAL"/>
              <w:rPr>
                <w:b/>
                <w:bCs/>
                <w:i/>
                <w:iCs/>
                <w:kern w:val="2"/>
              </w:rPr>
            </w:pPr>
            <w:r w:rsidRPr="009307B9">
              <w:rPr>
                <w:b/>
                <w:bCs/>
                <w:i/>
                <w:iCs/>
                <w:kern w:val="2"/>
                <w:highlight w:val="yellow"/>
              </w:rPr>
              <w:t>p0-UE-NPUSCH</w:t>
            </w:r>
          </w:p>
          <w:p w14:paraId="1D30D4EA" w14:textId="77777777" w:rsidR="006C2359" w:rsidRDefault="006C2359" w:rsidP="006C2359">
            <w:pPr>
              <w:spacing w:after="0" w:line="276" w:lineRule="auto"/>
            </w:pPr>
            <w:r w:rsidRPr="000E4E7F">
              <w:t xml:space="preserve">Parameter: </w:t>
            </w:r>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pt" o:ole="">
                  <v:imagedata r:id="rId17" o:title=""/>
                </v:shape>
                <o:OLEObject Type="Embed" ProgID="Word.Picture.8" ShapeID="_x0000_i1025" DrawAspect="Content" ObjectID="_1648568496" r:id="rId18"/>
              </w:object>
            </w:r>
            <w:r w:rsidRPr="000E4E7F">
              <w:t>. See TS 36.213 [23], clause 16.2.1.1, unit dB.</w:t>
            </w:r>
          </w:p>
          <w:p w14:paraId="7564D9F0" w14:textId="77777777" w:rsidR="006C2359" w:rsidRPr="000E4E7F" w:rsidRDefault="006C2359" w:rsidP="006C2359">
            <w:pPr>
              <w:pStyle w:val="TAL"/>
              <w:rPr>
                <w:b/>
                <w:bCs/>
                <w:i/>
                <w:noProof/>
                <w:lang w:eastAsia="en-GB"/>
              </w:rPr>
            </w:pPr>
            <w:r w:rsidRPr="009307B9">
              <w:rPr>
                <w:b/>
                <w:bCs/>
                <w:i/>
                <w:noProof/>
                <w:highlight w:val="yellow"/>
                <w:lang w:eastAsia="en-GB"/>
              </w:rPr>
              <w:t>pur-RNTI</w:t>
            </w:r>
          </w:p>
          <w:p w14:paraId="00B3E9C6" w14:textId="3909D096" w:rsidR="006C2359" w:rsidRPr="005B082A" w:rsidRDefault="006C2359" w:rsidP="006C2359">
            <w:pPr>
              <w:spacing w:after="0" w:line="276" w:lineRule="auto"/>
              <w:rPr>
                <w:rFonts w:eastAsia="맑은 고딕"/>
                <w:lang w:val="en-US" w:eastAsia="ko-KR"/>
              </w:rPr>
            </w:pPr>
            <w:r w:rsidRPr="000E4E7F">
              <w:rPr>
                <w:lang w:eastAsia="en-GB"/>
              </w:rPr>
              <w:t>PUR-RNTI.</w:t>
            </w:r>
          </w:p>
        </w:tc>
        <w:tc>
          <w:tcPr>
            <w:tcW w:w="1559" w:type="pct"/>
            <w:gridSpan w:val="2"/>
          </w:tcPr>
          <w:p w14:paraId="0CC0AA80" w14:textId="0F9FA777" w:rsidR="006C2359" w:rsidRDefault="006C2359" w:rsidP="006C2359">
            <w:pPr>
              <w:spacing w:after="0" w:line="276" w:lineRule="auto"/>
              <w:rPr>
                <w:rFonts w:eastAsia="맑은 고딕"/>
                <w:lang w:eastAsia="ko-KR"/>
              </w:rPr>
            </w:pPr>
            <w:r>
              <w:rPr>
                <w:rFonts w:eastAsia="맑은 고딕"/>
                <w:lang w:eastAsia="ko-KR"/>
              </w:rPr>
              <w:t xml:space="preserve">section </w:t>
            </w:r>
            <w:r w:rsidRPr="009307B9">
              <w:rPr>
                <w:rFonts w:eastAsia="맑은 고딕"/>
                <w:lang w:eastAsia="ko-KR"/>
              </w:rPr>
              <w:t xml:space="preserve">6.7.3.2 </w:t>
            </w:r>
            <w:r>
              <w:rPr>
                <w:rFonts w:eastAsia="맑은 고딕"/>
                <w:lang w:eastAsia="ko-KR"/>
              </w:rPr>
              <w:t>PUR</w:t>
            </w:r>
            <w:r w:rsidRPr="009307B9">
              <w:rPr>
                <w:rFonts w:eastAsia="맑은 고딕"/>
                <w:lang w:eastAsia="ko-KR"/>
              </w:rPr>
              <w:t>-Config-NB</w:t>
            </w:r>
          </w:p>
          <w:p w14:paraId="190DFD9A" w14:textId="16EA5375" w:rsidR="006C2359" w:rsidRPr="00412281" w:rsidRDefault="006C2359" w:rsidP="006C2359">
            <w:pPr>
              <w:pStyle w:val="TAL"/>
              <w:rPr>
                <w:b/>
                <w:noProof/>
                <w:lang w:eastAsia="ko-KR"/>
              </w:rPr>
            </w:pPr>
            <w:r w:rsidRPr="00412281">
              <w:rPr>
                <w:rFonts w:eastAsia="맑은 고딕"/>
                <w:lang w:eastAsia="ko-KR"/>
              </w:rPr>
              <w:t>remove field description</w:t>
            </w:r>
            <w:r>
              <w:rPr>
                <w:rFonts w:eastAsia="맑은 고딕"/>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6C2359" w:rsidRDefault="006C2359" w:rsidP="006C2359">
            <w:pPr>
              <w:spacing w:after="0" w:line="276" w:lineRule="auto"/>
              <w:rPr>
                <w:rFonts w:eastAsia="맑은 고딕"/>
                <w:lang w:eastAsia="ko-KR"/>
              </w:rPr>
            </w:pPr>
          </w:p>
        </w:tc>
        <w:tc>
          <w:tcPr>
            <w:tcW w:w="1039" w:type="pct"/>
          </w:tcPr>
          <w:p w14:paraId="7C6E899B" w14:textId="067F01F7" w:rsidR="006C2359" w:rsidRDefault="006C2359" w:rsidP="006C2359">
            <w:pPr>
              <w:spacing w:after="0" w:line="276" w:lineRule="auto"/>
              <w:rPr>
                <w:rFonts w:eastAsia="SimSun"/>
                <w:lang w:eastAsia="zh-CN"/>
              </w:rPr>
            </w:pPr>
          </w:p>
        </w:tc>
        <w:tc>
          <w:tcPr>
            <w:tcW w:w="269" w:type="pct"/>
          </w:tcPr>
          <w:p w14:paraId="37A1EAF2" w14:textId="638BDDD0"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42F1EC9A" w14:textId="77777777" w:rsidTr="00F35670">
        <w:trPr>
          <w:tblHeader/>
        </w:trPr>
        <w:tc>
          <w:tcPr>
            <w:tcW w:w="320" w:type="pct"/>
            <w:vAlign w:val="bottom"/>
          </w:tcPr>
          <w:p w14:paraId="20E3C4FE" w14:textId="44BCE719"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25</w:t>
            </w:r>
          </w:p>
        </w:tc>
        <w:tc>
          <w:tcPr>
            <w:tcW w:w="1813" w:type="pct"/>
          </w:tcPr>
          <w:p w14:paraId="5ABBD51B"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6C2359" w:rsidRPr="002A5F0C" w:rsidRDefault="006C2359" w:rsidP="006C2359">
            <w:pPr>
              <w:spacing w:after="0" w:line="276" w:lineRule="auto"/>
              <w:ind w:firstLine="284"/>
              <w:rPr>
                <w:rFonts w:eastAsia="맑은 고딕"/>
                <w:lang w:val="en-US" w:eastAsia="ko-KR"/>
              </w:rPr>
            </w:pPr>
          </w:p>
        </w:tc>
        <w:tc>
          <w:tcPr>
            <w:tcW w:w="1559" w:type="pct"/>
            <w:gridSpan w:val="2"/>
          </w:tcPr>
          <w:p w14:paraId="230CEFEC" w14:textId="77777777" w:rsidR="006C2359" w:rsidRDefault="006C2359" w:rsidP="006C2359">
            <w:pPr>
              <w:spacing w:after="0" w:line="276" w:lineRule="auto"/>
              <w:rPr>
                <w:rFonts w:eastAsia="맑은 고딕"/>
                <w:lang w:eastAsia="ko-KR"/>
              </w:rPr>
            </w:pPr>
            <w:r>
              <w:rPr>
                <w:rFonts w:eastAsia="맑은 고딕"/>
                <w:lang w:eastAsia="ko-KR"/>
              </w:rPr>
              <w:t xml:space="preserve">section </w:t>
            </w:r>
            <w:r w:rsidRPr="00CF6D82">
              <w:rPr>
                <w:rFonts w:eastAsia="맑은 고딕"/>
                <w:lang w:eastAsia="ko-KR"/>
              </w:rPr>
              <w:t>6.7.3.5 ANR-MeasConfig-NB</w:t>
            </w:r>
          </w:p>
          <w:p w14:paraId="412B77D6" w14:textId="5291BDD1" w:rsidR="006C2359" w:rsidRDefault="006C2359" w:rsidP="006C2359">
            <w:pPr>
              <w:spacing w:after="0" w:line="276" w:lineRule="auto"/>
              <w:rPr>
                <w:rFonts w:eastAsia="맑은 고딕"/>
                <w:lang w:eastAsia="ko-KR"/>
              </w:rPr>
            </w:pPr>
            <w:r>
              <w:rPr>
                <w:rFonts w:eastAsia="맑은 고딕"/>
                <w:lang w:eastAsia="ko-KR"/>
              </w:rPr>
              <w:t>no need for space after ‘..’</w:t>
            </w:r>
          </w:p>
        </w:tc>
        <w:tc>
          <w:tcPr>
            <w:tcW w:w="1039" w:type="pct"/>
          </w:tcPr>
          <w:p w14:paraId="3BA13318" w14:textId="78FCAFD9" w:rsidR="006C2359" w:rsidRDefault="006C2359" w:rsidP="006C2359">
            <w:pPr>
              <w:spacing w:after="0" w:line="276" w:lineRule="auto"/>
              <w:rPr>
                <w:rFonts w:eastAsia="SimSun"/>
                <w:lang w:eastAsia="zh-CN"/>
              </w:rPr>
            </w:pPr>
          </w:p>
        </w:tc>
        <w:tc>
          <w:tcPr>
            <w:tcW w:w="269" w:type="pct"/>
          </w:tcPr>
          <w:p w14:paraId="3231FE34" w14:textId="07C9587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4416538" w14:textId="77777777" w:rsidTr="00F35670">
        <w:trPr>
          <w:tblHeader/>
        </w:trPr>
        <w:tc>
          <w:tcPr>
            <w:tcW w:w="320" w:type="pct"/>
            <w:vAlign w:val="bottom"/>
          </w:tcPr>
          <w:p w14:paraId="4058A872" w14:textId="1DFA76E3"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26</w:t>
            </w:r>
          </w:p>
        </w:tc>
        <w:tc>
          <w:tcPr>
            <w:tcW w:w="1813" w:type="pct"/>
          </w:tcPr>
          <w:p w14:paraId="3196F35F" w14:textId="77777777" w:rsidR="006C2359" w:rsidRPr="00CF6D82" w:rsidRDefault="006C2359"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6C2359" w:rsidRPr="00D7573C" w:rsidRDefault="006C2359" w:rsidP="006C2359">
            <w:pPr>
              <w:spacing w:after="0" w:line="276" w:lineRule="auto"/>
              <w:rPr>
                <w:rFonts w:eastAsia="맑은 고딕"/>
                <w:lang w:val="en-US" w:eastAsia="ko-KR"/>
              </w:rPr>
            </w:pPr>
          </w:p>
        </w:tc>
        <w:tc>
          <w:tcPr>
            <w:tcW w:w="1559" w:type="pct"/>
            <w:gridSpan w:val="2"/>
          </w:tcPr>
          <w:p w14:paraId="505C0404" w14:textId="3695626D" w:rsidR="006C2359" w:rsidRDefault="006C2359" w:rsidP="006C2359">
            <w:pPr>
              <w:spacing w:after="0" w:line="276" w:lineRule="auto"/>
              <w:rPr>
                <w:rFonts w:eastAsia="맑은 고딕"/>
                <w:lang w:eastAsia="ko-KR"/>
              </w:rPr>
            </w:pPr>
            <w:r>
              <w:rPr>
                <w:rFonts w:eastAsia="맑은 고딕"/>
                <w:lang w:eastAsia="ko-KR"/>
              </w:rPr>
              <w:t xml:space="preserve">section </w:t>
            </w:r>
            <w:r w:rsidRPr="00CF6D82">
              <w:rPr>
                <w:rFonts w:eastAsia="맑은 고딕"/>
                <w:lang w:eastAsia="ko-KR"/>
              </w:rPr>
              <w:t>6.7.3.5 ANR-Meas</w:t>
            </w:r>
            <w:r>
              <w:rPr>
                <w:rFonts w:eastAsia="맑은 고딕"/>
                <w:lang w:eastAsia="ko-KR"/>
              </w:rPr>
              <w:t>Report</w:t>
            </w:r>
            <w:r w:rsidRPr="00CF6D82">
              <w:rPr>
                <w:rFonts w:eastAsia="맑은 고딕"/>
                <w:lang w:eastAsia="ko-KR"/>
              </w:rPr>
              <w:t>-NB</w:t>
            </w:r>
          </w:p>
          <w:p w14:paraId="359906DE" w14:textId="6139C1DF" w:rsidR="006C2359" w:rsidRPr="00FE5523" w:rsidRDefault="006C2359" w:rsidP="006C2359">
            <w:pPr>
              <w:spacing w:after="0" w:line="276" w:lineRule="auto"/>
              <w:rPr>
                <w:rFonts w:eastAsia="맑은 고딕"/>
                <w:lang w:eastAsia="ko-KR"/>
              </w:rPr>
            </w:pPr>
            <w:r>
              <w:rPr>
                <w:rFonts w:eastAsia="맑은 고딕"/>
                <w:lang w:eastAsia="ko-KR"/>
              </w:rPr>
              <w:t>no need for space after ‘..’</w:t>
            </w:r>
          </w:p>
        </w:tc>
        <w:tc>
          <w:tcPr>
            <w:tcW w:w="1039" w:type="pct"/>
          </w:tcPr>
          <w:p w14:paraId="4AA94212" w14:textId="76C35552" w:rsidR="006C2359" w:rsidRDefault="006C2359" w:rsidP="006C2359">
            <w:pPr>
              <w:spacing w:after="0" w:line="276" w:lineRule="auto"/>
              <w:rPr>
                <w:rFonts w:eastAsia="SimSun"/>
                <w:lang w:eastAsia="zh-CN"/>
              </w:rPr>
            </w:pPr>
            <w:r>
              <w:rPr>
                <w:rFonts w:eastAsia="SimSun"/>
                <w:lang w:eastAsia="zh-CN"/>
              </w:rPr>
              <w:t>Last comment by odile.r</w:t>
            </w:r>
            <w:r w:rsidRPr="0002134B">
              <w:rPr>
                <w:rFonts w:eastAsia="SimSun"/>
                <w:lang w:eastAsia="zh-CN"/>
              </w:rPr>
              <w:t xml:space="preserve">ollinger </w:t>
            </w:r>
            <w:r>
              <w:rPr>
                <w:rFonts w:eastAsia="SimSun"/>
                <w:lang w:eastAsia="zh-CN"/>
              </w:rPr>
              <w:t>at Huawei</w:t>
            </w:r>
          </w:p>
        </w:tc>
        <w:tc>
          <w:tcPr>
            <w:tcW w:w="269" w:type="pct"/>
          </w:tcPr>
          <w:p w14:paraId="5A589B0F" w14:textId="5252C5C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11F7E0A" w14:textId="77777777" w:rsidTr="00F35670">
        <w:trPr>
          <w:tblHeader/>
        </w:trPr>
        <w:tc>
          <w:tcPr>
            <w:tcW w:w="320" w:type="pct"/>
            <w:vAlign w:val="bottom"/>
          </w:tcPr>
          <w:p w14:paraId="3B119124" w14:textId="2CAFAB4C"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1813" w:type="pct"/>
          </w:tcPr>
          <w:p w14:paraId="1F1C4988" w14:textId="727CF1A2" w:rsidR="006C2359" w:rsidRDefault="006C2359" w:rsidP="006C2359">
            <w:pPr>
              <w:overflowPunct/>
              <w:autoSpaceDE/>
              <w:autoSpaceDN/>
              <w:adjustRightInd/>
              <w:spacing w:after="0"/>
              <w:textAlignment w:val="auto"/>
            </w:pPr>
            <w:r>
              <w:t xml:space="preserve">Section 5.3.12, there seems to be redundancy. </w:t>
            </w:r>
            <w:r>
              <w:rPr>
                <w:rFonts w:eastAsia="맑은 고딕"/>
                <w:lang w:eastAsia="ko-KR"/>
              </w:rPr>
              <w:t xml:space="preserve">Also, if the UE is “leaving RRC_INACTIVE”, then “if configured” does not make sense for </w:t>
            </w:r>
            <w:r w:rsidRPr="00AB2EC4">
              <w:rPr>
                <w:rFonts w:eastAsia="맑은 고딕"/>
                <w:i/>
                <w:iCs/>
                <w:lang w:eastAsia="ko-KR"/>
              </w:rPr>
              <w:t>rrc-InactiveConfig</w:t>
            </w:r>
            <w:r w:rsidRPr="00AB2EC4">
              <w:rPr>
                <w:rFonts w:eastAsia="맑은 고딕"/>
                <w:lang w:eastAsia="ko-KR"/>
              </w:rPr>
              <w:t xml:space="preserve"> inside the condition.</w:t>
            </w:r>
          </w:p>
          <w:p w14:paraId="1A28CEC9" w14:textId="77777777" w:rsidR="006C2359" w:rsidRDefault="006C2359" w:rsidP="006C2359">
            <w:pPr>
              <w:pStyle w:val="B1"/>
              <w:ind w:left="1724"/>
              <w:rPr>
                <w:rFonts w:eastAsiaTheme="minorHAnsi"/>
              </w:rPr>
            </w:pPr>
            <w:r>
              <w:t>1&gt; else:</w:t>
            </w:r>
          </w:p>
          <w:p w14:paraId="2A91A2E1" w14:textId="77777777" w:rsidR="006C2359" w:rsidRDefault="006C2359" w:rsidP="006C2359">
            <w:pPr>
              <w:pStyle w:val="B2"/>
              <w:ind w:left="2007"/>
              <w:rPr>
                <w:rFonts w:eastAsia="Times New Roman"/>
              </w:rPr>
            </w:pPr>
            <w:r>
              <w:t>2&gt; upon leaving RRC_INACTIVE:</w:t>
            </w:r>
          </w:p>
          <w:p w14:paraId="30224B82" w14:textId="77777777" w:rsidR="006C2359" w:rsidRDefault="006C2359" w:rsidP="006C2359">
            <w:pPr>
              <w:pStyle w:val="B3"/>
              <w:spacing w:after="240"/>
              <w:ind w:left="2291"/>
            </w:pPr>
            <w:r>
              <w:t>3&gt; discard the UE Inactive AS context;</w:t>
            </w:r>
          </w:p>
          <w:p w14:paraId="2EB795CA" w14:textId="77777777" w:rsidR="006C2359" w:rsidRDefault="006C2359" w:rsidP="006C2359">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6C2359" w:rsidRDefault="006C2359" w:rsidP="006C2359">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6C2359" w:rsidRDefault="006C2359" w:rsidP="006C2359">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6C2359" w:rsidRDefault="006C2359" w:rsidP="006C2359">
            <w:pPr>
              <w:pStyle w:val="B3"/>
              <w:ind w:left="0" w:firstLine="0"/>
              <w:rPr>
                <w:rFonts w:eastAsia="맑은 고딕"/>
                <w:lang w:eastAsia="ko-KR"/>
              </w:rPr>
            </w:pPr>
          </w:p>
        </w:tc>
        <w:tc>
          <w:tcPr>
            <w:tcW w:w="1559" w:type="pct"/>
            <w:gridSpan w:val="2"/>
          </w:tcPr>
          <w:p w14:paraId="5DAC66D3" w14:textId="0D8B776D" w:rsidR="006C2359" w:rsidRDefault="006C2359" w:rsidP="006C2359">
            <w:pPr>
              <w:spacing w:after="0" w:line="276" w:lineRule="auto"/>
              <w:rPr>
                <w:rFonts w:eastAsia="맑은 고딕"/>
                <w:lang w:eastAsia="ko-KR"/>
              </w:rPr>
            </w:pPr>
            <w:r>
              <w:rPr>
                <w:rFonts w:eastAsia="맑은 고딕"/>
                <w:lang w:eastAsia="ko-KR"/>
              </w:rPr>
              <w:t xml:space="preserve">Remove the first occurrence (consistent with NR spec). </w:t>
            </w:r>
          </w:p>
          <w:p w14:paraId="513059C8" w14:textId="77777777" w:rsidR="006C2359" w:rsidRDefault="006C2359" w:rsidP="006C2359">
            <w:pPr>
              <w:pStyle w:val="B1"/>
              <w:ind w:left="1724"/>
              <w:rPr>
                <w:rFonts w:eastAsiaTheme="minorHAnsi"/>
              </w:rPr>
            </w:pPr>
            <w:r>
              <w:t>1&gt; else:</w:t>
            </w:r>
          </w:p>
          <w:p w14:paraId="46F133A2" w14:textId="77777777" w:rsidR="006C2359" w:rsidRDefault="006C2359" w:rsidP="006C2359">
            <w:pPr>
              <w:pStyle w:val="B2"/>
              <w:ind w:left="2007"/>
              <w:rPr>
                <w:rFonts w:eastAsia="Times New Roman"/>
              </w:rPr>
            </w:pPr>
            <w:r>
              <w:t>2&gt; upon leaving RRC_INACTIVE:</w:t>
            </w:r>
          </w:p>
          <w:p w14:paraId="2E56AFDC" w14:textId="77777777" w:rsidR="006C2359" w:rsidRDefault="006C2359" w:rsidP="006C2359">
            <w:pPr>
              <w:pStyle w:val="B3"/>
              <w:spacing w:after="240"/>
              <w:ind w:left="2291"/>
            </w:pPr>
            <w:r>
              <w:t>3&gt; discard the UE Inactive AS context;</w:t>
            </w:r>
          </w:p>
          <w:p w14:paraId="4EA554E0" w14:textId="77777777" w:rsidR="006C2359" w:rsidRPr="00AB2EC4" w:rsidRDefault="006C2359" w:rsidP="006C2359">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6C2359" w:rsidRDefault="006C2359" w:rsidP="006C2359">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6C2359" w:rsidRDefault="006C2359" w:rsidP="006C2359">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6C2359" w:rsidRDefault="006C2359" w:rsidP="006C2359">
            <w:pPr>
              <w:spacing w:after="0" w:line="276" w:lineRule="auto"/>
              <w:rPr>
                <w:rFonts w:eastAsia="맑은 고딕"/>
                <w:lang w:eastAsia="ko-KR"/>
              </w:rPr>
            </w:pPr>
          </w:p>
        </w:tc>
        <w:tc>
          <w:tcPr>
            <w:tcW w:w="1039" w:type="pct"/>
          </w:tcPr>
          <w:p w14:paraId="56747151" w14:textId="18EAB7E9" w:rsidR="006C2359" w:rsidRDefault="006C2359" w:rsidP="006C2359">
            <w:pPr>
              <w:spacing w:after="0" w:line="276" w:lineRule="auto"/>
              <w:rPr>
                <w:rFonts w:eastAsia="SimSun"/>
                <w:lang w:eastAsia="zh-CN"/>
              </w:rPr>
            </w:pPr>
            <w:r>
              <w:rPr>
                <w:rFonts w:eastAsia="SimSun"/>
                <w:lang w:eastAsia="zh-CN"/>
              </w:rPr>
              <w:t>uphuyal@qti.qualcomm.com</w:t>
            </w:r>
          </w:p>
        </w:tc>
        <w:tc>
          <w:tcPr>
            <w:tcW w:w="269" w:type="pct"/>
          </w:tcPr>
          <w:p w14:paraId="4C2C0DF0" w14:textId="4C799418"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9ED7804" w14:textId="77777777" w:rsidTr="00F35670">
        <w:trPr>
          <w:tblHeader/>
        </w:trPr>
        <w:tc>
          <w:tcPr>
            <w:tcW w:w="320" w:type="pct"/>
            <w:vAlign w:val="bottom"/>
          </w:tcPr>
          <w:p w14:paraId="182A9284" w14:textId="6A4B4B5D"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28</w:t>
            </w:r>
          </w:p>
        </w:tc>
        <w:tc>
          <w:tcPr>
            <w:tcW w:w="1813" w:type="pct"/>
          </w:tcPr>
          <w:p w14:paraId="4E97D702" w14:textId="39962CD5" w:rsidR="006C2359" w:rsidRDefault="006C2359" w:rsidP="006C2359">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6C2359" w:rsidRDefault="006C2359" w:rsidP="006C2359">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6C2359" w:rsidRDefault="006C2359" w:rsidP="006C2359">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6C2359" w:rsidRDefault="006C2359" w:rsidP="006C2359">
            <w:pPr>
              <w:pStyle w:val="B3"/>
              <w:ind w:left="1854"/>
              <w:rPr>
                <w:sz w:val="20"/>
              </w:rPr>
            </w:pPr>
            <w:r>
              <w:t xml:space="preserve">3&gt; store or replace the PUR configuration provided by the </w:t>
            </w:r>
            <w:r>
              <w:rPr>
                <w:i/>
                <w:iCs/>
              </w:rPr>
              <w:t>pur-Config</w:t>
            </w:r>
            <w:r>
              <w:t>;</w:t>
            </w:r>
          </w:p>
          <w:p w14:paraId="23F5EFA1" w14:textId="77777777" w:rsidR="006C2359" w:rsidRDefault="006C2359" w:rsidP="006C2359">
            <w:pPr>
              <w:pStyle w:val="B3"/>
              <w:ind w:left="1854"/>
            </w:pPr>
            <w:r>
              <w:t xml:space="preserve">3&gt; configure MAC in accordance with the stored </w:t>
            </w:r>
            <w:r>
              <w:rPr>
                <w:i/>
                <w:iCs/>
              </w:rPr>
              <w:t>pur-Config</w:t>
            </w:r>
            <w:r>
              <w:t>;</w:t>
            </w:r>
          </w:p>
          <w:p w14:paraId="2CF6B5CD" w14:textId="77777777" w:rsidR="006C2359" w:rsidRDefault="006C2359" w:rsidP="006C2359">
            <w:pPr>
              <w:pStyle w:val="B2"/>
              <w:ind w:left="1570"/>
            </w:pPr>
            <w:r>
              <w:t>2&gt; else:</w:t>
            </w:r>
          </w:p>
          <w:p w14:paraId="0FA949CD" w14:textId="77777777" w:rsidR="006C2359" w:rsidRDefault="006C2359" w:rsidP="006C2359">
            <w:pPr>
              <w:pStyle w:val="B3"/>
              <w:ind w:left="1854"/>
            </w:pPr>
            <w:r>
              <w:t xml:space="preserve">3&gt; release </w:t>
            </w:r>
            <w:r>
              <w:rPr>
                <w:i/>
                <w:iCs/>
              </w:rPr>
              <w:t>pur-Config</w:t>
            </w:r>
            <w:r>
              <w:t>, if configured;</w:t>
            </w:r>
          </w:p>
          <w:p w14:paraId="6C80E628" w14:textId="77777777" w:rsidR="006C2359" w:rsidRDefault="006C2359" w:rsidP="006C2359">
            <w:pPr>
              <w:pStyle w:val="B3"/>
              <w:ind w:left="1854"/>
            </w:pPr>
            <w:r>
              <w:t xml:space="preserve">3&gt; discard previously stored </w:t>
            </w:r>
            <w:r>
              <w:rPr>
                <w:i/>
                <w:iCs/>
              </w:rPr>
              <w:t>pur-Config</w:t>
            </w:r>
            <w:r>
              <w:t>, if any;</w:t>
            </w:r>
          </w:p>
          <w:p w14:paraId="280A7E93" w14:textId="77777777" w:rsidR="006C2359" w:rsidRDefault="006C2359" w:rsidP="006C2359">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6C2359" w:rsidRPr="00844B40" w:rsidRDefault="006C2359" w:rsidP="006C2359">
            <w:pPr>
              <w:spacing w:after="0" w:line="276" w:lineRule="auto"/>
              <w:rPr>
                <w:rFonts w:eastAsia="맑은 고딕"/>
                <w:lang w:val="en-US" w:eastAsia="ko-KR"/>
              </w:rPr>
            </w:pPr>
          </w:p>
        </w:tc>
        <w:tc>
          <w:tcPr>
            <w:tcW w:w="1559" w:type="pct"/>
            <w:gridSpan w:val="2"/>
          </w:tcPr>
          <w:p w14:paraId="05A173EC" w14:textId="77777777" w:rsidR="006C2359" w:rsidRDefault="006C2359" w:rsidP="006C2359">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6C2359" w:rsidRDefault="006C2359" w:rsidP="006C2359">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6C2359" w:rsidRDefault="006C2359" w:rsidP="006C2359">
            <w:pPr>
              <w:pStyle w:val="B3"/>
              <w:ind w:left="1854"/>
              <w:rPr>
                <w:sz w:val="20"/>
              </w:rPr>
            </w:pPr>
            <w:r>
              <w:t xml:space="preserve">3&gt; store or replace the PUR configuration provided by the </w:t>
            </w:r>
            <w:r>
              <w:rPr>
                <w:i/>
                <w:iCs/>
              </w:rPr>
              <w:t>pur-Config</w:t>
            </w:r>
            <w:r>
              <w:t>;</w:t>
            </w:r>
          </w:p>
          <w:p w14:paraId="7E3B06E7" w14:textId="77777777" w:rsidR="006C2359" w:rsidRDefault="006C2359" w:rsidP="006C2359">
            <w:pPr>
              <w:pStyle w:val="B3"/>
              <w:ind w:left="1854"/>
            </w:pPr>
            <w:r>
              <w:t xml:space="preserve">3&gt; configure MAC in accordance with the stored </w:t>
            </w:r>
            <w:r>
              <w:rPr>
                <w:i/>
                <w:iCs/>
              </w:rPr>
              <w:t>pur-Config</w:t>
            </w:r>
            <w:r>
              <w:t>;</w:t>
            </w:r>
          </w:p>
          <w:p w14:paraId="3984D7A9" w14:textId="77777777" w:rsidR="006C2359" w:rsidRDefault="006C2359" w:rsidP="006C2359">
            <w:pPr>
              <w:pStyle w:val="B2"/>
              <w:ind w:left="1570"/>
            </w:pPr>
            <w:r>
              <w:t>2&gt; else:</w:t>
            </w:r>
          </w:p>
          <w:p w14:paraId="38523F18" w14:textId="77777777" w:rsidR="006C2359" w:rsidRDefault="006C2359" w:rsidP="006C2359">
            <w:pPr>
              <w:pStyle w:val="B3"/>
              <w:ind w:left="1854"/>
            </w:pPr>
            <w:r>
              <w:t xml:space="preserve">3&gt; release </w:t>
            </w:r>
            <w:r>
              <w:rPr>
                <w:i/>
                <w:iCs/>
              </w:rPr>
              <w:t>pur-Config</w:t>
            </w:r>
            <w:r>
              <w:t>, if configured;</w:t>
            </w:r>
          </w:p>
          <w:p w14:paraId="464B473F" w14:textId="77777777" w:rsidR="006C2359" w:rsidRDefault="006C2359" w:rsidP="006C2359">
            <w:pPr>
              <w:pStyle w:val="B3"/>
              <w:ind w:left="1854"/>
            </w:pPr>
            <w:r>
              <w:t xml:space="preserve">3&gt; discard previously stored </w:t>
            </w:r>
            <w:r>
              <w:rPr>
                <w:i/>
                <w:iCs/>
              </w:rPr>
              <w:t>pur-Config</w:t>
            </w:r>
            <w:r>
              <w:t>, if any;</w:t>
            </w:r>
          </w:p>
          <w:p w14:paraId="50F91952" w14:textId="7281B79A" w:rsidR="006C2359" w:rsidRDefault="006C2359" w:rsidP="006C2359">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6C2359" w:rsidRDefault="006C2359" w:rsidP="006C2359">
            <w:pPr>
              <w:spacing w:after="0" w:line="276" w:lineRule="auto"/>
              <w:rPr>
                <w:rFonts w:eastAsia="맑은 고딕"/>
                <w:lang w:eastAsia="ko-KR"/>
              </w:rPr>
            </w:pPr>
          </w:p>
        </w:tc>
        <w:tc>
          <w:tcPr>
            <w:tcW w:w="1039" w:type="pct"/>
          </w:tcPr>
          <w:p w14:paraId="10885C50" w14:textId="4A68A049" w:rsidR="006C2359" w:rsidRDefault="006C2359" w:rsidP="006C2359">
            <w:pPr>
              <w:spacing w:after="0" w:line="276" w:lineRule="auto"/>
              <w:rPr>
                <w:rFonts w:eastAsia="SimSun"/>
                <w:lang w:eastAsia="zh-CN"/>
              </w:rPr>
            </w:pPr>
            <w:r>
              <w:rPr>
                <w:rFonts w:eastAsia="SimSun"/>
                <w:lang w:eastAsia="zh-CN"/>
              </w:rPr>
              <w:t>uphuyal@qti.qualcomm.com</w:t>
            </w:r>
          </w:p>
        </w:tc>
        <w:tc>
          <w:tcPr>
            <w:tcW w:w="269" w:type="pct"/>
          </w:tcPr>
          <w:p w14:paraId="5A4A2800" w14:textId="6F3336C8"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16E3EC3B" w14:textId="77777777" w:rsidTr="00F35670">
        <w:trPr>
          <w:tblHeader/>
        </w:trPr>
        <w:tc>
          <w:tcPr>
            <w:tcW w:w="320" w:type="pct"/>
            <w:vAlign w:val="bottom"/>
          </w:tcPr>
          <w:p w14:paraId="5C3173F6" w14:textId="4F3DD249"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29</w:t>
            </w:r>
          </w:p>
        </w:tc>
        <w:tc>
          <w:tcPr>
            <w:tcW w:w="1813" w:type="pct"/>
          </w:tcPr>
          <w:p w14:paraId="20A282D0" w14:textId="77777777" w:rsidR="006C2359" w:rsidRDefault="006C2359" w:rsidP="006C2359">
            <w:pPr>
              <w:spacing w:after="0" w:line="276" w:lineRule="auto"/>
              <w:rPr>
                <w:rFonts w:eastAsia="맑은 고딕"/>
                <w:lang w:eastAsia="ko-KR"/>
              </w:rPr>
            </w:pPr>
          </w:p>
          <w:p w14:paraId="15812E05" w14:textId="77777777" w:rsidR="006C2359" w:rsidRPr="000E4E7F" w:rsidRDefault="006C2359" w:rsidP="006C2359">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6C2359" w:rsidRPr="000E4E7F" w:rsidRDefault="006C2359" w:rsidP="006C2359">
            <w:pPr>
              <w:pStyle w:val="PL"/>
              <w:shd w:val="clear" w:color="auto" w:fill="E6E6E6"/>
            </w:pPr>
            <w:r w:rsidRPr="000E4E7F">
              <w:tab/>
              <w:t>]]</w:t>
            </w:r>
          </w:p>
          <w:p w14:paraId="703A7E47" w14:textId="77777777" w:rsidR="006C2359" w:rsidRDefault="006C2359" w:rsidP="006C2359">
            <w:pPr>
              <w:spacing w:after="0" w:line="276" w:lineRule="auto"/>
              <w:rPr>
                <w:rFonts w:eastAsia="맑은 고딕"/>
                <w:lang w:eastAsia="ko-KR"/>
              </w:rPr>
            </w:pPr>
          </w:p>
        </w:tc>
        <w:tc>
          <w:tcPr>
            <w:tcW w:w="1559" w:type="pct"/>
            <w:gridSpan w:val="2"/>
          </w:tcPr>
          <w:p w14:paraId="0527691D"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6.3.6 OtherConfig</w:t>
            </w:r>
          </w:p>
          <w:p w14:paraId="53F84192" w14:textId="77777777" w:rsidR="006C2359" w:rsidRDefault="006C2359" w:rsidP="006C2359">
            <w:pPr>
              <w:spacing w:after="0" w:line="276" w:lineRule="auto"/>
              <w:rPr>
                <w:rFonts w:eastAsia="맑은 고딕"/>
                <w:lang w:eastAsia="ko-KR"/>
              </w:rPr>
            </w:pPr>
            <w:r>
              <w:rPr>
                <w:rFonts w:eastAsia="맑은 고딕"/>
                <w:lang w:eastAsia="ko-KR"/>
              </w:rPr>
              <w:t>typo in the parameter name.</w:t>
            </w:r>
          </w:p>
          <w:p w14:paraId="245B68BD" w14:textId="77777777" w:rsidR="006C2359" w:rsidRDefault="006C2359" w:rsidP="006C2359">
            <w:pPr>
              <w:spacing w:after="0" w:line="276" w:lineRule="auto"/>
              <w:rPr>
                <w:rFonts w:eastAsia="맑은 고딕"/>
                <w:lang w:eastAsia="ko-KR"/>
              </w:rPr>
            </w:pPr>
          </w:p>
          <w:p w14:paraId="598A1FF0" w14:textId="77777777" w:rsidR="006C2359" w:rsidRDefault="006C2359" w:rsidP="006C2359">
            <w:pPr>
              <w:spacing w:after="0" w:line="276" w:lineRule="auto"/>
              <w:rPr>
                <w:rFonts w:eastAsia="맑은 고딕"/>
                <w:lang w:eastAsia="ko-KR"/>
              </w:rPr>
            </w:pPr>
            <w:r>
              <w:rPr>
                <w:rFonts w:eastAsia="맑은 고딕"/>
                <w:lang w:eastAsia="ko-KR"/>
              </w:rPr>
              <w:t>Change to</w:t>
            </w:r>
          </w:p>
          <w:p w14:paraId="75F8552D" w14:textId="4311351B" w:rsidR="006C2359" w:rsidRDefault="006C2359" w:rsidP="006C2359">
            <w:pPr>
              <w:spacing w:after="0" w:line="276" w:lineRule="auto"/>
              <w:rPr>
                <w:rFonts w:eastAsia="맑은 고딕"/>
                <w:lang w:eastAsia="ko-KR"/>
              </w:rPr>
            </w:pPr>
            <w:r>
              <w:rPr>
                <w:rFonts w:eastAsia="맑은 고딕"/>
                <w:lang w:eastAsia="ko-KR"/>
              </w:rPr>
              <w:t xml:space="preserve"> </w:t>
            </w:r>
            <w:r w:rsidRPr="000F784F">
              <w:rPr>
                <w:rFonts w:eastAsia="맑은 고딕"/>
                <w:lang w:eastAsia="ko-KR"/>
              </w:rPr>
              <w:t>configur</w:t>
            </w:r>
            <w:ins w:id="12" w:author="Samsung" w:date="2020-04-08T15:10:00Z">
              <w:r>
                <w:rPr>
                  <w:rFonts w:eastAsia="맑은 고딕"/>
                  <w:lang w:eastAsia="ko-KR"/>
                </w:rPr>
                <w:t>e</w:t>
              </w:r>
            </w:ins>
            <w:r w:rsidRPr="000F784F">
              <w:rPr>
                <w:rFonts w:eastAsia="맑은 고딕"/>
                <w:lang w:eastAsia="ko-KR"/>
              </w:rPr>
              <w:t>dGrantAssistanceInfoReport-r16</w:t>
            </w:r>
          </w:p>
          <w:p w14:paraId="0F0B68CD" w14:textId="748EBD84" w:rsidR="006C2359" w:rsidRDefault="006C2359" w:rsidP="006C2359">
            <w:pPr>
              <w:spacing w:after="0" w:line="276" w:lineRule="auto"/>
              <w:rPr>
                <w:rFonts w:eastAsia="맑은 고딕"/>
                <w:lang w:eastAsia="ko-KR"/>
              </w:rPr>
            </w:pPr>
          </w:p>
        </w:tc>
        <w:tc>
          <w:tcPr>
            <w:tcW w:w="1039" w:type="pct"/>
          </w:tcPr>
          <w:p w14:paraId="43C02F74" w14:textId="52E8A911"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3EE94AB6" w14:textId="1AC97D3C"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7EFCD9A" w14:textId="77777777" w:rsidTr="00F35670">
        <w:trPr>
          <w:tblHeader/>
        </w:trPr>
        <w:tc>
          <w:tcPr>
            <w:tcW w:w="320" w:type="pct"/>
            <w:vAlign w:val="bottom"/>
          </w:tcPr>
          <w:p w14:paraId="59027029" w14:textId="7A077E5D"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30</w:t>
            </w:r>
          </w:p>
        </w:tc>
        <w:tc>
          <w:tcPr>
            <w:tcW w:w="1813" w:type="pct"/>
          </w:tcPr>
          <w:p w14:paraId="4DFE1EE3" w14:textId="77777777" w:rsidR="006C2359" w:rsidRDefault="006C2359" w:rsidP="006C2359">
            <w:pPr>
              <w:spacing w:after="0" w:line="276" w:lineRule="auto"/>
              <w:rPr>
                <w:rFonts w:eastAsia="맑은 고딕"/>
                <w:lang w:val="en-US" w:eastAsia="ko-KR"/>
              </w:rPr>
            </w:pPr>
          </w:p>
          <w:p w14:paraId="28F3C415" w14:textId="77777777" w:rsidR="006C2359" w:rsidRPr="000E4E7F" w:rsidRDefault="006C2359" w:rsidP="006C2359">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2AB61666" w14:textId="77777777" w:rsidR="006C2359" w:rsidRPr="000E4E7F" w:rsidRDefault="006C2359" w:rsidP="006C2359">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4D95AE35" w14:textId="77777777" w:rsidR="006C2359" w:rsidRPr="007D1543" w:rsidRDefault="006C2359" w:rsidP="006C2359">
            <w:pPr>
              <w:spacing w:after="0" w:line="276" w:lineRule="auto"/>
              <w:rPr>
                <w:rFonts w:eastAsia="맑은 고딕"/>
                <w:lang w:val="en-US" w:eastAsia="ko-KR"/>
              </w:rPr>
            </w:pPr>
          </w:p>
        </w:tc>
        <w:tc>
          <w:tcPr>
            <w:tcW w:w="1559" w:type="pct"/>
            <w:gridSpan w:val="2"/>
          </w:tcPr>
          <w:p w14:paraId="26860672"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5.5.4.1</w:t>
            </w:r>
          </w:p>
          <w:p w14:paraId="7EB21083" w14:textId="77777777" w:rsidR="006C2359" w:rsidRDefault="006C2359" w:rsidP="006C2359">
            <w:pPr>
              <w:spacing w:after="0" w:line="276" w:lineRule="auto"/>
              <w:rPr>
                <w:rFonts w:eastAsia="맑은 고딕"/>
                <w:lang w:eastAsia="ko-KR"/>
              </w:rPr>
            </w:pPr>
            <w:r w:rsidRPr="00385F55">
              <w:rPr>
                <w:rFonts w:eastAsia="맑은 고딕"/>
                <w:i/>
                <w:lang w:eastAsia="ko-KR"/>
              </w:rPr>
              <w:t>poolsTriggeredListNR</w:t>
            </w:r>
            <w:r w:rsidRPr="00385F55">
              <w:rPr>
                <w:rFonts w:eastAsia="맑은 고딕"/>
                <w:lang w:eastAsia="ko-KR"/>
              </w:rPr>
              <w:t xml:space="preserve"> is missing in the </w:t>
            </w:r>
            <w:r>
              <w:rPr>
                <w:rFonts w:eastAsia="맑은 고딕"/>
                <w:lang w:eastAsia="ko-KR"/>
              </w:rPr>
              <w:t xml:space="preserve">if </w:t>
            </w:r>
            <w:r w:rsidRPr="00385F55">
              <w:rPr>
                <w:rFonts w:eastAsia="맑은 고딕"/>
                <w:lang w:eastAsia="ko-KR"/>
              </w:rPr>
              <w:t>condition text</w:t>
            </w:r>
          </w:p>
          <w:p w14:paraId="10306E46" w14:textId="77777777" w:rsidR="006C2359" w:rsidRDefault="006C2359" w:rsidP="006C2359">
            <w:pPr>
              <w:spacing w:after="0" w:line="276" w:lineRule="auto"/>
              <w:rPr>
                <w:rFonts w:eastAsia="맑은 고딕"/>
                <w:lang w:eastAsia="ko-KR"/>
              </w:rPr>
            </w:pPr>
            <w:r>
              <w:rPr>
                <w:rFonts w:eastAsia="맑은 고딕"/>
                <w:lang w:eastAsia="ko-KR"/>
              </w:rPr>
              <w:t xml:space="preserve">add ‘or </w:t>
            </w:r>
            <w:r w:rsidRPr="00385F55">
              <w:rPr>
                <w:rFonts w:eastAsia="맑은 고딕"/>
                <w:i/>
                <w:lang w:eastAsia="ko-KR"/>
              </w:rPr>
              <w:t>poolsTriggeredListNR</w:t>
            </w:r>
            <w:r w:rsidRPr="00385F55">
              <w:rPr>
                <w:rFonts w:eastAsia="맑은 고딕"/>
                <w:lang w:eastAsia="ko-KR"/>
              </w:rPr>
              <w:t xml:space="preserve">' between 'the </w:t>
            </w:r>
            <w:r w:rsidRPr="00385F55">
              <w:rPr>
                <w:rFonts w:eastAsia="맑은 고딕"/>
                <w:i/>
                <w:lang w:eastAsia="ko-KR"/>
              </w:rPr>
              <w:t>poolsTriggeredList</w:t>
            </w:r>
            <w:r w:rsidRPr="00385F55">
              <w:rPr>
                <w:rFonts w:eastAsia="맑은 고딕"/>
                <w:lang w:eastAsia="ko-KR"/>
              </w:rPr>
              <w:t>' and 'defined'</w:t>
            </w:r>
          </w:p>
          <w:p w14:paraId="024914E1" w14:textId="3D01B4CC" w:rsidR="006C2359" w:rsidRDefault="006C2359" w:rsidP="006C2359">
            <w:pPr>
              <w:spacing w:after="0" w:line="276" w:lineRule="auto"/>
              <w:rPr>
                <w:rFonts w:eastAsia="맑은 고딕"/>
                <w:lang w:eastAsia="ko-KR"/>
              </w:rPr>
            </w:pPr>
          </w:p>
        </w:tc>
        <w:tc>
          <w:tcPr>
            <w:tcW w:w="1039" w:type="pct"/>
          </w:tcPr>
          <w:p w14:paraId="48B2A540" w14:textId="2D03307F"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087A53DC" w14:textId="3ED633E6"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3C28D988" w14:textId="77777777" w:rsidTr="00F35670">
        <w:trPr>
          <w:tblHeader/>
        </w:trPr>
        <w:tc>
          <w:tcPr>
            <w:tcW w:w="320" w:type="pct"/>
            <w:vAlign w:val="bottom"/>
          </w:tcPr>
          <w:p w14:paraId="6EFF6A52" w14:textId="3645BAB8"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31</w:t>
            </w:r>
          </w:p>
        </w:tc>
        <w:tc>
          <w:tcPr>
            <w:tcW w:w="1813" w:type="pct"/>
          </w:tcPr>
          <w:p w14:paraId="45025829" w14:textId="77777777" w:rsidR="006C2359" w:rsidRDefault="006C2359" w:rsidP="006C2359">
            <w:pPr>
              <w:spacing w:after="0" w:line="276" w:lineRule="auto"/>
              <w:rPr>
                <w:rFonts w:eastAsia="맑은 고딕"/>
                <w:lang w:eastAsia="ko-KR"/>
              </w:rPr>
            </w:pPr>
          </w:p>
          <w:p w14:paraId="05FCF936" w14:textId="77777777" w:rsidR="006C2359" w:rsidRPr="000E4E7F" w:rsidRDefault="006C2359" w:rsidP="006C2359">
            <w:pPr>
              <w:pStyle w:val="PL"/>
              <w:shd w:val="clear" w:color="auto" w:fill="E6E6E6"/>
            </w:pPr>
            <w:r w:rsidRPr="000E4E7F">
              <w:t>SidelinkUEInformationNR-r16 ::=</w:t>
            </w:r>
            <w:r w:rsidRPr="000E4E7F">
              <w:tab/>
              <w:t>SEQUENCE {</w:t>
            </w:r>
          </w:p>
          <w:p w14:paraId="54F137B3" w14:textId="77777777" w:rsidR="006C2359" w:rsidRPr="000E4E7F" w:rsidRDefault="006C2359" w:rsidP="006C2359">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6C2359" w:rsidRPr="000E4E7F" w:rsidRDefault="006C2359" w:rsidP="006C2359">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6C2359" w:rsidRPr="000E4E7F" w:rsidRDefault="006C2359" w:rsidP="006C2359">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6C2359" w:rsidRPr="000E4E7F" w:rsidRDefault="006C2359" w:rsidP="006C2359">
            <w:pPr>
              <w:pStyle w:val="PL"/>
              <w:shd w:val="clear" w:color="auto" w:fill="E6E6E6"/>
            </w:pPr>
            <w:r w:rsidRPr="000E4E7F">
              <w:tab/>
              <w:t>}</w:t>
            </w:r>
          </w:p>
          <w:p w14:paraId="72B510F6" w14:textId="77777777" w:rsidR="006C2359" w:rsidRPr="000E4E7F" w:rsidRDefault="006C2359" w:rsidP="006C2359">
            <w:pPr>
              <w:pStyle w:val="PL"/>
              <w:shd w:val="clear" w:color="auto" w:fill="E6E6E6"/>
            </w:pPr>
            <w:r w:rsidRPr="000E4E7F">
              <w:t>}</w:t>
            </w:r>
          </w:p>
          <w:p w14:paraId="2758A5C7" w14:textId="77777777" w:rsidR="006C2359" w:rsidRPr="000E4E7F" w:rsidRDefault="006C2359" w:rsidP="006C2359">
            <w:pPr>
              <w:pStyle w:val="PL"/>
              <w:shd w:val="clear" w:color="auto" w:fill="E6E6E6"/>
            </w:pPr>
          </w:p>
          <w:p w14:paraId="0EDC993D" w14:textId="77777777" w:rsidR="006C2359" w:rsidRPr="000E4E7F" w:rsidRDefault="006C2359" w:rsidP="006C2359">
            <w:pPr>
              <w:pStyle w:val="PL"/>
              <w:shd w:val="clear" w:color="auto" w:fill="E6E6E6"/>
            </w:pPr>
            <w:r w:rsidRPr="000E4E7F">
              <w:t>SidelinkUEInformationNR-r16-IEs::=</w:t>
            </w:r>
            <w:r w:rsidRPr="000E4E7F">
              <w:tab/>
              <w:t>SEQUENCE {</w:t>
            </w:r>
          </w:p>
          <w:p w14:paraId="3FEF79C0" w14:textId="77777777" w:rsidR="006C2359" w:rsidRPr="000E4E7F" w:rsidRDefault="006C2359" w:rsidP="006C2359">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6C2359" w:rsidRPr="000E4E7F" w:rsidRDefault="006C2359" w:rsidP="006C2359">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6C2359" w:rsidRPr="000E4E7F" w:rsidRDefault="006C2359" w:rsidP="006C2359">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6C2359" w:rsidRPr="000E4E7F" w:rsidRDefault="006C2359" w:rsidP="006C2359">
            <w:pPr>
              <w:pStyle w:val="PL"/>
              <w:shd w:val="clear" w:color="auto" w:fill="E6E6E6"/>
            </w:pPr>
            <w:r w:rsidRPr="000E4E7F">
              <w:t>}</w:t>
            </w:r>
          </w:p>
          <w:p w14:paraId="5D54CE6B" w14:textId="77777777" w:rsidR="006C2359" w:rsidRDefault="006C2359" w:rsidP="006C2359">
            <w:pPr>
              <w:spacing w:after="0" w:line="276" w:lineRule="auto"/>
              <w:rPr>
                <w:rFonts w:eastAsia="맑은 고딕"/>
                <w:lang w:eastAsia="ko-KR"/>
              </w:rPr>
            </w:pPr>
          </w:p>
          <w:p w14:paraId="197FD868" w14:textId="77777777" w:rsidR="006C2359" w:rsidRDefault="006C2359" w:rsidP="006C2359">
            <w:pPr>
              <w:spacing w:after="0" w:line="276" w:lineRule="auto"/>
              <w:rPr>
                <w:rFonts w:eastAsia="맑은 고딕"/>
                <w:lang w:eastAsia="ko-KR"/>
              </w:rPr>
            </w:pPr>
          </w:p>
          <w:p w14:paraId="589DD915" w14:textId="77777777" w:rsidR="006C2359" w:rsidRPr="000E4E7F" w:rsidRDefault="006C2359" w:rsidP="006C2359">
            <w:pPr>
              <w:pStyle w:val="TAL"/>
              <w:rPr>
                <w:b/>
                <w:bCs/>
                <w:i/>
                <w:iCs/>
                <w:lang w:eastAsia="en-GB"/>
              </w:rPr>
            </w:pPr>
            <w:r w:rsidRPr="0055266F">
              <w:rPr>
                <w:b/>
                <w:bCs/>
                <w:i/>
                <w:iCs/>
                <w:highlight w:val="yellow"/>
                <w:lang w:eastAsia="en-GB"/>
              </w:rPr>
              <w:t>sidelinkUEInformationNR</w:t>
            </w:r>
          </w:p>
          <w:p w14:paraId="3A9DE986" w14:textId="77777777" w:rsidR="006C2359" w:rsidRDefault="006C2359" w:rsidP="006C2359">
            <w:pPr>
              <w:spacing w:after="0" w:line="276" w:lineRule="auto"/>
              <w:rPr>
                <w:rFonts w:eastAsia="맑은 고딕"/>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579EAEB1" w14:textId="2F677757" w:rsidR="006C2359" w:rsidRDefault="006C2359" w:rsidP="006C2359">
            <w:pPr>
              <w:spacing w:after="0" w:line="276" w:lineRule="auto"/>
              <w:rPr>
                <w:rFonts w:eastAsia="맑은 고딕"/>
                <w:lang w:eastAsia="ko-KR"/>
              </w:rPr>
            </w:pPr>
          </w:p>
        </w:tc>
        <w:tc>
          <w:tcPr>
            <w:tcW w:w="1559" w:type="pct"/>
            <w:gridSpan w:val="2"/>
          </w:tcPr>
          <w:p w14:paraId="57148CED"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6.2.2 SidelinkUEInformationNR</w:t>
            </w:r>
          </w:p>
          <w:p w14:paraId="062F200F" w14:textId="77777777" w:rsidR="006C2359" w:rsidRDefault="006C2359" w:rsidP="006C2359">
            <w:pPr>
              <w:spacing w:after="0" w:line="276" w:lineRule="auto"/>
              <w:rPr>
                <w:rFonts w:eastAsia="맑은 고딕"/>
                <w:lang w:eastAsia="ko-KR"/>
              </w:rPr>
            </w:pPr>
          </w:p>
          <w:p w14:paraId="4A6F325E" w14:textId="77777777" w:rsidR="006C2359" w:rsidRDefault="006C2359" w:rsidP="006C2359">
            <w:pPr>
              <w:spacing w:after="0" w:line="276" w:lineRule="auto"/>
              <w:rPr>
                <w:rFonts w:eastAsia="맑은 고딕"/>
                <w:lang w:eastAsia="ko-KR"/>
              </w:rPr>
            </w:pPr>
            <w:r w:rsidRPr="006D50BB">
              <w:rPr>
                <w:rFonts w:eastAsia="맑은 고딕"/>
                <w:lang w:eastAsia="ko-KR"/>
              </w:rPr>
              <w:t xml:space="preserve">sidelinkUEInformationNR-r16 is used twice as different fields, one of field name should be changed to </w:t>
            </w:r>
            <w:r>
              <w:rPr>
                <w:rFonts w:eastAsia="맑은 고딕"/>
                <w:lang w:eastAsia="ko-KR"/>
              </w:rPr>
              <w:t xml:space="preserve">differentiate </w:t>
            </w:r>
            <w:r w:rsidRPr="006D50BB">
              <w:rPr>
                <w:rFonts w:eastAsia="맑은 고딕"/>
                <w:lang w:eastAsia="ko-KR"/>
              </w:rPr>
              <w:t>the fields.</w:t>
            </w:r>
          </w:p>
          <w:p w14:paraId="26EC2AEC" w14:textId="77777777" w:rsidR="006C2359" w:rsidRDefault="006C2359" w:rsidP="006C2359">
            <w:pPr>
              <w:spacing w:after="0" w:line="276" w:lineRule="auto"/>
              <w:rPr>
                <w:rFonts w:eastAsia="맑은 고딕"/>
                <w:lang w:eastAsia="ko-KR"/>
              </w:rPr>
            </w:pPr>
          </w:p>
          <w:p w14:paraId="4D37735B" w14:textId="77777777" w:rsidR="006C2359" w:rsidRDefault="006C2359" w:rsidP="006C2359">
            <w:pPr>
              <w:spacing w:after="0" w:line="276" w:lineRule="auto"/>
              <w:rPr>
                <w:rFonts w:eastAsia="맑은 고딕"/>
                <w:lang w:eastAsia="ko-KR"/>
              </w:rPr>
            </w:pPr>
            <w:r w:rsidRPr="0055266F">
              <w:rPr>
                <w:rFonts w:eastAsia="맑은 고딕"/>
                <w:lang w:eastAsia="ko-KR"/>
              </w:rPr>
              <w:t xml:space="preserve">- Change the </w:t>
            </w:r>
            <w:r>
              <w:rPr>
                <w:rFonts w:eastAsia="맑은 고딕"/>
                <w:lang w:eastAsia="ko-KR"/>
              </w:rPr>
              <w:t xml:space="preserve">first </w:t>
            </w:r>
            <w:r w:rsidRPr="0055266F">
              <w:rPr>
                <w:rFonts w:eastAsia="맑은 고딕"/>
                <w:lang w:eastAsia="ko-KR"/>
              </w:rPr>
              <w:t xml:space="preserve">sidelinkUEInformationNR-r16 </w:t>
            </w:r>
            <w:r>
              <w:rPr>
                <w:rFonts w:eastAsia="맑은 고딕"/>
                <w:lang w:eastAsia="ko-KR"/>
              </w:rPr>
              <w:t>to sidelinkUEInfoNR-r16</w:t>
            </w:r>
          </w:p>
          <w:p w14:paraId="635138CE" w14:textId="77777777" w:rsidR="006C2359" w:rsidRDefault="006C2359" w:rsidP="006C2359">
            <w:pPr>
              <w:spacing w:after="0" w:line="276" w:lineRule="auto"/>
              <w:rPr>
                <w:rFonts w:eastAsia="맑은 고딕"/>
                <w:lang w:eastAsia="ko-KR"/>
              </w:rPr>
            </w:pPr>
          </w:p>
          <w:p w14:paraId="3DFD335E" w14:textId="77777777" w:rsidR="006C2359" w:rsidRDefault="006C2359" w:rsidP="006C2359">
            <w:pPr>
              <w:spacing w:after="0" w:line="276" w:lineRule="auto"/>
              <w:rPr>
                <w:rFonts w:eastAsia="맑은 고딕"/>
                <w:lang w:eastAsia="ko-KR"/>
              </w:rPr>
            </w:pPr>
            <w:r w:rsidRPr="0055266F">
              <w:rPr>
                <w:rFonts w:eastAsia="맑은 고딕"/>
                <w:lang w:eastAsia="ko-KR"/>
              </w:rPr>
              <w:t xml:space="preserve">- Add OPTIONAL for the </w:t>
            </w:r>
            <w:r>
              <w:rPr>
                <w:rFonts w:eastAsia="맑은 고딕"/>
                <w:lang w:eastAsia="ko-KR"/>
              </w:rPr>
              <w:t xml:space="preserve">second sidelinkUEInformationNR-r16 </w:t>
            </w:r>
            <w:r w:rsidRPr="0055266F">
              <w:rPr>
                <w:rFonts w:eastAsia="맑은 고딕"/>
                <w:lang w:eastAsia="ko-KR"/>
              </w:rPr>
              <w:t>in order to support future proof.</w:t>
            </w:r>
          </w:p>
          <w:p w14:paraId="35A872A4" w14:textId="77777777" w:rsidR="006C2359" w:rsidRDefault="006C2359" w:rsidP="006C2359">
            <w:pPr>
              <w:spacing w:after="0" w:line="276" w:lineRule="auto"/>
              <w:rPr>
                <w:rFonts w:eastAsia="맑은 고딕"/>
                <w:lang w:eastAsia="ko-KR"/>
              </w:rPr>
            </w:pPr>
          </w:p>
          <w:p w14:paraId="1A42E116" w14:textId="77777777" w:rsidR="006C2359" w:rsidRPr="000E4E7F" w:rsidRDefault="006C2359" w:rsidP="006C2359">
            <w:pPr>
              <w:pStyle w:val="PL"/>
              <w:shd w:val="clear" w:color="auto" w:fill="E6E6E6"/>
            </w:pPr>
            <w:r w:rsidRPr="000E4E7F">
              <w:t>SidelinkUEInformationNR-r16 ::=</w:t>
            </w:r>
            <w:r w:rsidRPr="000E4E7F">
              <w:tab/>
              <w:t>SEQUENCE {</w:t>
            </w:r>
          </w:p>
          <w:p w14:paraId="12C1C4DD" w14:textId="77777777" w:rsidR="006C2359" w:rsidRPr="000E4E7F" w:rsidRDefault="006C2359" w:rsidP="006C2359">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6C2359" w:rsidRPr="00B02544" w:rsidRDefault="006C2359" w:rsidP="006C2359">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6C2359" w:rsidRPr="000E4E7F" w:rsidRDefault="006C2359" w:rsidP="006C2359">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6C2359" w:rsidRPr="000E4E7F" w:rsidRDefault="006C2359" w:rsidP="006C2359">
            <w:pPr>
              <w:pStyle w:val="PL"/>
              <w:shd w:val="clear" w:color="auto" w:fill="E6E6E6"/>
            </w:pPr>
            <w:r w:rsidRPr="000E4E7F">
              <w:tab/>
              <w:t>}</w:t>
            </w:r>
          </w:p>
          <w:p w14:paraId="54B1ADFE" w14:textId="77777777" w:rsidR="006C2359" w:rsidRPr="000E4E7F" w:rsidRDefault="006C2359" w:rsidP="006C2359">
            <w:pPr>
              <w:pStyle w:val="PL"/>
              <w:shd w:val="clear" w:color="auto" w:fill="E6E6E6"/>
            </w:pPr>
            <w:r w:rsidRPr="000E4E7F">
              <w:t>}</w:t>
            </w:r>
          </w:p>
          <w:p w14:paraId="3F6CD5B2" w14:textId="77777777" w:rsidR="006C2359" w:rsidRPr="00B02544" w:rsidRDefault="006C2359" w:rsidP="006C2359">
            <w:pPr>
              <w:pStyle w:val="PL"/>
              <w:shd w:val="clear" w:color="auto" w:fill="E6E6E6"/>
              <w:rPr>
                <w:rFonts w:eastAsia="맑은 고딕"/>
                <w:lang w:eastAsia="ko-KR"/>
              </w:rPr>
            </w:pPr>
          </w:p>
          <w:p w14:paraId="4D4EE122" w14:textId="77777777" w:rsidR="006C2359" w:rsidRPr="000E4E7F" w:rsidRDefault="006C2359" w:rsidP="006C2359">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6C2359" w:rsidRPr="000E4E7F" w:rsidRDefault="006C2359" w:rsidP="006C2359">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6C2359" w:rsidRPr="000E4E7F" w:rsidRDefault="006C2359" w:rsidP="006C2359">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6C2359" w:rsidRPr="000E4E7F" w:rsidRDefault="006C2359" w:rsidP="006C2359">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6C2359" w:rsidRPr="000E4E7F" w:rsidRDefault="006C2359" w:rsidP="006C2359">
            <w:pPr>
              <w:pStyle w:val="PL"/>
              <w:shd w:val="clear" w:color="auto" w:fill="E6E6E6"/>
            </w:pPr>
            <w:r w:rsidRPr="000E4E7F">
              <w:t>}</w:t>
            </w:r>
          </w:p>
          <w:p w14:paraId="7DA0B382" w14:textId="601C0E8F" w:rsidR="006C2359" w:rsidRDefault="006C2359" w:rsidP="006C2359">
            <w:pPr>
              <w:spacing w:after="0" w:line="276" w:lineRule="auto"/>
              <w:rPr>
                <w:rFonts w:eastAsia="맑은 고딕"/>
                <w:lang w:eastAsia="ko-KR"/>
              </w:rPr>
            </w:pPr>
          </w:p>
        </w:tc>
        <w:tc>
          <w:tcPr>
            <w:tcW w:w="1039" w:type="pct"/>
          </w:tcPr>
          <w:p w14:paraId="1913820F" w14:textId="7224CC61"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1C71286F" w14:textId="3A91D4DF"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687D3E19" w14:textId="77777777" w:rsidTr="00F35670">
        <w:trPr>
          <w:tblHeader/>
        </w:trPr>
        <w:tc>
          <w:tcPr>
            <w:tcW w:w="320" w:type="pct"/>
            <w:vAlign w:val="bottom"/>
          </w:tcPr>
          <w:p w14:paraId="6FE97875" w14:textId="58ED8B5B"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lastRenderedPageBreak/>
              <w:t>32</w:t>
            </w:r>
          </w:p>
        </w:tc>
        <w:tc>
          <w:tcPr>
            <w:tcW w:w="1813" w:type="pct"/>
          </w:tcPr>
          <w:p w14:paraId="23FFE7BD" w14:textId="77777777" w:rsidR="006C2359" w:rsidRPr="000E4E7F" w:rsidRDefault="006C2359" w:rsidP="006C2359">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6C2359" w:rsidRPr="000E4E7F" w:rsidRDefault="006C2359" w:rsidP="006C2359">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6C2359" w:rsidRPr="000E4E7F" w:rsidRDefault="006C2359" w:rsidP="006C2359">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6C2359" w:rsidRPr="000E4E7F" w:rsidRDefault="006C2359" w:rsidP="006C2359">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6C2359" w:rsidRPr="000E4E7F" w:rsidRDefault="006C2359" w:rsidP="006C2359">
            <w:pPr>
              <w:pStyle w:val="PL"/>
              <w:shd w:val="clear" w:color="auto" w:fill="E6E6E6"/>
            </w:pPr>
            <w:r w:rsidRPr="000E4E7F">
              <w:tab/>
              <w:t>...</w:t>
            </w:r>
          </w:p>
          <w:p w14:paraId="216B1A5F" w14:textId="77777777" w:rsidR="006C2359" w:rsidRPr="000E4E7F" w:rsidRDefault="006C2359" w:rsidP="006C2359">
            <w:pPr>
              <w:pStyle w:val="PL"/>
              <w:shd w:val="clear" w:color="auto" w:fill="E6E6E6"/>
            </w:pPr>
            <w:r w:rsidRPr="000E4E7F">
              <w:t>}</w:t>
            </w:r>
          </w:p>
          <w:p w14:paraId="24DF6B0E" w14:textId="77777777" w:rsidR="006C2359" w:rsidRDefault="006C2359" w:rsidP="006C2359">
            <w:pPr>
              <w:spacing w:after="0" w:line="276" w:lineRule="auto"/>
              <w:rPr>
                <w:rFonts w:eastAsia="맑은 고딕"/>
                <w:lang w:val="en-US" w:eastAsia="ko-KR"/>
              </w:rPr>
            </w:pPr>
          </w:p>
          <w:p w14:paraId="2A1AC8EF" w14:textId="77777777" w:rsidR="006C2359" w:rsidRPr="000E4E7F" w:rsidRDefault="006C2359" w:rsidP="006C2359">
            <w:pPr>
              <w:pStyle w:val="TAL"/>
              <w:rPr>
                <w:b/>
                <w:bCs/>
                <w:i/>
                <w:iCs/>
                <w:noProof/>
                <w:lang w:eastAsia="en-GB"/>
              </w:rPr>
            </w:pPr>
            <w:r w:rsidRPr="000E4E7F">
              <w:rPr>
                <w:b/>
                <w:bCs/>
                <w:i/>
                <w:iCs/>
                <w:noProof/>
                <w:lang w:eastAsia="en-GB"/>
              </w:rPr>
              <w:t>carrierFreq</w:t>
            </w:r>
          </w:p>
          <w:p w14:paraId="6ABF219A" w14:textId="609B5249" w:rsidR="006C2359" w:rsidRDefault="006C2359" w:rsidP="006C2359">
            <w:pPr>
              <w:spacing w:after="0" w:line="276" w:lineRule="auto"/>
              <w:rPr>
                <w:rFonts w:eastAsia="맑은 고딕"/>
                <w:lang w:eastAsia="ko-KR"/>
              </w:rPr>
            </w:pPr>
            <w:r w:rsidRPr="000E4E7F">
              <w:rPr>
                <w:kern w:val="2"/>
                <w:lang w:eastAsia="zh-CN"/>
              </w:rPr>
              <w:t>Indicates the carrier frequency of pools configured for CBR measurement and reporting for NR sidelink communication.</w:t>
            </w:r>
          </w:p>
        </w:tc>
        <w:tc>
          <w:tcPr>
            <w:tcW w:w="1559" w:type="pct"/>
            <w:gridSpan w:val="2"/>
          </w:tcPr>
          <w:p w14:paraId="41B0B614"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MeasObjectNR-SL</w:t>
            </w:r>
          </w:p>
          <w:p w14:paraId="3345E4E6" w14:textId="77777777" w:rsidR="006C2359" w:rsidRDefault="006C2359" w:rsidP="006C2359">
            <w:pPr>
              <w:spacing w:after="0" w:line="276" w:lineRule="auto"/>
              <w:rPr>
                <w:rFonts w:eastAsia="맑은 고딕"/>
                <w:lang w:eastAsia="ko-KR"/>
              </w:rPr>
            </w:pPr>
          </w:p>
          <w:p w14:paraId="41790FF3" w14:textId="1B6B17E9" w:rsidR="006C2359" w:rsidRDefault="006C2359" w:rsidP="006C2359">
            <w:pPr>
              <w:spacing w:after="0" w:line="276" w:lineRule="auto"/>
              <w:rPr>
                <w:rFonts w:eastAsia="맑은 고딕"/>
                <w:lang w:eastAsia="ko-KR"/>
              </w:rPr>
            </w:pPr>
            <w:r w:rsidRPr="002509E8">
              <w:rPr>
                <w:rFonts w:eastAsia="맑은 고딕"/>
                <w:lang w:eastAsia="ko-KR"/>
              </w:rPr>
              <w:t>Change carrierFreq-r15 to carrierFreq</w:t>
            </w:r>
            <w:r>
              <w:rPr>
                <w:rFonts w:eastAsia="맑은 고딕"/>
                <w:lang w:eastAsia="ko-KR"/>
              </w:rPr>
              <w:t>-r16</w:t>
            </w:r>
          </w:p>
        </w:tc>
        <w:tc>
          <w:tcPr>
            <w:tcW w:w="1039" w:type="pct"/>
          </w:tcPr>
          <w:p w14:paraId="5C65B28B" w14:textId="7680FCA4"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447F7376" w14:textId="07A05272"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6C2359" w:rsidRPr="00A45CF7" w14:paraId="5BFC11F4" w14:textId="77777777" w:rsidTr="00F35670">
        <w:trPr>
          <w:tblHeader/>
        </w:trPr>
        <w:tc>
          <w:tcPr>
            <w:tcW w:w="320" w:type="pct"/>
            <w:vAlign w:val="bottom"/>
          </w:tcPr>
          <w:p w14:paraId="59CF7C9F" w14:textId="7E75EAB6" w:rsidR="006C2359" w:rsidRDefault="006C2359" w:rsidP="006C2359">
            <w:pPr>
              <w:spacing w:after="0" w:line="276" w:lineRule="auto"/>
              <w:jc w:val="center"/>
              <w:rPr>
                <w:rFonts w:eastAsia="맑은 고딕"/>
                <w:lang w:eastAsia="ko-KR"/>
              </w:rPr>
            </w:pPr>
            <w:r>
              <w:rPr>
                <w:rFonts w:ascii="Calibri" w:hAnsi="Calibri" w:cs="Calibri"/>
                <w:color w:val="000000"/>
                <w:sz w:val="22"/>
                <w:szCs w:val="22"/>
              </w:rPr>
              <w:t>33</w:t>
            </w:r>
          </w:p>
        </w:tc>
        <w:tc>
          <w:tcPr>
            <w:tcW w:w="1813" w:type="pct"/>
          </w:tcPr>
          <w:p w14:paraId="50CECDD6" w14:textId="77777777" w:rsidR="006C2359" w:rsidRDefault="006C2359" w:rsidP="006C2359">
            <w:pPr>
              <w:pStyle w:val="PL"/>
              <w:shd w:val="clear" w:color="auto" w:fill="E6E6E6"/>
              <w:rPr>
                <w:rFonts w:eastAsia="맑은 고딕"/>
                <w:lang w:val="en-US" w:eastAsia="ko-KR"/>
              </w:rPr>
            </w:pPr>
          </w:p>
          <w:p w14:paraId="396D2A06" w14:textId="77777777" w:rsidR="006C2359" w:rsidRDefault="006C2359" w:rsidP="006C2359">
            <w:pPr>
              <w:pStyle w:val="PL"/>
              <w:shd w:val="clear" w:color="auto" w:fill="E6E6E6"/>
              <w:rPr>
                <w:rFonts w:eastAsia="맑은 고딕"/>
                <w:lang w:val="en-US" w:eastAsia="ko-KR"/>
              </w:rPr>
            </w:pPr>
          </w:p>
          <w:p w14:paraId="2BF1FD86" w14:textId="77777777" w:rsidR="006C2359" w:rsidRDefault="006C2359" w:rsidP="006C2359">
            <w:pPr>
              <w:pStyle w:val="PL"/>
              <w:shd w:val="clear" w:color="auto" w:fill="E6E6E6"/>
              <w:rPr>
                <w:rFonts w:eastAsia="맑은 고딕"/>
                <w:lang w:val="en-US" w:eastAsia="ko-KR"/>
              </w:rPr>
            </w:pPr>
          </w:p>
          <w:p w14:paraId="7D97D33F" w14:textId="77777777" w:rsidR="006C2359" w:rsidRPr="000E4E7F" w:rsidRDefault="006C2359" w:rsidP="006C2359">
            <w:pPr>
              <w:pStyle w:val="PL"/>
              <w:shd w:val="clear" w:color="auto" w:fill="E6E6E6"/>
              <w:tabs>
                <w:tab w:val="clear" w:pos="768"/>
                <w:tab w:val="left" w:pos="520"/>
              </w:tabs>
            </w:pPr>
            <w:r>
              <w:tab/>
            </w:r>
            <w:r>
              <w:tab/>
            </w:r>
            <w:r w:rsidRPr="000E4E7F">
              <w:t>eventS1-r16</w:t>
            </w:r>
            <w:r w:rsidRPr="000E4E7F">
              <w:tab/>
              <w:t>SEQUENCE {</w:t>
            </w:r>
          </w:p>
          <w:p w14:paraId="4490025C" w14:textId="77777777" w:rsidR="006C2359" w:rsidRPr="000E4E7F" w:rsidRDefault="006C2359" w:rsidP="006C2359">
            <w:pPr>
              <w:pStyle w:val="PL"/>
              <w:shd w:val="clear" w:color="auto" w:fill="E6E6E6"/>
            </w:pPr>
            <w:r w:rsidRPr="000E4E7F">
              <w:tab/>
            </w:r>
            <w:r w:rsidRPr="000E4E7F">
              <w:tab/>
            </w:r>
            <w:r w:rsidRPr="000E4E7F">
              <w:tab/>
              <w:t>s1-Threshold-r16</w:t>
            </w:r>
            <w:r w:rsidRPr="000E4E7F">
              <w:tab/>
              <w:t>OCTET STRING</w:t>
            </w:r>
          </w:p>
          <w:p w14:paraId="63B7619B" w14:textId="77777777" w:rsidR="006C2359" w:rsidRPr="000E4E7F" w:rsidRDefault="006C2359" w:rsidP="006C2359">
            <w:pPr>
              <w:pStyle w:val="PL"/>
              <w:shd w:val="clear" w:color="auto" w:fill="E6E6E6"/>
            </w:pPr>
            <w:r w:rsidRPr="000E4E7F">
              <w:tab/>
            </w:r>
            <w:r w:rsidRPr="000E4E7F">
              <w:tab/>
            </w:r>
            <w:r w:rsidRPr="000E4E7F">
              <w:tab/>
            </w:r>
            <w:r w:rsidRPr="000E4E7F">
              <w:tab/>
              <w:t>},</w:t>
            </w:r>
          </w:p>
          <w:p w14:paraId="0D285D84" w14:textId="77777777" w:rsidR="006C2359" w:rsidRPr="000E4E7F" w:rsidRDefault="006C2359" w:rsidP="006C2359">
            <w:pPr>
              <w:pStyle w:val="PL"/>
              <w:shd w:val="clear" w:color="auto" w:fill="E6E6E6"/>
              <w:tabs>
                <w:tab w:val="clear" w:pos="768"/>
                <w:tab w:val="left" w:pos="520"/>
              </w:tabs>
            </w:pPr>
            <w:r>
              <w:tab/>
            </w:r>
            <w:r>
              <w:tab/>
            </w:r>
            <w:r w:rsidRPr="000E4E7F">
              <w:t>eventS2-r16</w:t>
            </w:r>
            <w:r w:rsidRPr="000E4E7F">
              <w:tab/>
              <w:t>SEQUENCE {</w:t>
            </w:r>
          </w:p>
          <w:p w14:paraId="60983B23" w14:textId="77777777" w:rsidR="006C2359" w:rsidRPr="000E4E7F" w:rsidRDefault="006C2359" w:rsidP="006C2359">
            <w:pPr>
              <w:pStyle w:val="PL"/>
              <w:shd w:val="clear" w:color="auto" w:fill="E6E6E6"/>
            </w:pPr>
            <w:r w:rsidRPr="000E4E7F">
              <w:tab/>
            </w:r>
            <w:r w:rsidRPr="000E4E7F">
              <w:tab/>
            </w:r>
            <w:r w:rsidRPr="000E4E7F">
              <w:tab/>
              <w:t>s2-Threshold-r16</w:t>
            </w:r>
            <w:r w:rsidRPr="000E4E7F">
              <w:tab/>
              <w:t>OCTET STRING</w:t>
            </w:r>
          </w:p>
          <w:p w14:paraId="4B2191AB" w14:textId="77777777" w:rsidR="006C2359" w:rsidRPr="000E4E7F" w:rsidRDefault="006C2359" w:rsidP="006C2359">
            <w:pPr>
              <w:pStyle w:val="PL"/>
              <w:shd w:val="clear" w:color="auto" w:fill="E6E6E6"/>
            </w:pPr>
            <w:r w:rsidRPr="000E4E7F">
              <w:tab/>
            </w:r>
            <w:r w:rsidRPr="000E4E7F">
              <w:tab/>
            </w:r>
            <w:r w:rsidRPr="000E4E7F">
              <w:tab/>
            </w:r>
            <w:r w:rsidRPr="000E4E7F">
              <w:tab/>
              <w:t>}</w:t>
            </w:r>
          </w:p>
          <w:p w14:paraId="07ECD554" w14:textId="77777777" w:rsidR="006C2359" w:rsidRPr="0011472E" w:rsidRDefault="006C2359" w:rsidP="006C2359">
            <w:pPr>
              <w:pStyle w:val="PL"/>
              <w:shd w:val="clear" w:color="auto" w:fill="E6E6E6"/>
              <w:rPr>
                <w:rFonts w:eastAsia="맑은 고딕"/>
                <w:lang w:val="en-US" w:eastAsia="ko-KR"/>
              </w:rPr>
            </w:pPr>
          </w:p>
        </w:tc>
        <w:tc>
          <w:tcPr>
            <w:tcW w:w="1559" w:type="pct"/>
            <w:gridSpan w:val="2"/>
          </w:tcPr>
          <w:p w14:paraId="72019827" w14:textId="77777777" w:rsidR="006C2359" w:rsidRDefault="006C2359" w:rsidP="006C2359">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ReportConfigEUTRA</w:t>
            </w:r>
          </w:p>
          <w:p w14:paraId="2C080CD5" w14:textId="77777777" w:rsidR="006C2359" w:rsidRDefault="006C2359" w:rsidP="006C2359">
            <w:pPr>
              <w:spacing w:after="0" w:line="276" w:lineRule="auto"/>
              <w:rPr>
                <w:rFonts w:eastAsia="맑은 고딕"/>
                <w:lang w:eastAsia="ko-KR"/>
              </w:rPr>
            </w:pPr>
          </w:p>
          <w:p w14:paraId="033F47A8" w14:textId="1F041CC0" w:rsidR="006C2359" w:rsidRDefault="006C2359" w:rsidP="006C2359">
            <w:pPr>
              <w:spacing w:after="0" w:line="276" w:lineRule="auto"/>
              <w:rPr>
                <w:rFonts w:eastAsia="맑은 고딕"/>
                <w:i/>
                <w:lang w:eastAsia="ko-KR"/>
              </w:rPr>
            </w:pPr>
            <w:r>
              <w:rPr>
                <w:rFonts w:eastAsia="맑은 고딕" w:hint="eastAsia"/>
                <w:lang w:eastAsia="ko-KR"/>
              </w:rPr>
              <w:t>T</w:t>
            </w:r>
            <w:r>
              <w:rPr>
                <w:rFonts w:eastAsia="맑은 고딕"/>
                <w:lang w:eastAsia="ko-KR"/>
              </w:rPr>
              <w:t>h</w:t>
            </w:r>
            <w:r>
              <w:rPr>
                <w:rFonts w:eastAsia="맑은 고딕" w:hint="eastAsia"/>
                <w:lang w:eastAsia="ko-KR"/>
              </w:rPr>
              <w:t xml:space="preserve">e </w:t>
            </w:r>
            <w:r>
              <w:rPr>
                <w:rFonts w:eastAsia="맑은 고딕"/>
                <w:lang w:eastAsia="ko-KR"/>
              </w:rPr>
              <w:t xml:space="preserve">description for S1 and S2 is missing in the heading text of </w:t>
            </w:r>
            <w:r w:rsidRPr="002509E8">
              <w:rPr>
                <w:rFonts w:eastAsia="맑은 고딕"/>
                <w:i/>
                <w:lang w:eastAsia="ko-KR"/>
              </w:rPr>
              <w:t>ReportConfigEUTRA</w:t>
            </w:r>
            <w:r>
              <w:rPr>
                <w:rFonts w:eastAsia="맑은 고딕"/>
                <w:i/>
                <w:lang w:eastAsia="ko-KR"/>
              </w:rPr>
              <w:t>.</w:t>
            </w:r>
          </w:p>
          <w:p w14:paraId="7BCFAE70" w14:textId="77777777" w:rsidR="006C2359" w:rsidRDefault="006C2359" w:rsidP="006C2359">
            <w:pPr>
              <w:spacing w:after="0" w:line="276" w:lineRule="auto"/>
              <w:rPr>
                <w:rFonts w:eastAsia="맑은 고딕"/>
                <w:lang w:eastAsia="ko-KR"/>
              </w:rPr>
            </w:pPr>
          </w:p>
          <w:p w14:paraId="42370282" w14:textId="77777777" w:rsidR="006C2359" w:rsidRPr="002509E8" w:rsidRDefault="006C2359" w:rsidP="006C2359">
            <w:pPr>
              <w:spacing w:after="0" w:line="276" w:lineRule="auto"/>
              <w:rPr>
                <w:rFonts w:eastAsia="맑은 고딕"/>
                <w:lang w:eastAsia="ko-KR"/>
              </w:rPr>
            </w:pPr>
            <w:r w:rsidRPr="002509E8">
              <w:rPr>
                <w:rFonts w:eastAsia="맑은 고딕"/>
                <w:lang w:eastAsia="ko-KR"/>
              </w:rPr>
              <w:t xml:space="preserve">Add the description for Event S1 and S2 in the heading text of </w:t>
            </w:r>
            <w:r w:rsidRPr="002509E8">
              <w:rPr>
                <w:rFonts w:eastAsia="맑은 고딕"/>
                <w:i/>
                <w:lang w:eastAsia="ko-KR"/>
              </w:rPr>
              <w:t>ReportConfigEUTRA</w:t>
            </w:r>
            <w:r w:rsidRPr="002509E8">
              <w:rPr>
                <w:rFonts w:eastAsia="맑은 고딕"/>
                <w:lang w:eastAsia="ko-KR"/>
              </w:rPr>
              <w:t xml:space="preserve"> IE as follows.</w:t>
            </w:r>
          </w:p>
          <w:p w14:paraId="53681642" w14:textId="77777777" w:rsidR="006C2359" w:rsidRDefault="006C2359" w:rsidP="006C2359">
            <w:pPr>
              <w:spacing w:after="0" w:line="276" w:lineRule="auto"/>
              <w:rPr>
                <w:rFonts w:eastAsia="맑은 고딕"/>
                <w:lang w:eastAsia="ko-KR"/>
              </w:rPr>
            </w:pPr>
          </w:p>
          <w:p w14:paraId="5B2AC46E" w14:textId="77777777" w:rsidR="006C2359" w:rsidRPr="000E4E7F" w:rsidRDefault="006C2359" w:rsidP="006C2359">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6C2359" w:rsidRPr="002509E8" w:rsidRDefault="006C2359" w:rsidP="006C2359">
            <w:pPr>
              <w:spacing w:after="0" w:line="276" w:lineRule="auto"/>
              <w:rPr>
                <w:ins w:id="15" w:author="Samsung" w:date="2020-04-08T15:28:00Z"/>
                <w:rFonts w:eastAsia="맑은 고딕"/>
                <w:lang w:eastAsia="ko-KR"/>
              </w:rPr>
            </w:pPr>
            <w:ins w:id="16" w:author="Samsung" w:date="2020-04-08T15:28:00Z">
              <w:r w:rsidRPr="002509E8">
                <w:rPr>
                  <w:rFonts w:eastAsia="맑은 고딕"/>
                  <w:lang w:eastAsia="ko-KR"/>
                </w:rPr>
                <w:t>Event S1: The NR sidelink channel busy ratio is above a threshold.</w:t>
              </w:r>
            </w:ins>
          </w:p>
          <w:p w14:paraId="369BE266" w14:textId="77777777" w:rsidR="006C2359" w:rsidRPr="002509E8" w:rsidRDefault="006C2359" w:rsidP="006C2359">
            <w:pPr>
              <w:spacing w:after="0" w:line="276" w:lineRule="auto"/>
              <w:rPr>
                <w:ins w:id="17" w:author="Samsung" w:date="2020-04-08T15:28:00Z"/>
                <w:rFonts w:eastAsia="맑은 고딕"/>
                <w:lang w:eastAsia="ko-KR"/>
              </w:rPr>
            </w:pPr>
            <w:ins w:id="18" w:author="Samsung" w:date="2020-04-08T15:28:00Z">
              <w:r w:rsidRPr="002509E8">
                <w:rPr>
                  <w:rFonts w:eastAsia="맑은 고딕"/>
                  <w:lang w:eastAsia="ko-KR"/>
                </w:rPr>
                <w:t>Event S2: The NR sidelink channel busy ratio is below a threshold.</w:t>
              </w:r>
            </w:ins>
          </w:p>
          <w:p w14:paraId="23C0AAC5" w14:textId="2271401C" w:rsidR="006C2359" w:rsidRDefault="006C2359" w:rsidP="006C2359">
            <w:pPr>
              <w:spacing w:after="0" w:line="276" w:lineRule="auto"/>
              <w:rPr>
                <w:rFonts w:eastAsia="맑은 고딕"/>
                <w:lang w:eastAsia="ko-KR"/>
              </w:rPr>
            </w:pPr>
          </w:p>
        </w:tc>
        <w:tc>
          <w:tcPr>
            <w:tcW w:w="1039" w:type="pct"/>
          </w:tcPr>
          <w:p w14:paraId="31640456" w14:textId="15493601" w:rsidR="006C2359" w:rsidRDefault="006C2359" w:rsidP="006C2359">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650716A1" w14:textId="2C879451" w:rsidR="006C2359" w:rsidRDefault="006C2359" w:rsidP="006C2359">
            <w:pPr>
              <w:spacing w:after="0" w:line="276" w:lineRule="auto"/>
              <w:rPr>
                <w:rFonts w:eastAsia="SimSun"/>
                <w:lang w:eastAsia="zh-CN"/>
              </w:rPr>
            </w:pPr>
            <w:r w:rsidRPr="007A0CA5">
              <w:rPr>
                <w:rFonts w:eastAsiaTheme="minorEastAsia" w:hint="cs"/>
                <w:lang w:eastAsia="zh-CN"/>
              </w:rPr>
              <w:t>OK</w:t>
            </w:r>
          </w:p>
        </w:tc>
      </w:tr>
      <w:tr w:rsidR="004E30CE" w:rsidRPr="00A45CF7" w14:paraId="6F946E3F" w14:textId="77777777" w:rsidTr="00F35670">
        <w:trPr>
          <w:tblHeader/>
        </w:trPr>
        <w:tc>
          <w:tcPr>
            <w:tcW w:w="320" w:type="pct"/>
            <w:vAlign w:val="bottom"/>
          </w:tcPr>
          <w:p w14:paraId="45DB98FA" w14:textId="696403D5"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34</w:t>
            </w:r>
          </w:p>
        </w:tc>
        <w:tc>
          <w:tcPr>
            <w:tcW w:w="1813" w:type="pct"/>
          </w:tcPr>
          <w:p w14:paraId="3580816B" w14:textId="32175526" w:rsidR="004E30CE" w:rsidRDefault="004E30CE" w:rsidP="004E30CE">
            <w:pPr>
              <w:spacing w:after="0" w:line="276" w:lineRule="auto"/>
              <w:rPr>
                <w:rFonts w:eastAsia="맑은 고딕"/>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lastRenderedPageBreak/>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맑은 고딕"/>
                <w:lang w:eastAsia="ko-KR"/>
              </w:rPr>
            </w:pPr>
          </w:p>
        </w:tc>
        <w:tc>
          <w:tcPr>
            <w:tcW w:w="1559" w:type="pct"/>
            <w:gridSpan w:val="2"/>
          </w:tcPr>
          <w:p w14:paraId="1D6ADB22" w14:textId="187D664D" w:rsidR="004E30CE" w:rsidRDefault="004E30CE" w:rsidP="004E30CE">
            <w:pPr>
              <w:spacing w:after="0" w:line="276" w:lineRule="auto"/>
              <w:rPr>
                <w:rFonts w:eastAsia="맑은 고딕"/>
                <w:lang w:eastAsia="ko-KR"/>
              </w:rPr>
            </w:pPr>
            <w:r>
              <w:rPr>
                <w:rFonts w:eastAsia="맑은 고딕" w:hint="eastAsia"/>
                <w:lang w:eastAsia="ko-KR"/>
              </w:rPr>
              <w:lastRenderedPageBreak/>
              <w:t>Section 6.3.5</w:t>
            </w:r>
            <w:r>
              <w:rPr>
                <w:rFonts w:eastAsia="맑은 고딕"/>
                <w:lang w:eastAsia="ko-KR"/>
              </w:rPr>
              <w:t xml:space="preserve"> </w:t>
            </w:r>
            <w:r w:rsidRPr="004E30CE">
              <w:rPr>
                <w:rFonts w:eastAsia="맑은 고딕"/>
                <w:lang w:eastAsia="ko-KR"/>
              </w:rPr>
              <w:t>MeasObjectToAddModList</w:t>
            </w:r>
          </w:p>
          <w:p w14:paraId="276574D4" w14:textId="77777777" w:rsidR="004E30CE" w:rsidRDefault="004E30CE" w:rsidP="004E30CE">
            <w:pPr>
              <w:spacing w:after="0" w:line="276" w:lineRule="auto"/>
              <w:rPr>
                <w:rFonts w:eastAsia="맑은 고딕"/>
                <w:lang w:eastAsia="ko-KR"/>
              </w:rPr>
            </w:pPr>
          </w:p>
          <w:p w14:paraId="7FF578C9" w14:textId="77777777" w:rsidR="004E30CE" w:rsidRDefault="004E30CE" w:rsidP="004E30CE">
            <w:pPr>
              <w:spacing w:after="0" w:line="276" w:lineRule="auto"/>
              <w:rPr>
                <w:rFonts w:eastAsia="맑은 고딕"/>
                <w:lang w:eastAsia="ko-KR"/>
              </w:rPr>
            </w:pPr>
            <w:r>
              <w:rPr>
                <w:rFonts w:eastAsia="맑은 고딕" w:hint="eastAsia"/>
                <w:lang w:eastAsia="ko-KR"/>
              </w:rPr>
              <w:t xml:space="preserve">General comment: do we </w:t>
            </w:r>
            <w:r>
              <w:rPr>
                <w:rFonts w:eastAsia="맑은 고딕"/>
                <w:lang w:eastAsia="ko-KR"/>
              </w:rPr>
              <w:t xml:space="preserve">need </w:t>
            </w:r>
            <w:r>
              <w:rPr>
                <w:rFonts w:eastAsia="맑은 고딕" w:hint="eastAsia"/>
                <w:lang w:eastAsia="ko-KR"/>
              </w:rPr>
              <w:t xml:space="preserve">to </w:t>
            </w:r>
            <w:r>
              <w:rPr>
                <w:rFonts w:eastAsia="맑은 고딕"/>
                <w:lang w:eastAsia="ko-KR"/>
              </w:rPr>
              <w:t xml:space="preserve">extend the measObjectID range (greater than 64) to </w:t>
            </w:r>
            <w:r>
              <w:rPr>
                <w:rFonts w:eastAsia="맑은 고딕" w:hint="eastAsia"/>
                <w:lang w:eastAsia="ko-KR"/>
              </w:rPr>
              <w:t>support n</w:t>
            </w:r>
            <w:r>
              <w:rPr>
                <w:rFonts w:eastAsia="맑은 고딕"/>
                <w:lang w:eastAsia="ko-KR"/>
              </w:rPr>
              <w:t>ewly introduced measObjectID?</w:t>
            </w:r>
          </w:p>
          <w:p w14:paraId="6DCBEA9B" w14:textId="77777777" w:rsidR="006C2359" w:rsidRDefault="006C2359" w:rsidP="004E30CE">
            <w:pPr>
              <w:spacing w:after="0" w:line="276" w:lineRule="auto"/>
              <w:rPr>
                <w:rFonts w:eastAsia="맑은 고딕"/>
                <w:lang w:eastAsia="ko-KR"/>
              </w:rPr>
            </w:pPr>
          </w:p>
          <w:p w14:paraId="55F5214C" w14:textId="1B5CBC99" w:rsidR="006C2359" w:rsidRDefault="006C2359" w:rsidP="004E30CE">
            <w:pPr>
              <w:spacing w:after="0" w:line="276" w:lineRule="auto"/>
              <w:rPr>
                <w:rFonts w:eastAsia="맑은 고딕"/>
                <w:lang w:eastAsia="ko-KR"/>
              </w:rPr>
            </w:pPr>
            <w:r>
              <w:rPr>
                <w:rFonts w:eastAsia="맑은 고딕"/>
                <w:lang w:eastAsia="ko-KR"/>
              </w:rPr>
              <w:t>[</w:t>
            </w:r>
            <w:r w:rsidR="00C507C3" w:rsidRPr="00C507C3">
              <w:rPr>
                <w:rFonts w:eastAsia="맑은 고딕"/>
                <w:lang w:eastAsia="ko-KR"/>
              </w:rPr>
              <w:t>Rapporteur</w:t>
            </w:r>
            <w:r>
              <w:rPr>
                <w:rFonts w:eastAsia="맑은 고딕"/>
                <w:lang w:eastAsia="ko-KR"/>
              </w:rPr>
              <w:t>]</w:t>
            </w:r>
            <w:r w:rsidR="00264FAD">
              <w:rPr>
                <w:rFonts w:eastAsia="맑은 고딕"/>
                <w:lang w:eastAsia="ko-KR"/>
              </w:rPr>
              <w:t xml:space="preserve"> Need the WI decision.</w:t>
            </w:r>
          </w:p>
        </w:tc>
        <w:tc>
          <w:tcPr>
            <w:tcW w:w="1039" w:type="pct"/>
          </w:tcPr>
          <w:p w14:paraId="380B429E" w14:textId="7A14E962"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2307715B" w14:textId="12491875" w:rsidR="004E30CE" w:rsidRPr="006C2359" w:rsidRDefault="006C2359" w:rsidP="004E30CE">
            <w:pPr>
              <w:spacing w:after="0" w:line="276" w:lineRule="auto"/>
              <w:rPr>
                <w:rFonts w:eastAsia="맑은 고딕"/>
                <w:lang w:eastAsia="ko-KR"/>
              </w:rPr>
            </w:pPr>
            <w:r>
              <w:rPr>
                <w:rFonts w:eastAsia="맑은 고딕" w:hint="eastAsia"/>
                <w:lang w:eastAsia="ko-KR"/>
              </w:rPr>
              <w:t>N</w:t>
            </w:r>
            <w:r>
              <w:rPr>
                <w:rFonts w:eastAsiaTheme="minorEastAsia" w:hint="cs"/>
                <w:lang w:eastAsia="zh-CN"/>
              </w:rPr>
              <w:t>OK</w:t>
            </w:r>
          </w:p>
        </w:tc>
      </w:tr>
      <w:tr w:rsidR="004E30CE" w:rsidRPr="00A45CF7" w14:paraId="2BF9C9FF" w14:textId="77777777" w:rsidTr="00F35670">
        <w:trPr>
          <w:tblHeader/>
        </w:trPr>
        <w:tc>
          <w:tcPr>
            <w:tcW w:w="320" w:type="pct"/>
            <w:vAlign w:val="bottom"/>
          </w:tcPr>
          <w:p w14:paraId="4B953E15" w14:textId="584C928F"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t>35</w:t>
            </w:r>
          </w:p>
        </w:tc>
        <w:tc>
          <w:tcPr>
            <w:tcW w:w="1813" w:type="pct"/>
          </w:tcPr>
          <w:p w14:paraId="779C4BAC" w14:textId="77777777" w:rsidR="004E30CE" w:rsidRPr="000E4E7F" w:rsidRDefault="004E30CE" w:rsidP="004E30CE">
            <w:pPr>
              <w:pStyle w:val="TF"/>
            </w:pPr>
            <w:r>
              <w:rPr>
                <w:rFonts w:eastAsia="맑은 고딕" w:hint="eastAsia"/>
                <w:lang w:val="en-US" w:eastAsia="ko-KR"/>
              </w:rPr>
              <w:t xml:space="preserve">Figure </w:t>
            </w:r>
            <w:r w:rsidRPr="000E4E7F">
              <w:t>5.10.15-1: Sidelink UE information for NR sidelink communication</w:t>
            </w:r>
          </w:p>
          <w:p w14:paraId="377B798E" w14:textId="77777777" w:rsidR="004E30CE" w:rsidRPr="00A07742" w:rsidRDefault="004E30CE" w:rsidP="004E30CE">
            <w:pPr>
              <w:spacing w:after="0" w:line="276" w:lineRule="auto"/>
              <w:rPr>
                <w:rFonts w:eastAsia="맑은 고딕"/>
                <w:lang w:val="en-US" w:eastAsia="ko-KR"/>
              </w:rPr>
            </w:pPr>
          </w:p>
        </w:tc>
        <w:tc>
          <w:tcPr>
            <w:tcW w:w="1559" w:type="pct"/>
            <w:gridSpan w:val="2"/>
          </w:tcPr>
          <w:p w14:paraId="42100670"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5.10.15</w:t>
            </w:r>
          </w:p>
          <w:p w14:paraId="16F312D5" w14:textId="7BD3C163" w:rsidR="004E30CE" w:rsidRDefault="004E30CE" w:rsidP="004E30CE">
            <w:pPr>
              <w:spacing w:after="0" w:line="276" w:lineRule="auto"/>
              <w:rPr>
                <w:rFonts w:eastAsia="맑은 고딕"/>
                <w:lang w:eastAsia="ko-KR"/>
              </w:rPr>
            </w:pPr>
            <w:r>
              <w:rPr>
                <w:rFonts w:eastAsia="맑은 고딕"/>
                <w:lang w:eastAsia="ko-KR"/>
              </w:rPr>
              <w:t>Change SIB XX2 to SIB 28</w:t>
            </w:r>
          </w:p>
        </w:tc>
        <w:tc>
          <w:tcPr>
            <w:tcW w:w="1039" w:type="pct"/>
          </w:tcPr>
          <w:p w14:paraId="06262B7B" w14:textId="05AEF6D8"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015EC6B5" w14:textId="609F6EB4" w:rsidR="004E30CE" w:rsidRPr="00264FAD" w:rsidRDefault="00264FAD" w:rsidP="004E30CE">
            <w:pPr>
              <w:spacing w:after="0" w:line="276" w:lineRule="auto"/>
              <w:rPr>
                <w:rFonts w:eastAsia="맑은 고딕"/>
                <w:lang w:eastAsia="ko-KR"/>
              </w:rPr>
            </w:pPr>
            <w:r>
              <w:rPr>
                <w:rFonts w:eastAsia="맑은 고딕" w:hint="eastAsia"/>
                <w:lang w:eastAsia="ko-KR"/>
              </w:rPr>
              <w:t>OK</w:t>
            </w:r>
          </w:p>
        </w:tc>
      </w:tr>
      <w:tr w:rsidR="00264FAD" w:rsidRPr="00A45CF7" w14:paraId="17D0002D" w14:textId="77777777" w:rsidTr="00F35670">
        <w:trPr>
          <w:tblHeader/>
        </w:trPr>
        <w:tc>
          <w:tcPr>
            <w:tcW w:w="320" w:type="pct"/>
            <w:vAlign w:val="bottom"/>
          </w:tcPr>
          <w:p w14:paraId="2B346B35" w14:textId="6CF5B459"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36</w:t>
            </w:r>
          </w:p>
        </w:tc>
        <w:tc>
          <w:tcPr>
            <w:tcW w:w="1813" w:type="pct"/>
          </w:tcPr>
          <w:p w14:paraId="329DED60" w14:textId="77777777" w:rsidR="00264FAD" w:rsidRDefault="00264FAD" w:rsidP="00264FAD">
            <w:pPr>
              <w:spacing w:after="0" w:line="276" w:lineRule="auto"/>
              <w:rPr>
                <w:rFonts w:eastAsia="맑은 고딕"/>
                <w:lang w:eastAsia="ko-KR"/>
              </w:rPr>
            </w:pPr>
          </w:p>
          <w:p w14:paraId="6FA85AE2" w14:textId="77777777" w:rsidR="00264FAD" w:rsidRPr="000E4E7F" w:rsidRDefault="00264FAD" w:rsidP="00264FAD">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15019A70" w14:textId="77777777" w:rsidR="00264FAD" w:rsidRDefault="00264FAD" w:rsidP="00264FAD">
            <w:pPr>
              <w:spacing w:after="0" w:line="276" w:lineRule="auto"/>
              <w:rPr>
                <w:rFonts w:eastAsia="맑은 고딕"/>
                <w:lang w:eastAsia="ko-KR"/>
              </w:rPr>
            </w:pPr>
          </w:p>
        </w:tc>
        <w:tc>
          <w:tcPr>
            <w:tcW w:w="1559" w:type="pct"/>
            <w:gridSpan w:val="2"/>
          </w:tcPr>
          <w:p w14:paraId="28B3763B" w14:textId="77777777" w:rsidR="00264FAD" w:rsidRDefault="00264FAD" w:rsidP="00264FAD">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5.10.15</w:t>
            </w:r>
          </w:p>
          <w:p w14:paraId="798E676B" w14:textId="07CB7F18" w:rsidR="00264FAD" w:rsidRDefault="00264FAD" w:rsidP="00264FAD">
            <w:pPr>
              <w:spacing w:after="0" w:line="276" w:lineRule="auto"/>
              <w:rPr>
                <w:rFonts w:eastAsia="맑은 고딕"/>
                <w:lang w:eastAsia="ko-KR"/>
              </w:rPr>
            </w:pPr>
            <w:r>
              <w:rPr>
                <w:rFonts w:eastAsia="맑은 고딕"/>
                <w:lang w:eastAsia="ko-KR"/>
              </w:rPr>
              <w:t>C</w:t>
            </w:r>
            <w:r>
              <w:rPr>
                <w:rFonts w:eastAsia="맑은 고딕" w:hint="eastAsia"/>
                <w:lang w:eastAsia="ko-KR"/>
              </w:rPr>
              <w:t xml:space="preserve">hange </w:t>
            </w:r>
            <w:r>
              <w:rPr>
                <w:rFonts w:eastAsia="맑은 고딕"/>
                <w:lang w:eastAsia="ko-KR"/>
              </w:rPr>
              <w:t>5.X.3 to 5.8.3</w:t>
            </w:r>
          </w:p>
        </w:tc>
        <w:tc>
          <w:tcPr>
            <w:tcW w:w="1039" w:type="pct"/>
          </w:tcPr>
          <w:p w14:paraId="67225E91" w14:textId="24D75E0A"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2C92D3B1" w14:textId="7FBD0723"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264FAD" w:rsidRPr="00A45CF7" w14:paraId="732E5CFE" w14:textId="77777777" w:rsidTr="00F35670">
        <w:trPr>
          <w:tblHeader/>
        </w:trPr>
        <w:tc>
          <w:tcPr>
            <w:tcW w:w="320" w:type="pct"/>
            <w:vAlign w:val="bottom"/>
          </w:tcPr>
          <w:p w14:paraId="341B2C66" w14:textId="38D3CF8C"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37</w:t>
            </w:r>
          </w:p>
        </w:tc>
        <w:tc>
          <w:tcPr>
            <w:tcW w:w="1813" w:type="pct"/>
          </w:tcPr>
          <w:p w14:paraId="6833B924" w14:textId="77777777" w:rsidR="00264FAD" w:rsidRDefault="00264FAD" w:rsidP="00264FAD">
            <w:pPr>
              <w:spacing w:after="0" w:line="276" w:lineRule="auto"/>
              <w:rPr>
                <w:rFonts w:eastAsia="맑은 고딕"/>
                <w:lang w:eastAsia="ko-KR"/>
              </w:rPr>
            </w:pPr>
          </w:p>
          <w:p w14:paraId="23528D05" w14:textId="77777777" w:rsidR="00264FAD" w:rsidRPr="000E4E7F" w:rsidRDefault="00264FAD" w:rsidP="00264FAD">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264FAD" w:rsidRDefault="00264FAD" w:rsidP="00264FAD">
            <w:pPr>
              <w:spacing w:after="0" w:line="276" w:lineRule="auto"/>
              <w:rPr>
                <w:rFonts w:eastAsia="맑은 고딕"/>
                <w:lang w:eastAsia="ko-KR"/>
              </w:rPr>
            </w:pPr>
          </w:p>
        </w:tc>
        <w:tc>
          <w:tcPr>
            <w:tcW w:w="1559" w:type="pct"/>
            <w:gridSpan w:val="2"/>
          </w:tcPr>
          <w:p w14:paraId="30F8C4B8" w14:textId="77777777" w:rsidR="00264FAD" w:rsidRDefault="00264FAD" w:rsidP="00264FAD">
            <w:pPr>
              <w:spacing w:after="0" w:line="276" w:lineRule="auto"/>
              <w:rPr>
                <w:rFonts w:eastAsia="맑은 고딕"/>
                <w:lang w:eastAsia="ko-KR"/>
              </w:rPr>
            </w:pPr>
            <w:r>
              <w:rPr>
                <w:rFonts w:eastAsia="맑은 고딕" w:hint="eastAsia"/>
                <w:lang w:eastAsia="ko-KR"/>
              </w:rPr>
              <w:t>Section 5.10.15</w:t>
            </w:r>
          </w:p>
          <w:p w14:paraId="6BAA26DD" w14:textId="529FA0C2" w:rsidR="00264FAD" w:rsidRDefault="00264FAD" w:rsidP="00264FAD">
            <w:pPr>
              <w:spacing w:after="0" w:line="276" w:lineRule="auto"/>
              <w:rPr>
                <w:rFonts w:eastAsia="맑은 고딕"/>
                <w:lang w:eastAsia="ko-KR"/>
              </w:rPr>
            </w:pPr>
            <w:r>
              <w:rPr>
                <w:rFonts w:eastAsia="맑은 고딕"/>
                <w:lang w:eastAsia="ko-KR"/>
              </w:rPr>
              <w:t>Change SIBX to SIB12</w:t>
            </w:r>
          </w:p>
        </w:tc>
        <w:tc>
          <w:tcPr>
            <w:tcW w:w="1039" w:type="pct"/>
          </w:tcPr>
          <w:p w14:paraId="79A1E90A" w14:textId="50E70B1E"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53760F1B" w14:textId="11C7C5BA"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264FAD" w:rsidRPr="00A45CF7" w14:paraId="01D681C0" w14:textId="77777777" w:rsidTr="00F35670">
        <w:trPr>
          <w:tblHeader/>
        </w:trPr>
        <w:tc>
          <w:tcPr>
            <w:tcW w:w="320" w:type="pct"/>
            <w:vAlign w:val="bottom"/>
          </w:tcPr>
          <w:p w14:paraId="4C52196A" w14:textId="2447EBA3"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38</w:t>
            </w:r>
          </w:p>
        </w:tc>
        <w:tc>
          <w:tcPr>
            <w:tcW w:w="1813" w:type="pct"/>
          </w:tcPr>
          <w:p w14:paraId="2A4DBDF1" w14:textId="77777777" w:rsidR="00264FAD" w:rsidRPr="000E4E7F" w:rsidRDefault="00264FAD" w:rsidP="00264FAD">
            <w:pPr>
              <w:pStyle w:val="TF"/>
            </w:pPr>
            <w:r w:rsidRPr="000E4E7F">
              <w:t>Figure 5.10.16-1: Synchronisation information transmission for NR</w:t>
            </w:r>
            <w:r w:rsidRPr="000E4E7F">
              <w:rPr>
                <w:lang w:eastAsia="zh-CN"/>
              </w:rPr>
              <w:t xml:space="preserve"> sidelink communication</w:t>
            </w:r>
            <w:r w:rsidRPr="000E4E7F">
              <w:t>, in (partial) coverage</w:t>
            </w:r>
          </w:p>
          <w:p w14:paraId="04A5DA91" w14:textId="5B943CA9" w:rsidR="00264FAD" w:rsidRPr="00B807E6" w:rsidRDefault="00264FAD" w:rsidP="00264FAD">
            <w:pPr>
              <w:spacing w:after="0" w:line="276" w:lineRule="auto"/>
              <w:rPr>
                <w:rFonts w:eastAsia="맑은 고딕"/>
                <w:lang w:eastAsia="ko-KR"/>
              </w:rPr>
            </w:pPr>
          </w:p>
        </w:tc>
        <w:tc>
          <w:tcPr>
            <w:tcW w:w="1559" w:type="pct"/>
            <w:gridSpan w:val="2"/>
          </w:tcPr>
          <w:p w14:paraId="037C7DED" w14:textId="77777777" w:rsidR="00264FAD" w:rsidRDefault="00264FAD" w:rsidP="00264FAD">
            <w:pPr>
              <w:spacing w:after="0" w:line="276" w:lineRule="auto"/>
              <w:rPr>
                <w:rFonts w:eastAsia="맑은 고딕"/>
                <w:lang w:eastAsia="ko-KR"/>
              </w:rPr>
            </w:pPr>
            <w:r>
              <w:rPr>
                <w:rFonts w:eastAsia="맑은 고딕" w:hint="eastAsia"/>
                <w:lang w:eastAsia="ko-KR"/>
              </w:rPr>
              <w:t>Section 5.10.16</w:t>
            </w:r>
          </w:p>
          <w:p w14:paraId="69BEA518" w14:textId="59F7A97D" w:rsidR="00264FAD" w:rsidRDefault="00264FAD" w:rsidP="00264FAD">
            <w:pPr>
              <w:spacing w:after="0" w:line="276" w:lineRule="auto"/>
              <w:rPr>
                <w:rFonts w:eastAsia="맑은 고딕"/>
                <w:lang w:eastAsia="ko-KR"/>
              </w:rPr>
            </w:pPr>
            <w:r>
              <w:rPr>
                <w:rFonts w:eastAsia="맑은 고딕"/>
                <w:lang w:eastAsia="ko-KR"/>
              </w:rPr>
              <w:t>Change SIBXX to SIB28</w:t>
            </w:r>
          </w:p>
        </w:tc>
        <w:tc>
          <w:tcPr>
            <w:tcW w:w="1039" w:type="pct"/>
          </w:tcPr>
          <w:p w14:paraId="51D0814E" w14:textId="0D2E09B0"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46FD6347" w14:textId="37F92C4A"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264FAD" w:rsidRPr="00A45CF7" w14:paraId="1E597F39" w14:textId="77777777" w:rsidTr="00F35670">
        <w:trPr>
          <w:tblHeader/>
        </w:trPr>
        <w:tc>
          <w:tcPr>
            <w:tcW w:w="320" w:type="pct"/>
            <w:vAlign w:val="bottom"/>
          </w:tcPr>
          <w:p w14:paraId="60659558" w14:textId="65E46DF2"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39</w:t>
            </w:r>
          </w:p>
        </w:tc>
        <w:tc>
          <w:tcPr>
            <w:tcW w:w="1813" w:type="pct"/>
          </w:tcPr>
          <w:p w14:paraId="6DBDA89E" w14:textId="77777777" w:rsidR="00264FAD" w:rsidRPr="000E4E7F" w:rsidRDefault="00264FAD" w:rsidP="00264FAD">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41F3885" w14:textId="77777777" w:rsidR="00264FAD" w:rsidRDefault="00264FAD" w:rsidP="00264FAD">
            <w:pPr>
              <w:spacing w:after="0" w:line="276" w:lineRule="auto"/>
              <w:rPr>
                <w:rFonts w:eastAsia="맑은 고딕"/>
                <w:lang w:eastAsia="ko-KR"/>
              </w:rPr>
            </w:pPr>
          </w:p>
        </w:tc>
        <w:tc>
          <w:tcPr>
            <w:tcW w:w="1559" w:type="pct"/>
            <w:gridSpan w:val="2"/>
          </w:tcPr>
          <w:p w14:paraId="1FFAAAF7" w14:textId="77777777" w:rsidR="00264FAD" w:rsidRDefault="00264FAD" w:rsidP="00264FAD">
            <w:pPr>
              <w:spacing w:after="0" w:line="276" w:lineRule="auto"/>
              <w:rPr>
                <w:rFonts w:eastAsia="맑은 고딕"/>
                <w:lang w:eastAsia="ko-KR"/>
              </w:rPr>
            </w:pPr>
            <w:r>
              <w:rPr>
                <w:rFonts w:eastAsia="맑은 고딕" w:hint="eastAsia"/>
                <w:lang w:eastAsia="ko-KR"/>
              </w:rPr>
              <w:t>Section 5.10.16</w:t>
            </w:r>
          </w:p>
          <w:p w14:paraId="2CC82135" w14:textId="6E7D790E" w:rsidR="00264FAD" w:rsidRDefault="00264FAD" w:rsidP="00264FAD">
            <w:pPr>
              <w:spacing w:after="0" w:line="276" w:lineRule="auto"/>
              <w:rPr>
                <w:rFonts w:eastAsia="맑은 고딕"/>
                <w:lang w:eastAsia="ko-KR"/>
              </w:rPr>
            </w:pPr>
            <w:r>
              <w:rPr>
                <w:rFonts w:eastAsia="맑은 고딕" w:hint="eastAsia"/>
                <w:lang w:eastAsia="ko-KR"/>
              </w:rPr>
              <w:t xml:space="preserve">Change 5.X.5 to </w:t>
            </w:r>
            <w:r>
              <w:rPr>
                <w:rFonts w:eastAsia="맑은 고딕"/>
                <w:lang w:eastAsia="ko-KR"/>
              </w:rPr>
              <w:t>5.8.5</w:t>
            </w:r>
          </w:p>
        </w:tc>
        <w:tc>
          <w:tcPr>
            <w:tcW w:w="1039" w:type="pct"/>
          </w:tcPr>
          <w:p w14:paraId="14AEAE65" w14:textId="5E99F82F"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0C651EC1" w14:textId="6D24E3CE"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264FAD" w:rsidRPr="00A45CF7" w14:paraId="1C922785" w14:textId="77777777" w:rsidTr="00F35670">
        <w:trPr>
          <w:tblHeader/>
        </w:trPr>
        <w:tc>
          <w:tcPr>
            <w:tcW w:w="320" w:type="pct"/>
            <w:vAlign w:val="bottom"/>
          </w:tcPr>
          <w:p w14:paraId="3CB0B69B" w14:textId="6E9CBBB6" w:rsidR="00264FAD" w:rsidRDefault="00264FAD" w:rsidP="00264FAD">
            <w:pPr>
              <w:spacing w:after="0" w:line="276" w:lineRule="auto"/>
              <w:jc w:val="center"/>
              <w:rPr>
                <w:rFonts w:eastAsia="맑은 고딕"/>
                <w:lang w:eastAsia="ko-KR"/>
              </w:rPr>
            </w:pPr>
            <w:r>
              <w:rPr>
                <w:rFonts w:ascii="Calibri" w:hAnsi="Calibri" w:cs="Calibri"/>
                <w:color w:val="000000"/>
                <w:sz w:val="22"/>
                <w:szCs w:val="22"/>
              </w:rPr>
              <w:t>40</w:t>
            </w:r>
          </w:p>
        </w:tc>
        <w:tc>
          <w:tcPr>
            <w:tcW w:w="1813" w:type="pct"/>
          </w:tcPr>
          <w:p w14:paraId="7C66E73A" w14:textId="77777777" w:rsidR="00264FAD" w:rsidRPr="000E4E7F" w:rsidRDefault="00264FAD" w:rsidP="00264FAD">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264FAD" w:rsidRDefault="00264FAD" w:rsidP="00264FAD">
            <w:pPr>
              <w:spacing w:after="0" w:line="276" w:lineRule="auto"/>
              <w:rPr>
                <w:rFonts w:eastAsia="맑은 고딕"/>
                <w:lang w:eastAsia="ko-KR"/>
              </w:rPr>
            </w:pPr>
          </w:p>
        </w:tc>
        <w:tc>
          <w:tcPr>
            <w:tcW w:w="1559" w:type="pct"/>
            <w:gridSpan w:val="2"/>
          </w:tcPr>
          <w:p w14:paraId="12C19143" w14:textId="77777777" w:rsidR="00264FAD" w:rsidRDefault="00264FAD" w:rsidP="00264FAD">
            <w:pPr>
              <w:spacing w:after="0" w:line="276" w:lineRule="auto"/>
              <w:rPr>
                <w:rFonts w:eastAsia="맑은 고딕"/>
                <w:lang w:eastAsia="ko-KR"/>
              </w:rPr>
            </w:pPr>
            <w:r>
              <w:rPr>
                <w:rFonts w:eastAsia="맑은 고딕" w:hint="eastAsia"/>
                <w:lang w:eastAsia="ko-KR"/>
              </w:rPr>
              <w:t>Section 5.10.15</w:t>
            </w:r>
          </w:p>
          <w:p w14:paraId="374E83FB" w14:textId="26EE6E1D" w:rsidR="00264FAD" w:rsidRDefault="00264FAD" w:rsidP="00264FAD">
            <w:pPr>
              <w:spacing w:after="0" w:line="276" w:lineRule="auto"/>
              <w:rPr>
                <w:rFonts w:eastAsia="맑은 고딕"/>
                <w:lang w:eastAsia="ko-KR"/>
              </w:rPr>
            </w:pPr>
            <w:r>
              <w:rPr>
                <w:rFonts w:eastAsia="맑은 고딕"/>
                <w:lang w:eastAsia="ko-KR"/>
              </w:rPr>
              <w:t>Change SIBX to SIB12</w:t>
            </w:r>
          </w:p>
        </w:tc>
        <w:tc>
          <w:tcPr>
            <w:tcW w:w="1039" w:type="pct"/>
          </w:tcPr>
          <w:p w14:paraId="5A2A01BC" w14:textId="24031FE9" w:rsidR="00264FAD" w:rsidRDefault="00264FAD" w:rsidP="00264FAD">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18916310" w14:textId="3B443645" w:rsidR="00264FAD" w:rsidRDefault="00264FAD" w:rsidP="00264FAD">
            <w:pPr>
              <w:spacing w:after="0" w:line="276" w:lineRule="auto"/>
              <w:rPr>
                <w:rFonts w:eastAsia="SimSun"/>
                <w:lang w:eastAsia="zh-CN"/>
              </w:rPr>
            </w:pPr>
            <w:r w:rsidRPr="00C97CB1">
              <w:rPr>
                <w:rFonts w:eastAsia="맑은 고딕" w:hint="eastAsia"/>
                <w:lang w:eastAsia="ko-KR"/>
              </w:rPr>
              <w:t>OK</w:t>
            </w:r>
          </w:p>
        </w:tc>
      </w:tr>
      <w:tr w:rsidR="004E30CE" w:rsidRPr="00A45CF7" w14:paraId="1A8A0467" w14:textId="77777777" w:rsidTr="00F35670">
        <w:trPr>
          <w:tblHeader/>
        </w:trPr>
        <w:tc>
          <w:tcPr>
            <w:tcW w:w="320" w:type="pct"/>
            <w:vAlign w:val="bottom"/>
          </w:tcPr>
          <w:p w14:paraId="1CE56F5B" w14:textId="789D2C90" w:rsidR="004E30CE" w:rsidRDefault="004E30CE" w:rsidP="004E30CE">
            <w:pPr>
              <w:spacing w:after="0" w:line="276" w:lineRule="auto"/>
              <w:jc w:val="center"/>
              <w:rPr>
                <w:rFonts w:eastAsia="맑은 고딕"/>
                <w:lang w:eastAsia="ko-KR"/>
              </w:rPr>
            </w:pPr>
            <w:r>
              <w:rPr>
                <w:rFonts w:eastAsia="맑은 고딕"/>
                <w:lang w:eastAsia="ko-KR"/>
              </w:rPr>
              <w:lastRenderedPageBreak/>
              <w:t>41</w:t>
            </w:r>
          </w:p>
        </w:tc>
        <w:tc>
          <w:tcPr>
            <w:tcW w:w="1813" w:type="pct"/>
          </w:tcPr>
          <w:p w14:paraId="54389E90" w14:textId="77777777" w:rsidR="004E30CE" w:rsidRPr="000E4E7F" w:rsidRDefault="004E30CE" w:rsidP="004E30CE">
            <w:pPr>
              <w:pStyle w:val="TH"/>
            </w:pPr>
            <w:r w:rsidRPr="000E4E7F">
              <w:rPr>
                <w:bCs/>
                <w:i/>
                <w:iCs/>
              </w:rPr>
              <w:t>MeasObjectNR-SL</w:t>
            </w:r>
            <w:r w:rsidRPr="000E4E7F">
              <w:t xml:space="preserve"> information element</w:t>
            </w:r>
          </w:p>
          <w:p w14:paraId="1B27D461" w14:textId="77777777" w:rsidR="004E30CE" w:rsidRDefault="004E30CE" w:rsidP="004E30CE">
            <w:pPr>
              <w:spacing w:after="0" w:line="276" w:lineRule="auto"/>
              <w:rPr>
                <w:rFonts w:eastAsia="맑은 고딕"/>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맑은 고딕"/>
                <w:lang w:eastAsia="ko-KR"/>
              </w:rPr>
            </w:pPr>
          </w:p>
        </w:tc>
        <w:tc>
          <w:tcPr>
            <w:tcW w:w="1559" w:type="pct"/>
            <w:gridSpan w:val="2"/>
          </w:tcPr>
          <w:p w14:paraId="125BA461" w14:textId="77777777" w:rsidR="004E30CE" w:rsidRDefault="004E30CE" w:rsidP="004E30CE">
            <w:pPr>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MeasObjectNR-SL</w:t>
            </w:r>
          </w:p>
          <w:p w14:paraId="5CAD0497" w14:textId="77777777" w:rsidR="004E30CE" w:rsidRDefault="004E30CE" w:rsidP="004E30CE">
            <w:pPr>
              <w:spacing w:after="0" w:line="276" w:lineRule="auto"/>
              <w:rPr>
                <w:rFonts w:eastAsia="맑은 고딕"/>
                <w:lang w:eastAsia="ko-KR"/>
              </w:rPr>
            </w:pPr>
          </w:p>
          <w:p w14:paraId="60BDCA6B" w14:textId="77777777" w:rsidR="004E30CE" w:rsidRDefault="004E30CE" w:rsidP="004E30CE">
            <w:pPr>
              <w:spacing w:after="0" w:line="276" w:lineRule="auto"/>
              <w:rPr>
                <w:rFonts w:eastAsia="맑은 고딕"/>
                <w:lang w:eastAsia="ko-KR"/>
              </w:rPr>
            </w:pPr>
            <w:r w:rsidRPr="00A85155">
              <w:rPr>
                <w:rFonts w:eastAsia="맑은 고딕"/>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맑은 고딕"/>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3E2C2E5C" w14:textId="77777777" w:rsidR="004E30CE" w:rsidRDefault="004E30CE" w:rsidP="004E30CE">
            <w:pPr>
              <w:spacing w:after="0" w:line="276" w:lineRule="auto"/>
              <w:rPr>
                <w:rFonts w:eastAsia="맑은 고딕"/>
                <w:lang w:eastAsia="ko-KR"/>
              </w:rPr>
            </w:pPr>
          </w:p>
          <w:p w14:paraId="43DDB84A" w14:textId="04F0D375" w:rsidR="001D4263" w:rsidRDefault="001D4263" w:rsidP="004E30CE">
            <w:pPr>
              <w:spacing w:after="0" w:line="276" w:lineRule="auto"/>
              <w:rPr>
                <w:rFonts w:eastAsia="맑은 고딕" w:hint="eastAsia"/>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Pr>
                <w:rFonts w:eastAsia="맑은 고딕"/>
                <w:lang w:eastAsia="ko-KR"/>
              </w:rPr>
              <w:t xml:space="preserve"> Need RIL #.</w:t>
            </w:r>
          </w:p>
        </w:tc>
        <w:tc>
          <w:tcPr>
            <w:tcW w:w="1039" w:type="pct"/>
          </w:tcPr>
          <w:p w14:paraId="2BF3D430" w14:textId="700F4B66" w:rsidR="004E30CE" w:rsidRDefault="004E30CE" w:rsidP="004E30CE">
            <w:pPr>
              <w:spacing w:after="0" w:line="276" w:lineRule="auto"/>
              <w:rPr>
                <w:rFonts w:eastAsia="SimSun"/>
                <w:lang w:eastAsia="zh-CN"/>
              </w:rPr>
            </w:pPr>
            <w:r>
              <w:rPr>
                <w:rFonts w:eastAsia="맑은 고딕"/>
                <w:lang w:eastAsia="ko-KR"/>
              </w:rPr>
              <w:t>h</w:t>
            </w:r>
            <w:r>
              <w:rPr>
                <w:rFonts w:eastAsia="맑은 고딕" w:hint="eastAsia"/>
                <w:lang w:eastAsia="ko-KR"/>
              </w:rPr>
              <w:t>yunjeong.</w:t>
            </w:r>
            <w:r>
              <w:rPr>
                <w:rFonts w:eastAsia="맑은 고딕"/>
                <w:lang w:eastAsia="ko-KR"/>
              </w:rPr>
              <w:t>kang@samsung.com</w:t>
            </w:r>
          </w:p>
        </w:tc>
        <w:tc>
          <w:tcPr>
            <w:tcW w:w="269" w:type="pct"/>
          </w:tcPr>
          <w:p w14:paraId="441FFF18" w14:textId="1E176187" w:rsidR="004E30CE" w:rsidRPr="001D4263" w:rsidRDefault="001D4263" w:rsidP="004E30CE">
            <w:pPr>
              <w:spacing w:after="0" w:line="276" w:lineRule="auto"/>
              <w:rPr>
                <w:rFonts w:eastAsia="맑은 고딕" w:hint="eastAsia"/>
                <w:lang w:eastAsia="ko-KR"/>
              </w:rPr>
            </w:pPr>
            <w:r>
              <w:rPr>
                <w:rFonts w:eastAsia="맑은 고딕" w:hint="eastAsia"/>
                <w:lang w:eastAsia="ko-KR"/>
              </w:rPr>
              <w:t>NOK</w:t>
            </w:r>
          </w:p>
        </w:tc>
      </w:tr>
      <w:tr w:rsidR="004E30CE" w:rsidRPr="00A45CF7" w14:paraId="175C9CE0" w14:textId="77777777" w:rsidTr="00F35670">
        <w:trPr>
          <w:tblHeader/>
        </w:trPr>
        <w:tc>
          <w:tcPr>
            <w:tcW w:w="320" w:type="pct"/>
            <w:vAlign w:val="bottom"/>
          </w:tcPr>
          <w:p w14:paraId="028E6FD8" w14:textId="749607F1" w:rsidR="004E30CE" w:rsidRDefault="004E30CE" w:rsidP="004E30CE">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1813"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맑은 고딕"/>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맑은 고딕"/>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559" w:type="pct"/>
            <w:gridSpan w:val="2"/>
          </w:tcPr>
          <w:p w14:paraId="4E80ACC1" w14:textId="29026A19" w:rsidR="004E30CE" w:rsidRDefault="004E30CE" w:rsidP="004E30CE">
            <w:pPr>
              <w:tabs>
                <w:tab w:val="left" w:pos="1329"/>
              </w:tabs>
              <w:spacing w:after="0" w:line="276" w:lineRule="auto"/>
              <w:rPr>
                <w:rFonts w:eastAsia="맑은 고딕"/>
                <w:lang w:eastAsia="ko-KR"/>
              </w:rPr>
            </w:pPr>
            <w:r>
              <w:rPr>
                <w:rFonts w:eastAsia="맑은 고딕"/>
                <w:lang w:eastAsia="ko-KR"/>
              </w:rPr>
              <w:t>S</w:t>
            </w:r>
            <w:r>
              <w:rPr>
                <w:rFonts w:eastAsia="맑은 고딕" w:hint="eastAsia"/>
                <w:lang w:eastAsia="ko-KR"/>
              </w:rPr>
              <w:t xml:space="preserve">ection </w:t>
            </w:r>
            <w:r>
              <w:rPr>
                <w:rFonts w:eastAsia="맑은 고딕"/>
                <w:lang w:eastAsia="ko-KR"/>
              </w:rPr>
              <w:t>6.3.5 ReportConfigEUTRA</w:t>
            </w:r>
          </w:p>
          <w:p w14:paraId="39705223" w14:textId="77777777" w:rsidR="004E30CE" w:rsidRDefault="004E30CE" w:rsidP="004E30CE">
            <w:pPr>
              <w:tabs>
                <w:tab w:val="left" w:pos="1329"/>
              </w:tabs>
              <w:spacing w:after="0" w:line="276" w:lineRule="auto"/>
              <w:rPr>
                <w:rFonts w:eastAsia="맑은 고딕"/>
                <w:lang w:eastAsia="ko-KR"/>
              </w:rPr>
            </w:pPr>
          </w:p>
          <w:p w14:paraId="250BE361" w14:textId="77777777" w:rsidR="004E30CE" w:rsidRDefault="004E30CE" w:rsidP="004E30CE">
            <w:pPr>
              <w:tabs>
                <w:tab w:val="left" w:pos="1329"/>
              </w:tabs>
              <w:spacing w:after="0" w:line="276" w:lineRule="auto"/>
              <w:rPr>
                <w:rFonts w:eastAsia="맑은 고딕"/>
                <w:lang w:eastAsia="ko-KR"/>
              </w:rPr>
            </w:pPr>
            <w:r>
              <w:rPr>
                <w:rFonts w:eastAsia="맑은 고딕"/>
                <w:lang w:eastAsia="ko-KR"/>
              </w:rPr>
              <w:t>The events (</w:t>
            </w:r>
            <w:r>
              <w:rPr>
                <w:rFonts w:eastAsia="맑은 고딕" w:hint="eastAsia"/>
                <w:lang w:eastAsia="ko-KR"/>
              </w:rPr>
              <w:t xml:space="preserve">S1 and </w:t>
            </w:r>
            <w:r>
              <w:rPr>
                <w:rFonts w:eastAsia="맑은 고딕"/>
                <w:lang w:eastAsia="ko-KR"/>
              </w:rPr>
              <w:t>S</w:t>
            </w:r>
            <w:r>
              <w:rPr>
                <w:rFonts w:eastAsia="맑은 고딕" w:hint="eastAsia"/>
                <w:lang w:eastAsia="ko-KR"/>
              </w:rPr>
              <w:t>2</w:t>
            </w:r>
            <w:r>
              <w:rPr>
                <w:rFonts w:eastAsia="맑은 고딕"/>
                <w:lang w:eastAsia="ko-KR"/>
              </w:rPr>
              <w:t>)</w:t>
            </w:r>
            <w:r>
              <w:rPr>
                <w:rFonts w:eastAsia="맑은 고딕" w:hint="eastAsia"/>
                <w:lang w:eastAsia="ko-KR"/>
              </w:rPr>
              <w:t xml:space="preserve"> are encoded by </w:t>
            </w:r>
            <w:r>
              <w:rPr>
                <w:rFonts w:eastAsia="맑은 고딕"/>
                <w:lang w:eastAsia="ko-KR"/>
              </w:rPr>
              <w:t>EUTRA</w:t>
            </w:r>
            <w:r>
              <w:rPr>
                <w:rFonts w:eastAsia="맑은 고딕" w:hint="eastAsia"/>
                <w:lang w:eastAsia="ko-KR"/>
              </w:rPr>
              <w:t xml:space="preserve"> </w:t>
            </w:r>
            <w:r>
              <w:rPr>
                <w:rFonts w:eastAsia="맑은 고딕"/>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맑은 고딕"/>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맑은 고딕"/>
                <w:lang w:eastAsia="ko-KR"/>
              </w:rPr>
            </w:pPr>
          </w:p>
          <w:p w14:paraId="2768896F" w14:textId="77777777" w:rsidR="004E30CE" w:rsidRDefault="004E30CE" w:rsidP="004E30CE">
            <w:pPr>
              <w:tabs>
                <w:tab w:val="left" w:pos="1329"/>
              </w:tabs>
              <w:spacing w:after="0" w:line="276" w:lineRule="auto"/>
              <w:rPr>
                <w:rFonts w:eastAsia="맑은 고딕"/>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바탕"/>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맑은 고딕"/>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맑은 고딕"/>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맑은 고딕"/>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맑은 고딕"/>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맑은 고딕"/>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맑은 고딕"/>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맑은 고딕"/>
                <w:color w:val="0000CC"/>
                <w:u w:val="single"/>
                <w:lang w:eastAsia="ko-KR"/>
              </w:rPr>
            </w:pPr>
            <w:r w:rsidRPr="0084002E">
              <w:rPr>
                <w:color w:val="0000CC"/>
                <w:u w:val="single"/>
                <w:lang w:eastAsia="zh-CN"/>
              </w:rPr>
              <w:t>Value 0 corresponds to 0, value 1 to 0.01, value 2 to 0.02, and so on.</w:t>
            </w:r>
          </w:p>
          <w:p w14:paraId="20B7915F" w14:textId="77777777" w:rsidR="004E30CE" w:rsidRDefault="004E30CE" w:rsidP="004E30CE">
            <w:pPr>
              <w:spacing w:after="0" w:line="276" w:lineRule="auto"/>
              <w:rPr>
                <w:rFonts w:eastAsia="맑은 고딕"/>
                <w:lang w:eastAsia="ko-KR"/>
              </w:rPr>
            </w:pPr>
          </w:p>
          <w:p w14:paraId="25B06BA9" w14:textId="7B38F9B1" w:rsidR="00264FAD" w:rsidRDefault="00264FAD" w:rsidP="004E30CE">
            <w:pPr>
              <w:spacing w:after="0" w:line="276" w:lineRule="auto"/>
              <w:rPr>
                <w:rFonts w:eastAsia="맑은 고딕"/>
                <w:lang w:eastAsia="ko-KR"/>
              </w:rPr>
            </w:pPr>
            <w:r>
              <w:rPr>
                <w:rFonts w:eastAsia="맑은 고딕" w:hint="eastAsia"/>
                <w:lang w:eastAsia="ko-KR"/>
              </w:rPr>
              <w:t>[</w:t>
            </w:r>
            <w:r w:rsidR="00C507C3" w:rsidRPr="00C507C3">
              <w:rPr>
                <w:rFonts w:eastAsia="맑은 고딕"/>
                <w:lang w:eastAsia="ko-KR"/>
              </w:rPr>
              <w:t>Rapporteur</w:t>
            </w:r>
            <w:r>
              <w:rPr>
                <w:rFonts w:eastAsia="맑은 고딕" w:hint="eastAsia"/>
                <w:lang w:eastAsia="ko-KR"/>
              </w:rPr>
              <w:t>]</w:t>
            </w:r>
            <w:r>
              <w:rPr>
                <w:rFonts w:eastAsia="맑은 고딕"/>
                <w:lang w:eastAsia="ko-KR"/>
              </w:rPr>
              <w:t xml:space="preserve"> Need the WI decision.</w:t>
            </w:r>
          </w:p>
        </w:tc>
        <w:tc>
          <w:tcPr>
            <w:tcW w:w="1039" w:type="pct"/>
          </w:tcPr>
          <w:p w14:paraId="7C1EF1A1" w14:textId="30DD4AD2" w:rsidR="004E30CE" w:rsidRDefault="004E30CE" w:rsidP="004E30CE">
            <w:pPr>
              <w:spacing w:after="0" w:line="276" w:lineRule="auto"/>
              <w:rPr>
                <w:rFonts w:eastAsia="SimSun"/>
                <w:lang w:eastAsia="zh-CN"/>
              </w:rPr>
            </w:pPr>
            <w:r>
              <w:rPr>
                <w:rFonts w:eastAsia="맑은 고딕"/>
                <w:lang w:eastAsia="ko-KR"/>
              </w:rPr>
              <w:lastRenderedPageBreak/>
              <w:t>h</w:t>
            </w:r>
            <w:r>
              <w:rPr>
                <w:rFonts w:eastAsia="맑은 고딕" w:hint="eastAsia"/>
                <w:lang w:eastAsia="ko-KR"/>
              </w:rPr>
              <w:t>yunjeong.</w:t>
            </w:r>
            <w:r>
              <w:rPr>
                <w:rFonts w:eastAsia="맑은 고딕"/>
                <w:lang w:eastAsia="ko-KR"/>
              </w:rPr>
              <w:t>kang@samsung.com</w:t>
            </w:r>
          </w:p>
        </w:tc>
        <w:tc>
          <w:tcPr>
            <w:tcW w:w="269" w:type="pct"/>
          </w:tcPr>
          <w:p w14:paraId="4A28B961" w14:textId="098682CE" w:rsidR="004E30CE" w:rsidRPr="00264FAD" w:rsidRDefault="00264FAD" w:rsidP="004E30CE">
            <w:pPr>
              <w:spacing w:after="0" w:line="276" w:lineRule="auto"/>
              <w:rPr>
                <w:rFonts w:eastAsia="맑은 고딕"/>
                <w:lang w:eastAsia="ko-KR"/>
              </w:rPr>
            </w:pPr>
            <w:r>
              <w:rPr>
                <w:rFonts w:eastAsia="맑은 고딕" w:hint="eastAsia"/>
                <w:lang w:eastAsia="ko-KR"/>
              </w:rPr>
              <w:t>NOK</w:t>
            </w:r>
          </w:p>
        </w:tc>
      </w:tr>
      <w:tr w:rsidR="0002134B" w:rsidRPr="00A45CF7" w14:paraId="6590470C" w14:textId="77777777" w:rsidTr="00F35670">
        <w:trPr>
          <w:tblHeader/>
        </w:trPr>
        <w:tc>
          <w:tcPr>
            <w:tcW w:w="320" w:type="pct"/>
            <w:vAlign w:val="bottom"/>
          </w:tcPr>
          <w:p w14:paraId="2DFE537A" w14:textId="53F4FFFE" w:rsidR="0002134B" w:rsidRDefault="006D7A60" w:rsidP="004E30CE">
            <w:pPr>
              <w:spacing w:after="0" w:line="276" w:lineRule="auto"/>
              <w:jc w:val="center"/>
              <w:rPr>
                <w:rFonts w:eastAsia="맑은 고딕"/>
                <w:lang w:eastAsia="ko-KR"/>
              </w:rPr>
            </w:pPr>
            <w:r>
              <w:rPr>
                <w:rFonts w:eastAsia="맑은 고딕"/>
                <w:lang w:eastAsia="ko-KR"/>
              </w:rPr>
              <w:t>43</w:t>
            </w:r>
          </w:p>
        </w:tc>
        <w:tc>
          <w:tcPr>
            <w:tcW w:w="1813" w:type="pct"/>
          </w:tcPr>
          <w:p w14:paraId="4768BB6A"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17EA9A44" w14:textId="77777777" w:rsidR="0002134B" w:rsidRPr="005B7BC8" w:rsidRDefault="0002134B" w:rsidP="006C2359">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02134B" w:rsidRPr="005B7BC8" w:rsidRDefault="0002134B" w:rsidP="006C2359">
            <w:pPr>
              <w:overflowPunct/>
              <w:autoSpaceDE/>
              <w:autoSpaceDN/>
              <w:adjustRightInd/>
              <w:ind w:left="1135" w:hanging="284"/>
              <w:textAlignment w:val="auto"/>
            </w:pPr>
            <w:r w:rsidRPr="005B7BC8">
              <w:t>3&gt;</w:t>
            </w:r>
            <w:r w:rsidRPr="005B7BC8">
              <w:tab/>
              <w:t>stop timer T331;</w:t>
            </w:r>
          </w:p>
          <w:p w14:paraId="3B467BAF" w14:textId="77777777" w:rsidR="0002134B" w:rsidRPr="005B7BC8" w:rsidRDefault="0002134B" w:rsidP="006C2359">
            <w:pPr>
              <w:overflowPunct/>
              <w:autoSpaceDE/>
              <w:autoSpaceDN/>
              <w:adjustRightInd/>
              <w:ind w:left="1135" w:hanging="284"/>
              <w:textAlignment w:val="auto"/>
              <w:rPr>
                <w:rFonts w:eastAsia="맑은 고딕"/>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맑은 고딕"/>
                <w:lang w:eastAsia="ko-KR"/>
              </w:rPr>
              <w:t>5.6.20.3;</w:t>
            </w:r>
          </w:p>
          <w:p w14:paraId="10D53BE7" w14:textId="77777777" w:rsidR="0002134B" w:rsidRDefault="0002134B" w:rsidP="004E30CE">
            <w:pPr>
              <w:spacing w:after="0" w:line="276" w:lineRule="auto"/>
              <w:rPr>
                <w:rFonts w:eastAsia="맑은 고딕"/>
                <w:lang w:eastAsia="ko-KR"/>
              </w:rPr>
            </w:pPr>
          </w:p>
        </w:tc>
        <w:tc>
          <w:tcPr>
            <w:tcW w:w="1559" w:type="pct"/>
            <w:gridSpan w:val="2"/>
          </w:tcPr>
          <w:p w14:paraId="1A03AE1C" w14:textId="77777777" w:rsidR="0002134B" w:rsidRDefault="0002134B" w:rsidP="006C2359">
            <w:pPr>
              <w:spacing w:after="0" w:line="276" w:lineRule="auto"/>
              <w:rPr>
                <w:rFonts w:eastAsia="맑은 고딕"/>
                <w:lang w:eastAsia="ko-KR"/>
              </w:rPr>
            </w:pPr>
            <w:r>
              <w:rPr>
                <w:rFonts w:eastAsia="맑은 고딕"/>
                <w:lang w:eastAsia="ko-KR"/>
              </w:rPr>
              <w:t>Text can be simplified/ running check not needed for release</w:t>
            </w:r>
          </w:p>
          <w:p w14:paraId="1A3B313B"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6BDC5BBA" w14:textId="77777777" w:rsidR="0002134B" w:rsidRPr="005B7BC8" w:rsidRDefault="0002134B" w:rsidP="006C2359">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02134B" w:rsidRPr="005B7BC8" w:rsidRDefault="0002134B" w:rsidP="006C2359">
            <w:pPr>
              <w:overflowPunct/>
              <w:autoSpaceDE/>
              <w:autoSpaceDN/>
              <w:adjustRightInd/>
              <w:ind w:left="851" w:hanging="284"/>
              <w:textAlignment w:val="auto"/>
              <w:rPr>
                <w:rFonts w:eastAsia="맑은 고딕"/>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맑은 고딕"/>
                <w:lang w:eastAsia="ko-KR"/>
              </w:rPr>
              <w:t>5.6.20.3;</w:t>
            </w:r>
          </w:p>
          <w:p w14:paraId="5F67BDF5" w14:textId="77777777" w:rsidR="0002134B" w:rsidRDefault="0002134B" w:rsidP="004E30CE">
            <w:pPr>
              <w:spacing w:after="0" w:line="276" w:lineRule="auto"/>
              <w:rPr>
                <w:rFonts w:eastAsia="맑은 고딕"/>
                <w:lang w:eastAsia="ko-KR"/>
              </w:rPr>
            </w:pPr>
          </w:p>
        </w:tc>
        <w:tc>
          <w:tcPr>
            <w:tcW w:w="1039" w:type="pct"/>
          </w:tcPr>
          <w:p w14:paraId="29EF4891" w14:textId="1BCF8F58" w:rsidR="0002134B" w:rsidRDefault="0002134B" w:rsidP="004E30CE">
            <w:pPr>
              <w:spacing w:after="0" w:line="276" w:lineRule="auto"/>
              <w:rPr>
                <w:rFonts w:eastAsia="SimSun"/>
                <w:lang w:eastAsia="zh-CN"/>
              </w:rPr>
            </w:pPr>
            <w:r>
              <w:rPr>
                <w:rFonts w:eastAsia="SimSun"/>
                <w:lang w:eastAsia="zh-CN"/>
              </w:rPr>
              <w:t>himke.vandervelde at Samsung</w:t>
            </w:r>
          </w:p>
        </w:tc>
        <w:tc>
          <w:tcPr>
            <w:tcW w:w="269" w:type="pct"/>
          </w:tcPr>
          <w:p w14:paraId="5BBFBBB0" w14:textId="45574EA2" w:rsidR="0002134B" w:rsidRPr="00264FAD" w:rsidRDefault="00264FAD" w:rsidP="004E30CE">
            <w:pPr>
              <w:spacing w:after="0" w:line="276" w:lineRule="auto"/>
              <w:rPr>
                <w:rFonts w:eastAsia="맑은 고딕"/>
                <w:lang w:eastAsia="ko-KR"/>
              </w:rPr>
            </w:pPr>
            <w:r>
              <w:rPr>
                <w:rFonts w:eastAsia="맑은 고딕" w:hint="eastAsia"/>
                <w:lang w:eastAsia="ko-KR"/>
              </w:rPr>
              <w:t>OK</w:t>
            </w:r>
          </w:p>
        </w:tc>
      </w:tr>
      <w:tr w:rsidR="0002134B" w:rsidRPr="00A45CF7" w14:paraId="142DA37F" w14:textId="77777777" w:rsidTr="00F35670">
        <w:trPr>
          <w:tblHeader/>
        </w:trPr>
        <w:tc>
          <w:tcPr>
            <w:tcW w:w="320" w:type="pct"/>
            <w:vAlign w:val="bottom"/>
          </w:tcPr>
          <w:p w14:paraId="0F97785A" w14:textId="177CA7E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813" w:type="pct"/>
          </w:tcPr>
          <w:p w14:paraId="33D109CB" w14:textId="77777777" w:rsidR="0002134B" w:rsidRPr="005B7BC8" w:rsidRDefault="0002134B" w:rsidP="006C2359">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57174EE" w14:textId="77777777" w:rsidR="0002134B" w:rsidRPr="005B7BC8" w:rsidRDefault="0002134B" w:rsidP="006C2359">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02134B" w:rsidRPr="005B7BC8" w:rsidRDefault="0002134B" w:rsidP="006C2359">
            <w:pPr>
              <w:overflowPunct/>
              <w:autoSpaceDE/>
              <w:autoSpaceDN/>
              <w:adjustRightInd/>
              <w:ind w:left="1135" w:hanging="284"/>
              <w:textAlignment w:val="auto"/>
            </w:pPr>
            <w:r w:rsidRPr="005B7BC8">
              <w:t>3&gt;</w:t>
            </w:r>
            <w:r w:rsidRPr="005B7BC8">
              <w:tab/>
              <w:t>stop timer T331;</w:t>
            </w:r>
          </w:p>
          <w:p w14:paraId="35B79052" w14:textId="77777777" w:rsidR="0002134B" w:rsidRPr="005B7BC8" w:rsidRDefault="0002134B" w:rsidP="006C2359">
            <w:pPr>
              <w:overflowPunct/>
              <w:autoSpaceDE/>
              <w:autoSpaceDN/>
              <w:adjustRightInd/>
              <w:ind w:left="1135" w:hanging="284"/>
              <w:textAlignment w:val="auto"/>
              <w:rPr>
                <w:rFonts w:eastAsia="맑은 고딕"/>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맑은 고딕"/>
                <w:lang w:eastAsia="ko-KR"/>
              </w:rPr>
              <w:t>5.6.20.3;</w:t>
            </w:r>
          </w:p>
          <w:p w14:paraId="5E2875CD" w14:textId="77777777" w:rsidR="0002134B" w:rsidRDefault="0002134B" w:rsidP="006C2359">
            <w:pPr>
              <w:spacing w:after="0" w:line="276" w:lineRule="auto"/>
              <w:rPr>
                <w:rFonts w:eastAsia="맑은 고딕"/>
                <w:lang w:eastAsia="ko-KR"/>
              </w:rPr>
            </w:pPr>
            <w:r>
              <w:rPr>
                <w:rFonts w:eastAsia="맑은 고딕"/>
                <w:lang w:eastAsia="ko-KR"/>
              </w:rPr>
              <w:t>And</w:t>
            </w:r>
          </w:p>
          <w:p w14:paraId="513C1569"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02134B" w:rsidRDefault="0002134B" w:rsidP="004E30CE">
            <w:pPr>
              <w:spacing w:after="0" w:line="276" w:lineRule="auto"/>
              <w:rPr>
                <w:rFonts w:eastAsia="맑은 고딕"/>
                <w:lang w:eastAsia="ko-KR"/>
              </w:rPr>
            </w:pPr>
          </w:p>
        </w:tc>
        <w:tc>
          <w:tcPr>
            <w:tcW w:w="1559" w:type="pct"/>
            <w:gridSpan w:val="2"/>
          </w:tcPr>
          <w:p w14:paraId="69BCD157" w14:textId="77777777" w:rsidR="0002134B" w:rsidRDefault="0002134B" w:rsidP="006C2359">
            <w:pPr>
              <w:spacing w:after="0" w:line="276" w:lineRule="auto"/>
              <w:rPr>
                <w:rFonts w:eastAsia="맑은 고딕"/>
                <w:lang w:val="en-US" w:eastAsia="ko-KR"/>
              </w:rPr>
            </w:pPr>
            <w:r>
              <w:rPr>
                <w:rFonts w:eastAsia="맑은 고딕"/>
                <w:lang w:val="en-US" w:eastAsia="ko-KR"/>
              </w:rPr>
              <w:t>Modify name used in ASN.1 and add suffix. Same for field description</w:t>
            </w:r>
          </w:p>
          <w:p w14:paraId="0BB7F2EA"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02134B" w:rsidRPr="007F1117" w:rsidRDefault="0002134B" w:rsidP="006C23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02134B" w:rsidRDefault="0002134B" w:rsidP="004E30CE">
            <w:pPr>
              <w:spacing w:after="0" w:line="276" w:lineRule="auto"/>
              <w:rPr>
                <w:rFonts w:eastAsia="맑은 고딕"/>
                <w:lang w:eastAsia="ko-KR"/>
              </w:rPr>
            </w:pPr>
          </w:p>
        </w:tc>
        <w:tc>
          <w:tcPr>
            <w:tcW w:w="1039" w:type="pct"/>
          </w:tcPr>
          <w:p w14:paraId="1C63749C" w14:textId="04BAF013" w:rsidR="0002134B" w:rsidRDefault="0002134B" w:rsidP="004E30CE">
            <w:pPr>
              <w:spacing w:after="0" w:line="276" w:lineRule="auto"/>
              <w:rPr>
                <w:rFonts w:eastAsia="SimSun"/>
                <w:lang w:eastAsia="zh-CN"/>
              </w:rPr>
            </w:pPr>
            <w:r>
              <w:rPr>
                <w:rFonts w:eastAsia="SimSun"/>
                <w:lang w:eastAsia="zh-CN"/>
              </w:rPr>
              <w:t>himke.vandervelde at Samsung</w:t>
            </w:r>
          </w:p>
        </w:tc>
        <w:tc>
          <w:tcPr>
            <w:tcW w:w="269" w:type="pct"/>
          </w:tcPr>
          <w:p w14:paraId="2E7D3381" w14:textId="33E99B4D" w:rsidR="0002134B" w:rsidRDefault="00264FAD" w:rsidP="004E30CE">
            <w:pPr>
              <w:spacing w:after="0" w:line="276" w:lineRule="auto"/>
              <w:rPr>
                <w:rFonts w:eastAsia="SimSun"/>
                <w:lang w:eastAsia="zh-CN"/>
              </w:rPr>
            </w:pPr>
            <w:r>
              <w:rPr>
                <w:rFonts w:eastAsia="맑은 고딕" w:hint="eastAsia"/>
                <w:lang w:eastAsia="ko-KR"/>
              </w:rPr>
              <w:t>OK</w:t>
            </w:r>
          </w:p>
        </w:tc>
      </w:tr>
      <w:tr w:rsidR="00B8144B" w:rsidRPr="00A45CF7" w14:paraId="2EB07E8C" w14:textId="77777777" w:rsidTr="00F35670">
        <w:trPr>
          <w:tblHeader/>
        </w:trPr>
        <w:tc>
          <w:tcPr>
            <w:tcW w:w="320" w:type="pct"/>
            <w:vAlign w:val="bottom"/>
          </w:tcPr>
          <w:p w14:paraId="49BDB84B" w14:textId="2441C08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45</w:t>
            </w:r>
          </w:p>
        </w:tc>
        <w:tc>
          <w:tcPr>
            <w:tcW w:w="1813" w:type="pct"/>
          </w:tcPr>
          <w:p w14:paraId="71643E7B" w14:textId="77777777" w:rsidR="00B8144B" w:rsidRDefault="00B8144B" w:rsidP="00B8144B">
            <w:pPr>
              <w:spacing w:after="0" w:line="276" w:lineRule="auto"/>
              <w:rPr>
                <w:rFonts w:eastAsia="맑은 고딕"/>
                <w:lang w:eastAsia="ko-KR"/>
              </w:rPr>
            </w:pPr>
            <w:r w:rsidRPr="00C90362">
              <w:rPr>
                <w:rFonts w:eastAsia="맑은 고딕"/>
                <w:lang w:eastAsia="ko-KR"/>
              </w:rPr>
              <w:t>5.5.3.1</w:t>
            </w:r>
            <w:r>
              <w:rPr>
                <w:rFonts w:eastAsia="맑은 고딕"/>
                <w:lang w:eastAsia="ko-KR"/>
              </w:rPr>
              <w:t>:</w:t>
            </w:r>
          </w:p>
          <w:p w14:paraId="2DBDF257" w14:textId="77777777" w:rsidR="00B8144B" w:rsidRPr="00C90362" w:rsidRDefault="00B8144B" w:rsidP="00B8144B">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-DelayValueConfig</w:t>
            </w:r>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6B06BE9B" w14:textId="77777777" w:rsidR="00B8144B" w:rsidRPr="00C90362" w:rsidRDefault="00B8144B" w:rsidP="00B8144B">
            <w:pPr>
              <w:ind w:left="1135" w:hanging="284"/>
              <w:rPr>
                <w:lang w:eastAsia="ja-JP"/>
              </w:rPr>
            </w:pPr>
            <w:r w:rsidRPr="00C90362">
              <w:rPr>
                <w:lang w:eastAsia="ja-JP"/>
              </w:rPr>
              <w:t>3&gt;</w:t>
            </w:r>
            <w:r w:rsidRPr="00C90362">
              <w:rPr>
                <w:lang w:eastAsia="ja-JP"/>
              </w:rPr>
              <w:tab/>
              <w:t xml:space="preserve">ignore the </w:t>
            </w:r>
            <w:r w:rsidRPr="00C90362">
              <w:rPr>
                <w:i/>
                <w:lang w:eastAsia="ja-JP"/>
              </w:rPr>
              <w:t>measObject</w:t>
            </w:r>
            <w:r w:rsidRPr="00C90362">
              <w:rPr>
                <w:lang w:eastAsia="ja-JP"/>
              </w:rPr>
              <w:t>;</w:t>
            </w:r>
          </w:p>
          <w:p w14:paraId="0E53F528" w14:textId="7CCB39B0" w:rsidR="00B8144B" w:rsidRDefault="00B8144B" w:rsidP="00B8144B">
            <w:pPr>
              <w:spacing w:after="0" w:line="276" w:lineRule="auto"/>
              <w:rPr>
                <w:rFonts w:eastAsia="맑은 고딕"/>
                <w:lang w:eastAsia="ko-KR"/>
              </w:rPr>
            </w:pPr>
            <w:r w:rsidRPr="00C90362">
              <w:rPr>
                <w:lang w:eastAsia="ja-JP"/>
              </w:rPr>
              <w:t>3&gt;</w:t>
            </w:r>
            <w:r w:rsidRPr="00C90362">
              <w:rPr>
                <w:lang w:eastAsia="ja-JP"/>
              </w:rPr>
              <w:tab/>
              <w:t>configure the PDCP layer to perform UL PDCP Packet Delay value per DRB measurement;</w:t>
            </w:r>
          </w:p>
        </w:tc>
        <w:tc>
          <w:tcPr>
            <w:tcW w:w="1559" w:type="pct"/>
            <w:gridSpan w:val="2"/>
          </w:tcPr>
          <w:p w14:paraId="45F0C630" w14:textId="1B711F08" w:rsidR="00B8144B" w:rsidRDefault="00B8144B" w:rsidP="00B8144B">
            <w:pPr>
              <w:spacing w:after="0" w:line="276" w:lineRule="auto"/>
              <w:rPr>
                <w:rFonts w:eastAsia="맑은 고딕"/>
                <w:lang w:eastAsia="ko-KR"/>
              </w:rPr>
            </w:pPr>
            <w:r w:rsidRPr="00C90362">
              <w:rPr>
                <w:rFonts w:eastAsia="맑은 고딕"/>
                <w:lang w:eastAsia="ko-KR"/>
              </w:rPr>
              <w:t xml:space="preserve">Should reference to field name, i.e. </w:t>
            </w:r>
            <w:r w:rsidRPr="00B04824">
              <w:rPr>
                <w:rFonts w:eastAsia="맑은 고딕"/>
                <w:color w:val="FF0000"/>
                <w:lang w:eastAsia="ko-KR"/>
              </w:rPr>
              <w:t>ul</w:t>
            </w:r>
            <w:r w:rsidRPr="00C90362">
              <w:rPr>
                <w:rFonts w:eastAsia="맑은 고딕"/>
                <w:lang w:eastAsia="ko-KR"/>
              </w:rPr>
              <w:t>-DelayValueConfig.</w:t>
            </w:r>
          </w:p>
        </w:tc>
        <w:tc>
          <w:tcPr>
            <w:tcW w:w="1039" w:type="pct"/>
          </w:tcPr>
          <w:p w14:paraId="40F0044B" w14:textId="5DC046C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52E17774" w14:textId="060D06BF" w:rsidR="00B8144B" w:rsidRDefault="00264FAD" w:rsidP="00B8144B">
            <w:pPr>
              <w:spacing w:after="0" w:line="276" w:lineRule="auto"/>
              <w:rPr>
                <w:rFonts w:eastAsia="SimSun"/>
                <w:lang w:eastAsia="zh-CN"/>
              </w:rPr>
            </w:pPr>
            <w:r>
              <w:rPr>
                <w:rFonts w:eastAsia="맑은 고딕" w:hint="eastAsia"/>
                <w:lang w:eastAsia="ko-KR"/>
              </w:rPr>
              <w:t>OK</w:t>
            </w:r>
          </w:p>
        </w:tc>
      </w:tr>
      <w:tr w:rsidR="00B8144B" w:rsidRPr="00A45CF7" w14:paraId="7040030A" w14:textId="77777777" w:rsidTr="00F35670">
        <w:trPr>
          <w:tblHeader/>
        </w:trPr>
        <w:tc>
          <w:tcPr>
            <w:tcW w:w="320" w:type="pct"/>
            <w:vAlign w:val="bottom"/>
          </w:tcPr>
          <w:p w14:paraId="6D97D03F" w14:textId="0983C7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813" w:type="pct"/>
          </w:tcPr>
          <w:p w14:paraId="34673394" w14:textId="77777777" w:rsidR="00B8144B" w:rsidRDefault="00B8144B" w:rsidP="00B8144B">
            <w:pPr>
              <w:spacing w:after="0" w:line="276" w:lineRule="auto"/>
              <w:rPr>
                <w:rFonts w:eastAsia="맑은 고딕"/>
                <w:lang w:eastAsia="ko-KR"/>
              </w:rPr>
            </w:pPr>
            <w:r w:rsidRPr="00C90362">
              <w:rPr>
                <w:rFonts w:eastAsia="맑은 고딕"/>
                <w:lang w:eastAsia="ko-KR"/>
              </w:rPr>
              <w:t>5.6.1.3</w:t>
            </w:r>
            <w:r>
              <w:rPr>
                <w:rFonts w:eastAsia="맑은 고딕"/>
                <w:lang w:eastAsia="ko-KR"/>
              </w:rPr>
              <w:t>:</w:t>
            </w:r>
          </w:p>
          <w:p w14:paraId="763289F5" w14:textId="77777777" w:rsidR="00B8144B" w:rsidRDefault="00B8144B" w:rsidP="00B8144B">
            <w:pPr>
              <w:spacing w:after="0" w:line="276" w:lineRule="auto"/>
              <w:rPr>
                <w:rFonts w:eastAsia="맑은 고딕"/>
                <w:lang w:eastAsia="ko-KR"/>
              </w:rPr>
            </w:pPr>
          </w:p>
          <w:p w14:paraId="741CEE6E" w14:textId="0BE36A01" w:rsidR="00B8144B" w:rsidRDefault="00B8144B" w:rsidP="00B8144B">
            <w:pPr>
              <w:spacing w:after="0" w:line="276" w:lineRule="auto"/>
              <w:rPr>
                <w:rFonts w:eastAsia="맑은 고딕"/>
                <w:lang w:eastAsia="ko-KR"/>
              </w:rPr>
            </w:pPr>
            <w:r w:rsidRPr="00C90362">
              <w:rPr>
                <w:lang w:eastAsia="ja-JP"/>
              </w:rPr>
              <w:t xml:space="preserve">Upon receiving </w:t>
            </w:r>
            <w:r w:rsidRPr="00C90362">
              <w:rPr>
                <w:i/>
                <w:lang w:eastAsia="ja-JP"/>
              </w:rPr>
              <w:t>DLInformationTransfer</w:t>
            </w:r>
            <w:r w:rsidRPr="00C90362">
              <w:rPr>
                <w:lang w:eastAsia="ja-JP"/>
              </w:rPr>
              <w:t xml:space="preserve"> message, the </w:t>
            </w:r>
            <w:r w:rsidRPr="00B04824">
              <w:rPr>
                <w:highlight w:val="yellow"/>
                <w:lang w:eastAsia="ja-JP"/>
              </w:rPr>
              <w:t>the</w:t>
            </w:r>
            <w:r w:rsidRPr="00C90362">
              <w:rPr>
                <w:lang w:eastAsia="ja-JP"/>
              </w:rPr>
              <w:t xml:space="preserve"> IAB-MT shall:</w:t>
            </w:r>
          </w:p>
        </w:tc>
        <w:tc>
          <w:tcPr>
            <w:tcW w:w="1559" w:type="pct"/>
            <w:gridSpan w:val="2"/>
          </w:tcPr>
          <w:p w14:paraId="14F3E162" w14:textId="2E664E5A" w:rsidR="00B8144B" w:rsidRDefault="00B8144B" w:rsidP="00B8144B">
            <w:pPr>
              <w:spacing w:after="0" w:line="276" w:lineRule="auto"/>
              <w:rPr>
                <w:rFonts w:eastAsia="맑은 고딕"/>
                <w:lang w:eastAsia="ko-KR"/>
              </w:rPr>
            </w:pPr>
            <w:r w:rsidRPr="00C90362">
              <w:rPr>
                <w:rFonts w:eastAsia="맑은 고딕"/>
                <w:lang w:eastAsia="ko-KR"/>
              </w:rPr>
              <w:t>Redundant</w:t>
            </w:r>
            <w:r>
              <w:rPr>
                <w:rFonts w:eastAsia="맑은 고딕"/>
                <w:lang w:eastAsia="ko-KR"/>
              </w:rPr>
              <w:t xml:space="preserve"> “the”</w:t>
            </w:r>
            <w:r w:rsidRPr="00C90362">
              <w:rPr>
                <w:rFonts w:eastAsia="맑은 고딕"/>
                <w:lang w:eastAsia="ko-KR"/>
              </w:rPr>
              <w:t xml:space="preserve"> can be removed.</w:t>
            </w:r>
          </w:p>
        </w:tc>
        <w:tc>
          <w:tcPr>
            <w:tcW w:w="1039" w:type="pct"/>
          </w:tcPr>
          <w:p w14:paraId="6B1A23F9" w14:textId="25D8B00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64E2EA36" w14:textId="24E42383" w:rsidR="00B8144B" w:rsidRDefault="00264FAD" w:rsidP="00B8144B">
            <w:pPr>
              <w:spacing w:after="0" w:line="276" w:lineRule="auto"/>
              <w:rPr>
                <w:rFonts w:eastAsia="SimSun"/>
                <w:lang w:eastAsia="zh-CN"/>
              </w:rPr>
            </w:pPr>
            <w:r>
              <w:rPr>
                <w:rFonts w:eastAsia="맑은 고딕" w:hint="eastAsia"/>
                <w:lang w:eastAsia="ko-KR"/>
              </w:rPr>
              <w:t>OK</w:t>
            </w:r>
          </w:p>
        </w:tc>
      </w:tr>
      <w:tr w:rsidR="00B8144B" w:rsidRPr="00A45CF7" w14:paraId="19AB0D35" w14:textId="77777777" w:rsidTr="00F35670">
        <w:trPr>
          <w:tblHeader/>
        </w:trPr>
        <w:tc>
          <w:tcPr>
            <w:tcW w:w="320" w:type="pct"/>
            <w:vAlign w:val="bottom"/>
          </w:tcPr>
          <w:p w14:paraId="5DC7AD89" w14:textId="1F90CA8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813" w:type="pct"/>
          </w:tcPr>
          <w:p w14:paraId="04E6EF5E" w14:textId="77777777" w:rsidR="00B8144B" w:rsidRDefault="00B8144B" w:rsidP="00B8144B">
            <w:pPr>
              <w:spacing w:after="0" w:line="276" w:lineRule="auto"/>
              <w:rPr>
                <w:rFonts w:eastAsia="맑은 고딕"/>
                <w:lang w:eastAsia="ko-KR"/>
              </w:rPr>
            </w:pPr>
            <w:r w:rsidRPr="00C90362">
              <w:rPr>
                <w:rFonts w:eastAsia="맑은 고딕"/>
                <w:lang w:eastAsia="ko-KR"/>
              </w:rPr>
              <w:t>5.6.21.1</w:t>
            </w:r>
            <w:r>
              <w:rPr>
                <w:rFonts w:eastAsia="맑은 고딕"/>
                <w:lang w:eastAsia="ko-KR"/>
              </w:rPr>
              <w:t xml:space="preserve">: </w:t>
            </w:r>
            <w:r w:rsidRPr="00C90362">
              <w:rPr>
                <w:rFonts w:eastAsia="맑은 고딕"/>
                <w:lang w:eastAsia="ko-KR"/>
              </w:rPr>
              <w:t>Figure 5.6.21.1-1: Failure information</w:t>
            </w:r>
          </w:p>
          <w:p w14:paraId="505946D2" w14:textId="77777777" w:rsidR="00B8144B" w:rsidRDefault="00B8144B" w:rsidP="00B8144B">
            <w:pPr>
              <w:spacing w:after="0" w:line="276" w:lineRule="auto"/>
              <w:rPr>
                <w:rFonts w:eastAsia="맑은 고딕"/>
                <w:lang w:eastAsia="ko-KR"/>
              </w:rPr>
            </w:pPr>
          </w:p>
        </w:tc>
        <w:tc>
          <w:tcPr>
            <w:tcW w:w="1559" w:type="pct"/>
            <w:gridSpan w:val="2"/>
          </w:tcPr>
          <w:p w14:paraId="553FA365" w14:textId="77777777" w:rsidR="00B8144B" w:rsidRDefault="00B8144B" w:rsidP="00B8144B">
            <w:pPr>
              <w:spacing w:after="0" w:line="276" w:lineRule="auto"/>
              <w:rPr>
                <w:rFonts w:eastAsia="맑은 고딕"/>
                <w:lang w:eastAsia="ko-KR"/>
              </w:rPr>
            </w:pPr>
            <w:r w:rsidRPr="00C90362">
              <w:rPr>
                <w:rFonts w:eastAsia="맑은 고딕"/>
                <w:lang w:eastAsia="ko-KR"/>
              </w:rPr>
              <w:t>Empty object to be removed. It overlaps with Figure 5.6.21.1-1</w:t>
            </w:r>
            <w:r>
              <w:rPr>
                <w:rFonts w:eastAsia="맑은 고딕"/>
                <w:lang w:eastAsia="ko-KR"/>
              </w:rPr>
              <w:t>.</w:t>
            </w:r>
          </w:p>
          <w:p w14:paraId="0BFECF44" w14:textId="06949465" w:rsidR="00264FAD" w:rsidRDefault="00264FAD" w:rsidP="00B8144B">
            <w:pPr>
              <w:spacing w:after="0" w:line="276" w:lineRule="auto"/>
              <w:rPr>
                <w:rFonts w:eastAsia="맑은 고딕"/>
                <w:lang w:eastAsia="ko-KR"/>
              </w:rPr>
            </w:pPr>
            <w:r>
              <w:rPr>
                <w:rFonts w:eastAsia="맑은 고딕"/>
                <w:lang w:eastAsia="ko-KR"/>
              </w:rPr>
              <w:t>[</w:t>
            </w:r>
            <w:r w:rsidR="00C507C3" w:rsidRPr="00C507C3">
              <w:rPr>
                <w:rFonts w:eastAsia="맑은 고딕"/>
                <w:lang w:eastAsia="ko-KR"/>
              </w:rPr>
              <w:t>Rapporteur</w:t>
            </w:r>
            <w:r>
              <w:rPr>
                <w:rFonts w:eastAsia="맑은 고딕"/>
                <w:lang w:eastAsia="ko-KR"/>
              </w:rPr>
              <w:t>] There is no empty object.</w:t>
            </w:r>
          </w:p>
        </w:tc>
        <w:tc>
          <w:tcPr>
            <w:tcW w:w="1039" w:type="pct"/>
          </w:tcPr>
          <w:p w14:paraId="49622989" w14:textId="16215BC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55E051B2" w14:textId="7728BA7C" w:rsidR="00B8144B" w:rsidRPr="00264FAD" w:rsidRDefault="00264FAD" w:rsidP="00B8144B">
            <w:pPr>
              <w:spacing w:after="0" w:line="276" w:lineRule="auto"/>
              <w:rPr>
                <w:rFonts w:eastAsia="맑은 고딕"/>
                <w:lang w:eastAsia="ko-KR"/>
              </w:rPr>
            </w:pPr>
            <w:r>
              <w:rPr>
                <w:rFonts w:eastAsia="맑은 고딕" w:hint="eastAsia"/>
                <w:lang w:eastAsia="ko-KR"/>
              </w:rPr>
              <w:t>NOK</w:t>
            </w:r>
          </w:p>
        </w:tc>
      </w:tr>
      <w:tr w:rsidR="00264FAD" w:rsidRPr="00A45CF7" w14:paraId="589A3BD1" w14:textId="77777777" w:rsidTr="00F35670">
        <w:trPr>
          <w:tblHeader/>
        </w:trPr>
        <w:tc>
          <w:tcPr>
            <w:tcW w:w="320" w:type="pct"/>
            <w:vAlign w:val="bottom"/>
          </w:tcPr>
          <w:p w14:paraId="4A3014D2" w14:textId="10B6BF91"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813" w:type="pct"/>
          </w:tcPr>
          <w:p w14:paraId="319BA69D" w14:textId="18CBD3E4" w:rsidR="00264FAD" w:rsidRDefault="00264FAD" w:rsidP="00264FAD">
            <w:pPr>
              <w:spacing w:after="0" w:line="276" w:lineRule="auto"/>
              <w:rPr>
                <w:rFonts w:eastAsia="맑은 고딕"/>
                <w:lang w:eastAsia="ko-KR"/>
              </w:rPr>
            </w:pPr>
            <w:r w:rsidRPr="00B04824">
              <w:rPr>
                <w:rFonts w:eastAsia="맑은 고딕"/>
                <w:lang w:eastAsia="ko-KR"/>
              </w:rPr>
              <w:t>FailureInformation-r16-IEs</w:t>
            </w:r>
          </w:p>
        </w:tc>
        <w:tc>
          <w:tcPr>
            <w:tcW w:w="1559" w:type="pct"/>
            <w:gridSpan w:val="2"/>
          </w:tcPr>
          <w:p w14:paraId="3B53A536" w14:textId="5E8C9470" w:rsidR="00264FAD" w:rsidRDefault="00264FAD" w:rsidP="00264FAD">
            <w:pPr>
              <w:spacing w:after="0" w:line="276" w:lineRule="auto"/>
              <w:rPr>
                <w:rFonts w:eastAsia="맑은 고딕"/>
                <w:lang w:eastAsia="ko-KR"/>
              </w:rPr>
            </w:pPr>
            <w:r>
              <w:rPr>
                <w:rFonts w:eastAsia="맑은 고딕"/>
                <w:lang w:eastAsia="ko-KR"/>
              </w:rPr>
              <w:t>L</w:t>
            </w:r>
            <w:r w:rsidRPr="00C90362">
              <w:rPr>
                <w:rFonts w:eastAsia="맑은 고딕"/>
                <w:lang w:eastAsia="ko-KR"/>
              </w:rPr>
              <w:t xml:space="preserve">ate NCE container </w:t>
            </w:r>
            <w:r>
              <w:rPr>
                <w:rFonts w:eastAsia="맑은 고딕"/>
                <w:lang w:eastAsia="ko-KR"/>
              </w:rPr>
              <w:t xml:space="preserve">can </w:t>
            </w:r>
            <w:r w:rsidRPr="00C90362">
              <w:rPr>
                <w:rFonts w:eastAsia="맑은 고딕"/>
                <w:lang w:eastAsia="ko-KR"/>
              </w:rPr>
              <w:t>be added.</w:t>
            </w:r>
          </w:p>
        </w:tc>
        <w:tc>
          <w:tcPr>
            <w:tcW w:w="1039" w:type="pct"/>
          </w:tcPr>
          <w:p w14:paraId="12F5C9BC" w14:textId="522778E2"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A48DEDA" w14:textId="75C88CE3" w:rsidR="00264FAD" w:rsidRDefault="00264FAD" w:rsidP="00264FAD">
            <w:pPr>
              <w:spacing w:after="0" w:line="276" w:lineRule="auto"/>
              <w:rPr>
                <w:rFonts w:eastAsia="SimSun"/>
                <w:lang w:eastAsia="zh-CN"/>
              </w:rPr>
            </w:pPr>
            <w:r w:rsidRPr="003777DA">
              <w:rPr>
                <w:rFonts w:eastAsia="맑은 고딕" w:hint="eastAsia"/>
                <w:lang w:eastAsia="ko-KR"/>
              </w:rPr>
              <w:t>OK</w:t>
            </w:r>
          </w:p>
        </w:tc>
      </w:tr>
      <w:tr w:rsidR="00264FAD" w:rsidRPr="00A45CF7" w14:paraId="52A853A6" w14:textId="77777777" w:rsidTr="00F35670">
        <w:trPr>
          <w:tblHeader/>
        </w:trPr>
        <w:tc>
          <w:tcPr>
            <w:tcW w:w="320" w:type="pct"/>
            <w:vAlign w:val="bottom"/>
          </w:tcPr>
          <w:p w14:paraId="065A5B86" w14:textId="4DDFD05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813" w:type="pct"/>
          </w:tcPr>
          <w:p w14:paraId="4F555B08" w14:textId="77777777" w:rsidR="00264FAD" w:rsidRDefault="00264FAD" w:rsidP="00264FAD">
            <w:pPr>
              <w:spacing w:after="0" w:line="276" w:lineRule="auto"/>
              <w:rPr>
                <w:rFonts w:eastAsia="맑은 고딕"/>
                <w:lang w:eastAsia="ko-KR"/>
              </w:rPr>
            </w:pPr>
          </w:p>
          <w:p w14:paraId="18920F16"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365975EA"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210D7152"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BC10C11"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7F8A145"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784FBDA3"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5A6AABB6" w14:textId="59C55A5B"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494A4C98"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2693723" w14:textId="52D92233"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59752456" w14:textId="14BF2793"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7DFFE349"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5CBF64E0" w14:textId="77777777" w:rsidR="00264FAD" w:rsidRPr="00C90362"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375DB47" w14:textId="77777777" w:rsidR="00264FAD" w:rsidRDefault="00264FAD" w:rsidP="00264FAD">
            <w:pPr>
              <w:spacing w:after="0" w:line="276" w:lineRule="auto"/>
              <w:rPr>
                <w:rFonts w:eastAsia="맑은 고딕"/>
                <w:lang w:eastAsia="ko-KR"/>
              </w:rPr>
            </w:pPr>
          </w:p>
        </w:tc>
        <w:tc>
          <w:tcPr>
            <w:tcW w:w="1559" w:type="pct"/>
            <w:gridSpan w:val="2"/>
          </w:tcPr>
          <w:p w14:paraId="6B6A0416" w14:textId="358DBADF" w:rsidR="00264FAD" w:rsidRDefault="00264FAD" w:rsidP="00264FAD">
            <w:pPr>
              <w:spacing w:after="0" w:line="276" w:lineRule="auto"/>
              <w:rPr>
                <w:rFonts w:eastAsia="맑은 고딕"/>
                <w:lang w:eastAsia="ko-KR"/>
              </w:rPr>
            </w:pPr>
            <w:r>
              <w:rPr>
                <w:rFonts w:eastAsia="맑은 고딕"/>
                <w:lang w:eastAsia="ko-KR"/>
              </w:rPr>
              <w:t>S</w:t>
            </w:r>
            <w:r w:rsidRPr="00C90362">
              <w:rPr>
                <w:rFonts w:eastAsia="맑은 고딕"/>
                <w:lang w:eastAsia="ko-KR"/>
              </w:rPr>
              <w:t>uffix "-r16" is missing for the new fields and Ies. Furthermore, late NCE container can be added in the IE.</w:t>
            </w:r>
          </w:p>
        </w:tc>
        <w:tc>
          <w:tcPr>
            <w:tcW w:w="1039" w:type="pct"/>
          </w:tcPr>
          <w:p w14:paraId="5D2BC344" w14:textId="1946BA28"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2EEEA88" w14:textId="29D1E876" w:rsidR="00264FAD" w:rsidRDefault="00264FAD" w:rsidP="00264FAD">
            <w:pPr>
              <w:spacing w:after="0" w:line="276" w:lineRule="auto"/>
              <w:rPr>
                <w:rFonts w:eastAsia="SimSun"/>
                <w:lang w:eastAsia="zh-CN"/>
              </w:rPr>
            </w:pPr>
            <w:r w:rsidRPr="003777DA">
              <w:rPr>
                <w:rFonts w:eastAsia="맑은 고딕" w:hint="eastAsia"/>
                <w:lang w:eastAsia="ko-KR"/>
              </w:rPr>
              <w:t>OK</w:t>
            </w:r>
          </w:p>
        </w:tc>
      </w:tr>
      <w:tr w:rsidR="00264FAD" w:rsidRPr="00A45CF7" w14:paraId="5F80D655" w14:textId="77777777" w:rsidTr="00F35670">
        <w:trPr>
          <w:tblHeader/>
        </w:trPr>
        <w:tc>
          <w:tcPr>
            <w:tcW w:w="320" w:type="pct"/>
            <w:vAlign w:val="bottom"/>
          </w:tcPr>
          <w:p w14:paraId="47C82765" w14:textId="1E47F84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813" w:type="pct"/>
          </w:tcPr>
          <w:p w14:paraId="649C1CE4" w14:textId="49604C66" w:rsidR="00264FAD" w:rsidRDefault="00264FAD" w:rsidP="00264FAD">
            <w:pPr>
              <w:spacing w:after="0" w:line="276" w:lineRule="auto"/>
              <w:rPr>
                <w:rFonts w:eastAsia="맑은 고딕"/>
                <w:lang w:eastAsia="ko-KR"/>
              </w:rPr>
            </w:pPr>
            <w:r w:rsidRPr="00C90362">
              <w:rPr>
                <w:rFonts w:eastAsia="맑은 고딕"/>
                <w:lang w:eastAsia="ko-KR"/>
              </w:rPr>
              <w:t>PURConfigurationRequest-r16-IEs</w:t>
            </w:r>
          </w:p>
        </w:tc>
        <w:tc>
          <w:tcPr>
            <w:tcW w:w="1559" w:type="pct"/>
            <w:gridSpan w:val="2"/>
          </w:tcPr>
          <w:p w14:paraId="540D3071" w14:textId="0E5FC3EB" w:rsidR="00264FAD" w:rsidRDefault="00264FAD" w:rsidP="00264FAD">
            <w:pPr>
              <w:spacing w:after="0" w:line="276" w:lineRule="auto"/>
              <w:rPr>
                <w:rFonts w:eastAsia="맑은 고딕"/>
                <w:lang w:eastAsia="ko-KR"/>
              </w:rPr>
            </w:pPr>
            <w:r w:rsidRPr="00C90362">
              <w:rPr>
                <w:rFonts w:eastAsia="맑은 고딕"/>
                <w:lang w:eastAsia="ko-KR"/>
              </w:rPr>
              <w:t xml:space="preserve">Late NCE container </w:t>
            </w:r>
            <w:r>
              <w:rPr>
                <w:rFonts w:eastAsia="맑은 고딕"/>
                <w:lang w:eastAsia="ko-KR"/>
              </w:rPr>
              <w:t>can be added.</w:t>
            </w:r>
          </w:p>
        </w:tc>
        <w:tc>
          <w:tcPr>
            <w:tcW w:w="1039" w:type="pct"/>
          </w:tcPr>
          <w:p w14:paraId="1908422F" w14:textId="0AEBC03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6CDFC476" w14:textId="1B0C053B"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5DCC2C51" w14:textId="77777777" w:rsidTr="00F35670">
        <w:trPr>
          <w:tblHeader/>
        </w:trPr>
        <w:tc>
          <w:tcPr>
            <w:tcW w:w="320" w:type="pct"/>
            <w:vAlign w:val="bottom"/>
          </w:tcPr>
          <w:p w14:paraId="14E07DA8" w14:textId="4A0C02B3"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51</w:t>
            </w:r>
          </w:p>
        </w:tc>
        <w:tc>
          <w:tcPr>
            <w:tcW w:w="1813" w:type="pct"/>
          </w:tcPr>
          <w:p w14:paraId="1139365A" w14:textId="77777777" w:rsidR="00264FAD" w:rsidRDefault="00264FAD" w:rsidP="00264FAD">
            <w:pPr>
              <w:spacing w:after="0" w:line="276" w:lineRule="auto"/>
              <w:rPr>
                <w:rFonts w:eastAsia="맑은 고딕"/>
                <w:lang w:eastAsia="ko-KR"/>
              </w:rPr>
            </w:pPr>
          </w:p>
          <w:p w14:paraId="5AE6DBA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6585A860"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53995DB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DAE06F5"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584DC30A"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A402EE6"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4B54065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341471D" w14:textId="77777777" w:rsidR="00264FAD" w:rsidRDefault="00264FAD" w:rsidP="00264FAD">
            <w:pPr>
              <w:spacing w:after="0" w:line="276" w:lineRule="auto"/>
              <w:rPr>
                <w:rFonts w:eastAsia="맑은 고딕"/>
                <w:lang w:eastAsia="ko-KR"/>
              </w:rPr>
            </w:pPr>
          </w:p>
        </w:tc>
        <w:tc>
          <w:tcPr>
            <w:tcW w:w="1559" w:type="pct"/>
            <w:gridSpan w:val="2"/>
          </w:tcPr>
          <w:p w14:paraId="7A51D609" w14:textId="7184412C" w:rsidR="00264FAD" w:rsidRDefault="00264FAD" w:rsidP="00264FAD">
            <w:pPr>
              <w:spacing w:after="0" w:line="276" w:lineRule="auto"/>
              <w:rPr>
                <w:rFonts w:eastAsia="맑은 고딕"/>
                <w:lang w:eastAsia="ko-KR"/>
              </w:rPr>
            </w:pPr>
            <w:r w:rsidRPr="00881ED5">
              <w:rPr>
                <w:rFonts w:eastAsia="맑은 고딕"/>
                <w:lang w:eastAsia="ko-KR"/>
              </w:rPr>
              <w:t>Suffix “-r16” is missing</w:t>
            </w:r>
            <w:r>
              <w:rPr>
                <w:rFonts w:eastAsia="맑은 고딕"/>
                <w:lang w:eastAsia="ko-KR"/>
              </w:rPr>
              <w:t xml:space="preserve"> for field </w:t>
            </w:r>
            <w:r w:rsidRPr="00881ED5">
              <w:rPr>
                <w:rFonts w:eastAsia="맑은 고딕"/>
                <w:lang w:eastAsia="ko-KR"/>
              </w:rPr>
              <w:t>iab-NodeIndication</w:t>
            </w:r>
            <w:r>
              <w:rPr>
                <w:rFonts w:eastAsia="맑은 고딕"/>
                <w:lang w:eastAsia="ko-KR"/>
              </w:rPr>
              <w:t>.</w:t>
            </w:r>
          </w:p>
        </w:tc>
        <w:tc>
          <w:tcPr>
            <w:tcW w:w="1039" w:type="pct"/>
          </w:tcPr>
          <w:p w14:paraId="308D0172" w14:textId="79C521B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C7D4BA8" w14:textId="373169FF"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2EBDF865" w14:textId="77777777" w:rsidTr="00F35670">
        <w:trPr>
          <w:tblHeader/>
        </w:trPr>
        <w:tc>
          <w:tcPr>
            <w:tcW w:w="320" w:type="pct"/>
            <w:vAlign w:val="bottom"/>
          </w:tcPr>
          <w:p w14:paraId="5BC2165A" w14:textId="49D05722"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813" w:type="pct"/>
          </w:tcPr>
          <w:p w14:paraId="3FE062EC" w14:textId="1AAAE5D0" w:rsidR="00264FAD" w:rsidRDefault="00264FAD" w:rsidP="00264FAD">
            <w:pPr>
              <w:spacing w:after="0" w:line="276" w:lineRule="auto"/>
              <w:rPr>
                <w:rFonts w:eastAsia="맑은 고딕"/>
                <w:lang w:eastAsia="ko-KR"/>
              </w:rPr>
            </w:pPr>
            <w:r w:rsidRPr="00881ED5">
              <w:rPr>
                <w:rFonts w:eastAsia="맑은 고딕"/>
                <w:lang w:eastAsia="ko-KR"/>
              </w:rPr>
              <w:t xml:space="preserve">RRCEarlyDataRequest-5GC-r16-IEs  </w:t>
            </w:r>
          </w:p>
        </w:tc>
        <w:tc>
          <w:tcPr>
            <w:tcW w:w="1559" w:type="pct"/>
            <w:gridSpan w:val="2"/>
          </w:tcPr>
          <w:p w14:paraId="1E3FC49D" w14:textId="293F13F0" w:rsidR="00264FAD" w:rsidRDefault="00264FAD" w:rsidP="00264FAD">
            <w:pPr>
              <w:spacing w:after="0" w:line="276" w:lineRule="auto"/>
              <w:rPr>
                <w:rFonts w:eastAsia="맑은 고딕"/>
                <w:lang w:eastAsia="ko-KR"/>
              </w:rPr>
            </w:pPr>
            <w:r w:rsidRPr="00881ED5">
              <w:rPr>
                <w:rFonts w:eastAsia="맑은 고딕"/>
                <w:lang w:eastAsia="ko-KR"/>
              </w:rPr>
              <w:t xml:space="preserve">Late NCE container </w:t>
            </w:r>
            <w:r>
              <w:rPr>
                <w:rFonts w:eastAsia="맑은 고딕"/>
                <w:lang w:eastAsia="ko-KR"/>
              </w:rPr>
              <w:t>can be added.</w:t>
            </w:r>
          </w:p>
        </w:tc>
        <w:tc>
          <w:tcPr>
            <w:tcW w:w="1039" w:type="pct"/>
          </w:tcPr>
          <w:p w14:paraId="0F667C73" w14:textId="73EC9A9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69C11134" w14:textId="7DBC3300"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059F1376" w14:textId="77777777" w:rsidTr="00F35670">
        <w:trPr>
          <w:tblHeader/>
        </w:trPr>
        <w:tc>
          <w:tcPr>
            <w:tcW w:w="320" w:type="pct"/>
            <w:vAlign w:val="bottom"/>
          </w:tcPr>
          <w:p w14:paraId="06BEC336" w14:textId="58AB7F7A"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813" w:type="pct"/>
          </w:tcPr>
          <w:p w14:paraId="56F3090A" w14:textId="77777777" w:rsidR="00264FAD" w:rsidRDefault="00264FAD" w:rsidP="00264FAD">
            <w:pPr>
              <w:spacing w:after="0" w:line="276" w:lineRule="auto"/>
              <w:rPr>
                <w:rFonts w:eastAsia="맑은 고딕"/>
                <w:lang w:eastAsia="ko-KR"/>
              </w:rPr>
            </w:pPr>
          </w:p>
          <w:p w14:paraId="44AEA66A"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7B330BEB"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705D2749"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40B91188"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6E26B8C"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5F53A324" w14:textId="77777777" w:rsidR="00264FAD" w:rsidRDefault="00264FAD" w:rsidP="00264FAD">
            <w:pPr>
              <w:spacing w:after="0" w:line="276" w:lineRule="auto"/>
              <w:rPr>
                <w:rFonts w:eastAsia="맑은 고딕"/>
                <w:lang w:eastAsia="ko-KR"/>
              </w:rPr>
            </w:pPr>
          </w:p>
        </w:tc>
        <w:tc>
          <w:tcPr>
            <w:tcW w:w="1559" w:type="pct"/>
            <w:gridSpan w:val="2"/>
          </w:tcPr>
          <w:p w14:paraId="26A68295" w14:textId="6AAA1C87" w:rsidR="00264FAD" w:rsidRDefault="00264FAD" w:rsidP="00264FAD">
            <w:pPr>
              <w:spacing w:after="0" w:line="276" w:lineRule="auto"/>
              <w:rPr>
                <w:rFonts w:eastAsia="맑은 고딕"/>
                <w:lang w:eastAsia="ko-KR"/>
              </w:rPr>
            </w:pPr>
            <w:r w:rsidRPr="00881ED5">
              <w:rPr>
                <w:rFonts w:eastAsia="맑은 고딕"/>
                <w:lang w:eastAsia="ko-KR"/>
              </w:rPr>
              <w:t>Suffix “-r16” is missing</w:t>
            </w:r>
            <w:r>
              <w:rPr>
                <w:rFonts w:eastAsia="맑은 고딕"/>
                <w:lang w:eastAsia="ko-KR"/>
              </w:rPr>
              <w:t xml:space="preserve"> for</w:t>
            </w:r>
            <w:r>
              <w:t xml:space="preserve"> </w:t>
            </w:r>
            <w:r w:rsidRPr="00881ED5">
              <w:rPr>
                <w:rFonts w:eastAsia="맑은 고딕"/>
                <w:lang w:eastAsia="ko-KR"/>
              </w:rPr>
              <w:t>iab-support</w:t>
            </w:r>
            <w:r>
              <w:rPr>
                <w:rFonts w:eastAsia="맑은 고딕"/>
                <w:lang w:eastAsia="ko-KR"/>
              </w:rPr>
              <w:t>.</w:t>
            </w:r>
          </w:p>
        </w:tc>
        <w:tc>
          <w:tcPr>
            <w:tcW w:w="1039" w:type="pct"/>
          </w:tcPr>
          <w:p w14:paraId="5CEC542F" w14:textId="1B1545C1"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16688E8" w14:textId="37FD7F43"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50E993F7" w14:textId="77777777" w:rsidTr="00F35670">
        <w:trPr>
          <w:tblHeader/>
        </w:trPr>
        <w:tc>
          <w:tcPr>
            <w:tcW w:w="320" w:type="pct"/>
            <w:vAlign w:val="bottom"/>
          </w:tcPr>
          <w:p w14:paraId="2E6A96D8" w14:textId="46465A2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813" w:type="pct"/>
          </w:tcPr>
          <w:p w14:paraId="4A29A66C" w14:textId="1A21C75F" w:rsidR="00264FAD" w:rsidRDefault="00264FAD" w:rsidP="00264FAD">
            <w:pPr>
              <w:spacing w:after="0" w:line="276" w:lineRule="auto"/>
              <w:rPr>
                <w:rFonts w:eastAsia="맑은 고딕"/>
                <w:lang w:eastAsia="ko-KR"/>
              </w:rPr>
            </w:pPr>
            <w:r w:rsidRPr="00881ED5">
              <w:rPr>
                <w:rFonts w:eastAsia="맑은 고딕"/>
                <w:lang w:eastAsia="ko-KR"/>
              </w:rPr>
              <w:t xml:space="preserve">UEAssistanceInformationNR-r16-IEs  </w:t>
            </w:r>
          </w:p>
        </w:tc>
        <w:tc>
          <w:tcPr>
            <w:tcW w:w="1559" w:type="pct"/>
            <w:gridSpan w:val="2"/>
          </w:tcPr>
          <w:p w14:paraId="3AE261CA" w14:textId="1CEA3B37" w:rsidR="00264FAD" w:rsidRDefault="00264FAD" w:rsidP="00264FAD">
            <w:pPr>
              <w:spacing w:after="0" w:line="276" w:lineRule="auto"/>
              <w:rPr>
                <w:rFonts w:eastAsia="맑은 고딕"/>
                <w:lang w:eastAsia="ko-KR"/>
              </w:rPr>
            </w:pPr>
            <w:r w:rsidRPr="00881ED5">
              <w:rPr>
                <w:rFonts w:eastAsia="맑은 고딕"/>
                <w:lang w:eastAsia="ko-KR"/>
              </w:rPr>
              <w:t xml:space="preserve">Late NCE container </w:t>
            </w:r>
            <w:r>
              <w:rPr>
                <w:rFonts w:eastAsia="맑은 고딕"/>
                <w:lang w:eastAsia="ko-KR"/>
              </w:rPr>
              <w:t>can be added.</w:t>
            </w:r>
          </w:p>
        </w:tc>
        <w:tc>
          <w:tcPr>
            <w:tcW w:w="1039" w:type="pct"/>
          </w:tcPr>
          <w:p w14:paraId="19CE5315" w14:textId="60EE6D31"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1B561829" w14:textId="1307F559"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0E9BCD78" w14:textId="77777777" w:rsidTr="00F35670">
        <w:trPr>
          <w:tblHeader/>
        </w:trPr>
        <w:tc>
          <w:tcPr>
            <w:tcW w:w="320" w:type="pct"/>
            <w:vAlign w:val="bottom"/>
          </w:tcPr>
          <w:p w14:paraId="213138CF" w14:textId="13FCE35C"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813" w:type="pct"/>
          </w:tcPr>
          <w:p w14:paraId="35DFE431" w14:textId="77777777" w:rsidR="00264FAD" w:rsidRDefault="00264FAD" w:rsidP="00264FAD">
            <w:pPr>
              <w:spacing w:after="0" w:line="276" w:lineRule="auto"/>
              <w:rPr>
                <w:rFonts w:eastAsia="맑은 고딕"/>
                <w:lang w:eastAsia="ko-KR"/>
              </w:rPr>
            </w:pPr>
            <w:r w:rsidRPr="00881ED5">
              <w:rPr>
                <w:rFonts w:eastAsia="맑은 고딕"/>
                <w:lang w:eastAsia="ko-KR"/>
              </w:rPr>
              <w:t>UEInformationResponse-r9-IEs</w:t>
            </w:r>
            <w:r>
              <w:rPr>
                <w:rFonts w:eastAsia="맑은 고딕"/>
                <w:lang w:eastAsia="ko-KR"/>
              </w:rPr>
              <w:t xml:space="preserve">: 2x </w:t>
            </w:r>
            <w:r w:rsidRPr="00881ED5">
              <w:rPr>
                <w:rFonts w:eastAsia="맑은 고딕"/>
                <w:lang w:eastAsia="ko-KR"/>
              </w:rPr>
              <w:t>RACH-Report</w:t>
            </w:r>
            <w:r w:rsidRPr="00881ED5">
              <w:rPr>
                <w:rFonts w:eastAsia="맑은 고딕"/>
                <w:highlight w:val="yellow"/>
                <w:lang w:eastAsia="ko-KR"/>
              </w:rPr>
              <w:t>-r9</w:t>
            </w:r>
          </w:p>
          <w:p w14:paraId="785D2C65" w14:textId="77777777" w:rsidR="00264FAD" w:rsidRDefault="00264FAD" w:rsidP="00264FAD">
            <w:pPr>
              <w:spacing w:after="0" w:line="276" w:lineRule="auto"/>
              <w:rPr>
                <w:rFonts w:eastAsia="맑은 고딕"/>
                <w:lang w:eastAsia="ko-KR"/>
              </w:rPr>
            </w:pPr>
          </w:p>
        </w:tc>
        <w:tc>
          <w:tcPr>
            <w:tcW w:w="1559" w:type="pct"/>
            <w:gridSpan w:val="2"/>
          </w:tcPr>
          <w:p w14:paraId="297D1EAC" w14:textId="6941FB26" w:rsidR="00264FAD" w:rsidRDefault="00264FAD" w:rsidP="00264FAD">
            <w:pPr>
              <w:spacing w:after="0" w:line="276" w:lineRule="auto"/>
              <w:rPr>
                <w:rFonts w:eastAsia="맑은 고딕"/>
                <w:lang w:eastAsia="ko-KR"/>
              </w:rPr>
            </w:pPr>
            <w:r w:rsidRPr="00881ED5">
              <w:rPr>
                <w:rFonts w:eastAsia="맑은 고딕"/>
                <w:lang w:eastAsia="ko-KR"/>
              </w:rPr>
              <w:t>Suffix should be “-r16” since the IE is introduced in Rel-16.</w:t>
            </w:r>
          </w:p>
        </w:tc>
        <w:tc>
          <w:tcPr>
            <w:tcW w:w="1039" w:type="pct"/>
          </w:tcPr>
          <w:p w14:paraId="400E6940" w14:textId="234CC85C"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03E8A202" w14:textId="335C202A"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45C992EE" w14:textId="77777777" w:rsidTr="00F35670">
        <w:trPr>
          <w:tblHeader/>
        </w:trPr>
        <w:tc>
          <w:tcPr>
            <w:tcW w:w="320" w:type="pct"/>
            <w:vAlign w:val="bottom"/>
          </w:tcPr>
          <w:p w14:paraId="2821B0B8" w14:textId="67AAF073"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813" w:type="pct"/>
          </w:tcPr>
          <w:p w14:paraId="53AF25F2" w14:textId="77777777" w:rsidR="00264FAD" w:rsidRDefault="00264FAD" w:rsidP="00264FAD">
            <w:pPr>
              <w:spacing w:after="0" w:line="276" w:lineRule="auto"/>
              <w:rPr>
                <w:rFonts w:eastAsia="맑은 고딕"/>
                <w:lang w:eastAsia="ko-KR"/>
              </w:rPr>
            </w:pPr>
            <w:r w:rsidRPr="00881ED5">
              <w:rPr>
                <w:rFonts w:eastAsia="맑은 고딕"/>
                <w:lang w:eastAsia="ko-KR"/>
              </w:rPr>
              <w:t>SystemInformationBlockType13-r9</w:t>
            </w:r>
            <w:r>
              <w:rPr>
                <w:rFonts w:eastAsia="맑은 고딕"/>
                <w:lang w:eastAsia="ko-KR"/>
              </w:rPr>
              <w:t>:</w:t>
            </w:r>
          </w:p>
          <w:p w14:paraId="014F9B6C" w14:textId="77777777" w:rsidR="00264FAD" w:rsidRDefault="00264FAD" w:rsidP="00264FAD">
            <w:pPr>
              <w:spacing w:after="0" w:line="276" w:lineRule="auto"/>
              <w:rPr>
                <w:rFonts w:eastAsia="맑은 고딕"/>
                <w:lang w:eastAsia="ko-KR"/>
              </w:rPr>
            </w:pPr>
          </w:p>
          <w:p w14:paraId="660A1DE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2D2B06EF"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66B5CB19"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2F85550B" w14:textId="77777777" w:rsidR="00264FAD" w:rsidRDefault="00264FAD" w:rsidP="00264FAD">
            <w:pPr>
              <w:spacing w:after="0" w:line="276" w:lineRule="auto"/>
              <w:rPr>
                <w:rFonts w:eastAsia="맑은 고딕"/>
                <w:lang w:eastAsia="ko-KR"/>
              </w:rPr>
            </w:pPr>
          </w:p>
        </w:tc>
        <w:tc>
          <w:tcPr>
            <w:tcW w:w="1559" w:type="pct"/>
            <w:gridSpan w:val="2"/>
          </w:tcPr>
          <w:p w14:paraId="291C4470" w14:textId="673D7AD6" w:rsidR="00264FAD" w:rsidRDefault="00264FAD" w:rsidP="00264FAD">
            <w:pPr>
              <w:spacing w:after="0" w:line="276" w:lineRule="auto"/>
              <w:rPr>
                <w:rFonts w:eastAsia="맑은 고딕"/>
                <w:lang w:eastAsia="ko-KR"/>
              </w:rPr>
            </w:pPr>
            <w:r w:rsidRPr="00881ED5">
              <w:rPr>
                <w:rFonts w:eastAsia="맑은 고딕"/>
                <w:lang w:eastAsia="ko-KR"/>
              </w:rPr>
              <w:t xml:space="preserve">Need code </w:t>
            </w:r>
            <w:r>
              <w:rPr>
                <w:rFonts w:eastAsia="맑은 고딕"/>
                <w:lang w:eastAsia="ko-KR"/>
              </w:rPr>
              <w:t xml:space="preserve">“Need </w:t>
            </w:r>
            <w:r w:rsidRPr="00881ED5">
              <w:rPr>
                <w:rFonts w:eastAsia="맑은 고딕"/>
                <w:lang w:eastAsia="ko-KR"/>
              </w:rPr>
              <w:t>OR” is missing</w:t>
            </w:r>
            <w:r>
              <w:rPr>
                <w:rFonts w:eastAsia="맑은 고딕"/>
                <w:lang w:eastAsia="ko-KR"/>
              </w:rPr>
              <w:t xml:space="preserve"> for field</w:t>
            </w:r>
            <w:r>
              <w:t xml:space="preserve"> </w:t>
            </w:r>
            <w:r w:rsidRPr="00881ED5">
              <w:rPr>
                <w:rFonts w:eastAsia="맑은 고딕"/>
                <w:lang w:eastAsia="ko-KR"/>
              </w:rPr>
              <w:t>mbsfn-AreaInfoList-r16</w:t>
            </w:r>
            <w:r>
              <w:rPr>
                <w:rFonts w:eastAsia="맑은 고딕"/>
                <w:lang w:eastAsia="ko-KR"/>
              </w:rPr>
              <w:t>.</w:t>
            </w:r>
          </w:p>
        </w:tc>
        <w:tc>
          <w:tcPr>
            <w:tcW w:w="1039" w:type="pct"/>
          </w:tcPr>
          <w:p w14:paraId="3C7A546E" w14:textId="3C9E4E24"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3C05CE56" w14:textId="704AB403"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61CDD23B" w14:textId="77777777" w:rsidTr="00F35670">
        <w:trPr>
          <w:tblHeader/>
        </w:trPr>
        <w:tc>
          <w:tcPr>
            <w:tcW w:w="320" w:type="pct"/>
            <w:vAlign w:val="bottom"/>
          </w:tcPr>
          <w:p w14:paraId="73C2F4FC" w14:textId="23D7562D"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813" w:type="pct"/>
          </w:tcPr>
          <w:p w14:paraId="20289239" w14:textId="77777777" w:rsidR="00264FAD" w:rsidRDefault="00264FAD" w:rsidP="00264FAD">
            <w:pPr>
              <w:spacing w:after="0" w:line="276" w:lineRule="auto"/>
              <w:rPr>
                <w:rFonts w:eastAsia="맑은 고딕"/>
                <w:lang w:eastAsia="ko-KR"/>
              </w:rPr>
            </w:pPr>
            <w:r w:rsidRPr="00881ED5">
              <w:rPr>
                <w:rFonts w:eastAsia="맑은 고딕"/>
                <w:lang w:eastAsia="ko-KR"/>
              </w:rPr>
              <w:t>SystemInformationBlockType24 field descriptions</w:t>
            </w:r>
            <w:r>
              <w:rPr>
                <w:rFonts w:eastAsia="맑은 고딕"/>
                <w:lang w:eastAsia="ko-KR"/>
              </w:rPr>
              <w:t>:</w:t>
            </w:r>
          </w:p>
          <w:p w14:paraId="4F7E51B3" w14:textId="77777777" w:rsidR="00264FAD" w:rsidRDefault="00264FAD" w:rsidP="00264FAD">
            <w:pPr>
              <w:spacing w:after="0" w:line="276" w:lineRule="auto"/>
              <w:rPr>
                <w:rFonts w:eastAsia="맑은 고딕"/>
                <w:lang w:eastAsia="ko-KR"/>
              </w:rPr>
            </w:pPr>
            <w:r w:rsidRPr="00881ED5">
              <w:rPr>
                <w:rFonts w:eastAsia="맑은 고딕"/>
                <w:lang w:eastAsia="ko-KR"/>
              </w:rPr>
              <w:t>smtc2-LP</w:t>
            </w:r>
            <w:r w:rsidRPr="00881ED5">
              <w:rPr>
                <w:rFonts w:eastAsia="맑은 고딕"/>
                <w:highlight w:val="yellow"/>
                <w:lang w:eastAsia="ko-KR"/>
              </w:rPr>
              <w:t>-r16</w:t>
            </w:r>
          </w:p>
          <w:p w14:paraId="193D5F49" w14:textId="77777777" w:rsidR="00264FAD" w:rsidRDefault="00264FAD" w:rsidP="00264FAD">
            <w:pPr>
              <w:spacing w:after="0" w:line="276" w:lineRule="auto"/>
              <w:rPr>
                <w:rFonts w:eastAsia="맑은 고딕"/>
                <w:lang w:eastAsia="ko-KR"/>
              </w:rPr>
            </w:pPr>
          </w:p>
        </w:tc>
        <w:tc>
          <w:tcPr>
            <w:tcW w:w="1559" w:type="pct"/>
            <w:gridSpan w:val="2"/>
          </w:tcPr>
          <w:p w14:paraId="627D312F" w14:textId="3C111452" w:rsidR="00264FAD" w:rsidRDefault="00264FAD" w:rsidP="00264FAD">
            <w:pPr>
              <w:spacing w:after="0" w:line="276" w:lineRule="auto"/>
              <w:rPr>
                <w:rFonts w:eastAsia="맑은 고딕"/>
                <w:lang w:eastAsia="ko-KR"/>
              </w:rPr>
            </w:pPr>
            <w:r w:rsidRPr="00881ED5">
              <w:rPr>
                <w:rFonts w:eastAsia="맑은 고딕"/>
                <w:lang w:eastAsia="ko-KR"/>
              </w:rPr>
              <w:t>Suffix “-r16” can be removed</w:t>
            </w:r>
            <w:r>
              <w:rPr>
                <w:rFonts w:eastAsia="맑은 고딕"/>
                <w:lang w:eastAsia="ko-KR"/>
              </w:rPr>
              <w:t xml:space="preserve"> from field name.</w:t>
            </w:r>
          </w:p>
        </w:tc>
        <w:tc>
          <w:tcPr>
            <w:tcW w:w="1039" w:type="pct"/>
          </w:tcPr>
          <w:p w14:paraId="77D4C4B8" w14:textId="764574E3"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388BAF38" w14:textId="7CE8BF3D"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4C798EA9" w14:textId="77777777" w:rsidTr="00F35670">
        <w:trPr>
          <w:tblHeader/>
        </w:trPr>
        <w:tc>
          <w:tcPr>
            <w:tcW w:w="320" w:type="pct"/>
            <w:vAlign w:val="bottom"/>
          </w:tcPr>
          <w:p w14:paraId="4F7027FF" w14:textId="1711D37E"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813" w:type="pct"/>
          </w:tcPr>
          <w:p w14:paraId="61A22645" w14:textId="77777777" w:rsidR="00264FAD" w:rsidRDefault="00264FAD" w:rsidP="00264FAD">
            <w:pPr>
              <w:spacing w:after="0" w:line="276" w:lineRule="auto"/>
              <w:rPr>
                <w:rFonts w:eastAsia="맑은 고딕"/>
                <w:lang w:eastAsia="ko-KR"/>
              </w:rPr>
            </w:pPr>
            <w:r w:rsidRPr="00881ED5">
              <w:rPr>
                <w:rFonts w:eastAsia="맑은 고딕"/>
                <w:lang w:eastAsia="ko-KR"/>
              </w:rPr>
              <w:t>SystemInformationBlockType27 field descriptions</w:t>
            </w:r>
            <w:r>
              <w:rPr>
                <w:rFonts w:eastAsia="맑은 고딕"/>
                <w:lang w:eastAsia="ko-KR"/>
              </w:rPr>
              <w:t>:</w:t>
            </w:r>
          </w:p>
          <w:p w14:paraId="24A2FE02" w14:textId="77777777" w:rsidR="00264FAD" w:rsidRDefault="00264FAD" w:rsidP="00264FAD">
            <w:pPr>
              <w:spacing w:after="0" w:line="276" w:lineRule="auto"/>
              <w:rPr>
                <w:rFonts w:eastAsia="맑은 고딕"/>
                <w:lang w:eastAsia="ko-KR"/>
              </w:rPr>
            </w:pPr>
          </w:p>
          <w:p w14:paraId="1BF75D82" w14:textId="77777777" w:rsidR="00264FAD" w:rsidRPr="00881ED5" w:rsidRDefault="00264FAD" w:rsidP="00264FAD">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1CBB4C30" w14:textId="7BCB0257" w:rsidR="00264FAD" w:rsidRDefault="00264FAD" w:rsidP="00264FAD">
            <w:pPr>
              <w:spacing w:after="0" w:line="276" w:lineRule="auto"/>
              <w:rPr>
                <w:rFonts w:eastAsia="맑은 고딕"/>
                <w:lang w:eastAsia="ko-KR"/>
              </w:rPr>
            </w:pPr>
            <w:r w:rsidRPr="00881ED5">
              <w:rPr>
                <w:lang w:eastAsia="en-GB"/>
              </w:rPr>
              <w:t>NB-IoT carrier frequency.</w:t>
            </w:r>
          </w:p>
        </w:tc>
        <w:tc>
          <w:tcPr>
            <w:tcW w:w="1559" w:type="pct"/>
            <w:gridSpan w:val="2"/>
          </w:tcPr>
          <w:p w14:paraId="58668C27" w14:textId="3625B3B3" w:rsidR="00264FAD" w:rsidRDefault="00264FAD" w:rsidP="00264FAD">
            <w:pPr>
              <w:spacing w:after="0" w:line="276" w:lineRule="auto"/>
              <w:rPr>
                <w:rFonts w:eastAsia="맑은 고딕"/>
                <w:lang w:eastAsia="ko-KR"/>
              </w:rPr>
            </w:pPr>
            <w:r>
              <w:rPr>
                <w:rFonts w:eastAsia="맑은 고딕"/>
                <w:lang w:eastAsia="ko-KR"/>
              </w:rPr>
              <w:t>Name s</w:t>
            </w:r>
            <w:r w:rsidRPr="00881ED5">
              <w:rPr>
                <w:rFonts w:eastAsia="맑은 고딕"/>
                <w:lang w:eastAsia="ko-KR"/>
              </w:rPr>
              <w:t>hould start with uppercase letter as it is an IE and not field.</w:t>
            </w:r>
          </w:p>
        </w:tc>
        <w:tc>
          <w:tcPr>
            <w:tcW w:w="1039" w:type="pct"/>
          </w:tcPr>
          <w:p w14:paraId="711B8F47" w14:textId="5F6BA9AD"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49549233" w14:textId="07FD7396"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50113789" w14:textId="77777777" w:rsidTr="00F35670">
        <w:trPr>
          <w:tblHeader/>
        </w:trPr>
        <w:tc>
          <w:tcPr>
            <w:tcW w:w="320" w:type="pct"/>
            <w:vAlign w:val="bottom"/>
          </w:tcPr>
          <w:p w14:paraId="096F169B" w14:textId="21EB45C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813" w:type="pct"/>
          </w:tcPr>
          <w:p w14:paraId="40592EE9" w14:textId="77777777" w:rsidR="00264FAD" w:rsidRDefault="00264FAD" w:rsidP="00264FAD">
            <w:pPr>
              <w:spacing w:after="0" w:line="276" w:lineRule="auto"/>
              <w:rPr>
                <w:rFonts w:eastAsia="맑은 고딕"/>
                <w:lang w:eastAsia="ko-KR"/>
              </w:rPr>
            </w:pPr>
            <w:r w:rsidRPr="00881ED5">
              <w:rPr>
                <w:rFonts w:eastAsia="맑은 고딕"/>
                <w:lang w:eastAsia="ko-KR"/>
              </w:rPr>
              <w:t>LogicalChannelConfig field descriptions</w:t>
            </w:r>
            <w:r>
              <w:rPr>
                <w:rFonts w:eastAsia="맑은 고딕"/>
                <w:lang w:eastAsia="ko-KR"/>
              </w:rPr>
              <w:t>:</w:t>
            </w:r>
          </w:p>
          <w:p w14:paraId="38696B0D" w14:textId="77777777" w:rsidR="00264FAD" w:rsidRDefault="00264FAD" w:rsidP="00264FAD">
            <w:pPr>
              <w:spacing w:after="0" w:line="276" w:lineRule="auto"/>
              <w:rPr>
                <w:rFonts w:eastAsia="맑은 고딕"/>
                <w:lang w:eastAsia="ko-KR"/>
              </w:rPr>
            </w:pPr>
          </w:p>
          <w:p w14:paraId="3F3C935C" w14:textId="77777777" w:rsidR="00264FAD" w:rsidRPr="00881ED5" w:rsidRDefault="00264FAD" w:rsidP="00264FAD">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05C2F408" w14:textId="11EE0EC2" w:rsidR="00264FAD" w:rsidRDefault="00264FAD" w:rsidP="00264FAD">
            <w:pPr>
              <w:spacing w:after="0" w:line="276" w:lineRule="auto"/>
              <w:rPr>
                <w:rFonts w:eastAsia="맑은 고딕"/>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559" w:type="pct"/>
            <w:gridSpan w:val="2"/>
          </w:tcPr>
          <w:p w14:paraId="23188178" w14:textId="74B8F640" w:rsidR="00264FAD" w:rsidRDefault="00264FAD" w:rsidP="00264FAD">
            <w:pPr>
              <w:spacing w:after="0" w:line="276" w:lineRule="auto"/>
              <w:rPr>
                <w:rFonts w:eastAsia="맑은 고딕"/>
                <w:lang w:eastAsia="ko-KR"/>
              </w:rPr>
            </w:pPr>
            <w:r w:rsidRPr="00881ED5">
              <w:rPr>
                <w:rFonts w:eastAsia="맑은 고딕"/>
                <w:lang w:eastAsia="ko-KR"/>
              </w:rPr>
              <w:t>Value x60 does not exist, but x70</w:t>
            </w:r>
            <w:r>
              <w:rPr>
                <w:rFonts w:eastAsia="맑은 고딕"/>
                <w:lang w:eastAsia="ko-KR"/>
              </w:rPr>
              <w:t>.</w:t>
            </w:r>
          </w:p>
        </w:tc>
        <w:tc>
          <w:tcPr>
            <w:tcW w:w="1039" w:type="pct"/>
          </w:tcPr>
          <w:p w14:paraId="7E2B92A9" w14:textId="76CBE3EB"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68A654D4" w14:textId="2147EEAD"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6924F116" w14:textId="77777777" w:rsidTr="00F35670">
        <w:trPr>
          <w:tblHeader/>
        </w:trPr>
        <w:tc>
          <w:tcPr>
            <w:tcW w:w="320" w:type="pct"/>
            <w:vAlign w:val="bottom"/>
          </w:tcPr>
          <w:p w14:paraId="3BF78A43" w14:textId="59E0447F"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813" w:type="pct"/>
          </w:tcPr>
          <w:p w14:paraId="06F39327" w14:textId="77777777" w:rsidR="00264FAD" w:rsidRDefault="00264FAD" w:rsidP="00264FAD">
            <w:pPr>
              <w:tabs>
                <w:tab w:val="left" w:pos="1240"/>
              </w:tabs>
              <w:spacing w:after="0" w:line="276" w:lineRule="auto"/>
              <w:rPr>
                <w:rFonts w:eastAsia="맑은 고딕"/>
                <w:lang w:eastAsia="ko-KR"/>
              </w:rPr>
            </w:pPr>
            <w:r w:rsidRPr="00881ED5">
              <w:rPr>
                <w:rFonts w:eastAsia="맑은 고딕"/>
                <w:lang w:eastAsia="ko-KR"/>
              </w:rPr>
              <w:t>PUR-Config field descriptions</w:t>
            </w:r>
            <w:r>
              <w:rPr>
                <w:rFonts w:eastAsia="맑은 고딕"/>
                <w:lang w:eastAsia="ko-KR"/>
              </w:rPr>
              <w:t>:</w:t>
            </w:r>
          </w:p>
          <w:p w14:paraId="4960FE7B" w14:textId="77777777" w:rsidR="00264FAD" w:rsidRDefault="00264FAD" w:rsidP="00264FAD">
            <w:pPr>
              <w:tabs>
                <w:tab w:val="left" w:pos="1240"/>
              </w:tabs>
              <w:spacing w:after="0" w:line="276" w:lineRule="auto"/>
              <w:rPr>
                <w:rFonts w:eastAsia="맑은 고딕"/>
                <w:lang w:eastAsia="ko-KR"/>
              </w:rPr>
            </w:pPr>
          </w:p>
          <w:p w14:paraId="290FA12E" w14:textId="77777777" w:rsidR="00264FAD" w:rsidRPr="00881ED5" w:rsidRDefault="00264FAD" w:rsidP="00264FAD">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57A73C26" w14:textId="77777777" w:rsidR="00264FAD" w:rsidRPr="00881ED5" w:rsidRDefault="00264FAD" w:rsidP="00264FAD">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22800D39" w14:textId="77777777" w:rsidR="00264FAD" w:rsidRDefault="00264FAD" w:rsidP="00264FAD">
            <w:pPr>
              <w:spacing w:after="0" w:line="276" w:lineRule="auto"/>
              <w:rPr>
                <w:rFonts w:eastAsia="맑은 고딕"/>
                <w:lang w:eastAsia="ko-KR"/>
              </w:rPr>
            </w:pPr>
          </w:p>
        </w:tc>
        <w:tc>
          <w:tcPr>
            <w:tcW w:w="1559" w:type="pct"/>
            <w:gridSpan w:val="2"/>
          </w:tcPr>
          <w:p w14:paraId="2588183A" w14:textId="45BB60DC" w:rsidR="00264FAD" w:rsidRDefault="00264FAD" w:rsidP="00264FAD">
            <w:pPr>
              <w:spacing w:after="0" w:line="276" w:lineRule="auto"/>
              <w:rPr>
                <w:rFonts w:eastAsia="맑은 고딕"/>
                <w:lang w:eastAsia="ko-KR"/>
              </w:rPr>
            </w:pPr>
            <w:r w:rsidRPr="00B04824">
              <w:rPr>
                <w:rFonts w:eastAsia="맑은 고딕"/>
                <w:i/>
                <w:iCs/>
                <w:lang w:eastAsia="ko-KR"/>
              </w:rPr>
              <w:t>rsrp-ChangeThresh</w:t>
            </w:r>
            <w:r w:rsidRPr="00881ED5">
              <w:rPr>
                <w:rFonts w:eastAsia="맑은 고딕"/>
                <w:lang w:eastAsia="ko-KR"/>
              </w:rPr>
              <w:t xml:space="preserve"> does not exist, but assumption is that it shall refer to </w:t>
            </w:r>
            <w:r w:rsidRPr="00B04824">
              <w:rPr>
                <w:rFonts w:eastAsia="맑은 고딕"/>
                <w:b/>
                <w:bCs/>
                <w:i/>
                <w:iCs/>
                <w:lang w:eastAsia="ko-KR"/>
              </w:rPr>
              <w:t>pur-RSRP-ChangeThreshold</w:t>
            </w:r>
            <w:r w:rsidRPr="00881ED5">
              <w:rPr>
                <w:rFonts w:eastAsia="맑은 고딕"/>
                <w:lang w:eastAsia="ko-KR"/>
              </w:rPr>
              <w:t xml:space="preserve">. If this is the case then it it needs to be corrected to </w:t>
            </w:r>
            <w:r w:rsidRPr="00B04824">
              <w:rPr>
                <w:rFonts w:eastAsia="맑은 고딕"/>
                <w:b/>
                <w:bCs/>
                <w:i/>
                <w:iCs/>
                <w:lang w:eastAsia="ko-KR"/>
              </w:rPr>
              <w:t>pur-RSRP-ChangeThreshold</w:t>
            </w:r>
            <w:r w:rsidRPr="00881ED5">
              <w:rPr>
                <w:rFonts w:eastAsia="맑은 고딕"/>
                <w:lang w:eastAsia="ko-KR"/>
              </w:rPr>
              <w:t>.</w:t>
            </w:r>
          </w:p>
        </w:tc>
        <w:tc>
          <w:tcPr>
            <w:tcW w:w="1039" w:type="pct"/>
          </w:tcPr>
          <w:p w14:paraId="71163EB6" w14:textId="407FB6B5"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D70BD8E" w14:textId="5F9C2AA1"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7572211C" w14:textId="77777777" w:rsidTr="00F35670">
        <w:trPr>
          <w:tblHeader/>
        </w:trPr>
        <w:tc>
          <w:tcPr>
            <w:tcW w:w="320" w:type="pct"/>
            <w:vAlign w:val="bottom"/>
          </w:tcPr>
          <w:p w14:paraId="28045964" w14:textId="0BB0A33E"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813" w:type="pct"/>
          </w:tcPr>
          <w:p w14:paraId="7E910EF9" w14:textId="77777777" w:rsidR="00264FAD" w:rsidRDefault="00264FAD" w:rsidP="00264FAD">
            <w:pPr>
              <w:spacing w:after="0" w:line="276" w:lineRule="auto"/>
              <w:rPr>
                <w:rFonts w:eastAsia="맑은 고딕"/>
                <w:lang w:eastAsia="ko-KR"/>
              </w:rPr>
            </w:pPr>
          </w:p>
          <w:p w14:paraId="1DF862C4"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5CF1B9D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0744A1F"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49E6081A" w14:textId="77777777" w:rsidR="00264FAD" w:rsidRDefault="00264FAD" w:rsidP="00264FAD">
            <w:pPr>
              <w:spacing w:after="0" w:line="276" w:lineRule="auto"/>
              <w:rPr>
                <w:rFonts w:eastAsia="맑은 고딕"/>
                <w:lang w:eastAsia="ko-KR"/>
              </w:rPr>
            </w:pPr>
          </w:p>
        </w:tc>
        <w:tc>
          <w:tcPr>
            <w:tcW w:w="1559" w:type="pct"/>
            <w:gridSpan w:val="2"/>
          </w:tcPr>
          <w:p w14:paraId="18D19ED2" w14:textId="484C643F" w:rsidR="00264FAD" w:rsidRDefault="00264FAD" w:rsidP="00264FAD">
            <w:pPr>
              <w:spacing w:after="0" w:line="276" w:lineRule="auto"/>
              <w:rPr>
                <w:rFonts w:eastAsia="맑은 고딕"/>
                <w:lang w:eastAsia="ko-KR"/>
              </w:rPr>
            </w:pPr>
            <w:r>
              <w:rPr>
                <w:rFonts w:eastAsia="맑은 고딕"/>
                <w:lang w:eastAsia="ko-KR"/>
              </w:rPr>
              <w:t>A</w:t>
            </w:r>
            <w:r w:rsidRPr="00881ED5">
              <w:rPr>
                <w:rFonts w:eastAsia="맑은 고딕"/>
                <w:lang w:eastAsia="ko-KR"/>
              </w:rPr>
              <w:t xml:space="preserve"> "To" is missing in the IE name CondReconfigurationAddMod-r16, i.e. it should say CondReconfiguration</w:t>
            </w:r>
            <w:r w:rsidRPr="00881ED5">
              <w:rPr>
                <w:rFonts w:eastAsia="맑은 고딕"/>
                <w:color w:val="FF0000"/>
                <w:lang w:eastAsia="ko-KR"/>
              </w:rPr>
              <w:t>To</w:t>
            </w:r>
            <w:r w:rsidRPr="00881ED5">
              <w:rPr>
                <w:rFonts w:eastAsia="맑은 고딕"/>
                <w:lang w:eastAsia="ko-KR"/>
              </w:rPr>
              <w:t>AddMod-r16.</w:t>
            </w:r>
          </w:p>
        </w:tc>
        <w:tc>
          <w:tcPr>
            <w:tcW w:w="1039" w:type="pct"/>
          </w:tcPr>
          <w:p w14:paraId="3CC69BCE" w14:textId="35AEAEB0"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A540C8C" w14:textId="051C3CC8"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51B57D2E" w14:textId="77777777" w:rsidTr="00F35670">
        <w:trPr>
          <w:tblHeader/>
        </w:trPr>
        <w:tc>
          <w:tcPr>
            <w:tcW w:w="320" w:type="pct"/>
            <w:vAlign w:val="bottom"/>
          </w:tcPr>
          <w:p w14:paraId="68EFC856" w14:textId="1273329B"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813" w:type="pct"/>
          </w:tcPr>
          <w:p w14:paraId="09705BB3" w14:textId="77777777" w:rsidR="00264FAD" w:rsidRDefault="00264FAD" w:rsidP="00264FAD">
            <w:pPr>
              <w:spacing w:after="0" w:line="276" w:lineRule="auto"/>
              <w:rPr>
                <w:rFonts w:eastAsia="맑은 고딕"/>
                <w:lang w:eastAsia="ko-KR"/>
              </w:rPr>
            </w:pPr>
            <w:r w:rsidRPr="00881ED5">
              <w:rPr>
                <w:rFonts w:eastAsia="맑은 고딕"/>
                <w:lang w:eastAsia="ko-KR"/>
              </w:rPr>
              <w:t>ReportConfigEUTRA</w:t>
            </w:r>
            <w:r>
              <w:rPr>
                <w:rFonts w:eastAsia="맑은 고딕"/>
                <w:lang w:eastAsia="ko-KR"/>
              </w:rPr>
              <w:t xml:space="preserve"> IE:</w:t>
            </w:r>
          </w:p>
          <w:p w14:paraId="367A99A0" w14:textId="77777777" w:rsidR="00264FAD" w:rsidRDefault="00264FAD" w:rsidP="00264FAD">
            <w:pPr>
              <w:spacing w:after="0" w:line="276" w:lineRule="auto"/>
              <w:rPr>
                <w:rFonts w:eastAsia="맑은 고딕"/>
                <w:lang w:eastAsia="ko-KR"/>
              </w:rPr>
            </w:pPr>
          </w:p>
          <w:p w14:paraId="1864606D"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바탕" w:hAnsi="Courier New"/>
                <w:noProof/>
                <w:sz w:val="16"/>
                <w:lang w:eastAsia="ja-JP"/>
              </w:rPr>
            </w:pPr>
            <w:r w:rsidRPr="00881ED5">
              <w:rPr>
                <w:rFonts w:ascii="Courier New" w:hAnsi="Courier New"/>
                <w:noProof/>
                <w:sz w:val="16"/>
                <w:lang w:eastAsia="ja-JP"/>
              </w:rPr>
              <w:t xml:space="preserve">[[ </w:t>
            </w:r>
          </w:p>
          <w:p w14:paraId="5DD3EC25"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6172A46" w14:textId="77777777" w:rsidR="00264FAD" w:rsidRPr="00881ED5"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51E56EE5" w14:textId="77777777" w:rsidR="00264FAD" w:rsidRDefault="00264FAD" w:rsidP="00264FAD">
            <w:pPr>
              <w:spacing w:after="0" w:line="276" w:lineRule="auto"/>
              <w:rPr>
                <w:rFonts w:eastAsia="맑은 고딕"/>
                <w:lang w:eastAsia="ko-KR"/>
              </w:rPr>
            </w:pPr>
          </w:p>
        </w:tc>
        <w:tc>
          <w:tcPr>
            <w:tcW w:w="1559" w:type="pct"/>
            <w:gridSpan w:val="2"/>
          </w:tcPr>
          <w:p w14:paraId="69DC375B" w14:textId="61BD894F" w:rsidR="00264FAD" w:rsidRDefault="00264FAD" w:rsidP="00264FAD">
            <w:pPr>
              <w:spacing w:after="0" w:line="276" w:lineRule="auto"/>
              <w:rPr>
                <w:rFonts w:eastAsia="맑은 고딕"/>
                <w:lang w:eastAsia="ko-KR"/>
              </w:rPr>
            </w:pPr>
            <w:r w:rsidRPr="00C55300">
              <w:rPr>
                <w:rFonts w:eastAsia="맑은 고딕"/>
                <w:lang w:eastAsia="ko-KR"/>
              </w:rPr>
              <w:t>Suffix “-v16xy” should be added</w:t>
            </w:r>
            <w:r>
              <w:rPr>
                <w:rFonts w:eastAsia="맑은 고딕"/>
                <w:lang w:eastAsia="ko-KR"/>
              </w:rPr>
              <w:t xml:space="preserve"> to new value sidelinkNR.</w:t>
            </w:r>
          </w:p>
        </w:tc>
        <w:tc>
          <w:tcPr>
            <w:tcW w:w="1039" w:type="pct"/>
          </w:tcPr>
          <w:p w14:paraId="40449B0A" w14:textId="3F497949"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22FCA793" w14:textId="2754736A"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3C81B98B" w14:textId="77777777" w:rsidTr="00F35670">
        <w:trPr>
          <w:tblHeader/>
        </w:trPr>
        <w:tc>
          <w:tcPr>
            <w:tcW w:w="320" w:type="pct"/>
            <w:vAlign w:val="bottom"/>
          </w:tcPr>
          <w:p w14:paraId="496B3B41" w14:textId="686916CF"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813" w:type="pct"/>
          </w:tcPr>
          <w:p w14:paraId="00BEBA58" w14:textId="77777777" w:rsidR="00264FAD" w:rsidRDefault="00264FAD" w:rsidP="00264FAD">
            <w:pPr>
              <w:spacing w:after="0" w:line="276" w:lineRule="auto"/>
              <w:rPr>
                <w:rFonts w:eastAsia="맑은 고딕"/>
                <w:lang w:eastAsia="ko-KR"/>
              </w:rPr>
            </w:pPr>
            <w:r w:rsidRPr="00C55300">
              <w:rPr>
                <w:rFonts w:eastAsia="맑은 고딕"/>
                <w:lang w:eastAsia="ko-KR"/>
              </w:rPr>
              <w:t>ReportConfigEUTRA field descriptions</w:t>
            </w:r>
            <w:r>
              <w:rPr>
                <w:rFonts w:eastAsia="맑은 고딕"/>
                <w:lang w:eastAsia="ko-KR"/>
              </w:rPr>
              <w:t>:</w:t>
            </w:r>
          </w:p>
          <w:p w14:paraId="2FFF66C3" w14:textId="77777777" w:rsidR="00264FAD" w:rsidRDefault="00264FAD" w:rsidP="00264FAD">
            <w:pPr>
              <w:spacing w:after="0" w:line="276" w:lineRule="auto"/>
              <w:rPr>
                <w:rFonts w:eastAsia="맑은 고딕"/>
                <w:lang w:eastAsia="ko-KR"/>
              </w:rPr>
            </w:pPr>
          </w:p>
          <w:p w14:paraId="7416016F" w14:textId="77777777" w:rsidR="00264FAD" w:rsidRPr="00C55300" w:rsidRDefault="00264FAD" w:rsidP="00264FAD">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0B41E651" w14:textId="77777777" w:rsidR="00264FAD" w:rsidRDefault="00264FAD" w:rsidP="00264FAD">
            <w:pPr>
              <w:spacing w:after="0" w:line="276" w:lineRule="auto"/>
              <w:rPr>
                <w:rFonts w:eastAsia="맑은 고딕"/>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31CD0AF3" w14:textId="77777777" w:rsidR="00264FAD" w:rsidRDefault="00264FAD" w:rsidP="00264FAD">
            <w:pPr>
              <w:spacing w:after="0" w:line="276" w:lineRule="auto"/>
              <w:rPr>
                <w:rFonts w:eastAsia="맑은 고딕"/>
                <w:lang w:eastAsia="ko-KR"/>
              </w:rPr>
            </w:pPr>
          </w:p>
        </w:tc>
        <w:tc>
          <w:tcPr>
            <w:tcW w:w="1559" w:type="pct"/>
            <w:gridSpan w:val="2"/>
          </w:tcPr>
          <w:p w14:paraId="2A7F8641" w14:textId="77777777" w:rsidR="00264FAD" w:rsidRDefault="00264FAD" w:rsidP="00264FAD">
            <w:pPr>
              <w:spacing w:after="0" w:line="276" w:lineRule="auto"/>
              <w:rPr>
                <w:rFonts w:eastAsia="맑은 고딕"/>
                <w:lang w:eastAsia="ko-KR"/>
              </w:rPr>
            </w:pPr>
            <w:r w:rsidRPr="00C55300">
              <w:rPr>
                <w:rFonts w:eastAsia="맑은 고딕"/>
                <w:lang w:eastAsia="ko-KR"/>
              </w:rPr>
              <w:t>“IE” can be removed as c1-Threshold/c2-Threshold are field names.</w:t>
            </w:r>
          </w:p>
          <w:p w14:paraId="5ADBF97A" w14:textId="77777777" w:rsidR="004C5FC5" w:rsidRDefault="004C5FC5" w:rsidP="00264FAD">
            <w:pPr>
              <w:spacing w:after="0" w:line="276" w:lineRule="auto"/>
              <w:rPr>
                <w:rFonts w:eastAsia="맑은 고딕"/>
                <w:lang w:eastAsia="ko-KR"/>
              </w:rPr>
            </w:pPr>
          </w:p>
          <w:p w14:paraId="2229DA0E" w14:textId="776B6FE3" w:rsidR="004C5FC5" w:rsidRDefault="004C5FC5" w:rsidP="00264FAD">
            <w:pPr>
              <w:spacing w:after="0" w:line="276" w:lineRule="auto"/>
              <w:rPr>
                <w:rFonts w:eastAsia="맑은 고딕"/>
                <w:lang w:eastAsia="ko-KR"/>
              </w:rPr>
            </w:pPr>
            <w:r>
              <w:rPr>
                <w:rFonts w:eastAsia="맑은 고딕"/>
                <w:lang w:eastAsia="ko-KR"/>
              </w:rPr>
              <w:t xml:space="preserve">[Rapporteur] It seems the contents are IE (i.e. SL-CBR-r16 in NR RRC). </w:t>
            </w:r>
            <w:r w:rsidRPr="004C5FC5">
              <w:rPr>
                <w:rFonts w:eastAsia="맑은 고딕"/>
                <w:lang w:eastAsia="ko-KR"/>
              </w:rPr>
              <w:t>If an information structure is used in multiple places, an IE should be defined</w:t>
            </w:r>
            <w:r>
              <w:rPr>
                <w:rFonts w:eastAsia="맑은 고딕"/>
                <w:lang w:eastAsia="ko-KR"/>
              </w:rPr>
              <w:t>. So this issue requires RIL either class 2 or class 3.</w:t>
            </w:r>
          </w:p>
        </w:tc>
        <w:tc>
          <w:tcPr>
            <w:tcW w:w="1039" w:type="pct"/>
          </w:tcPr>
          <w:p w14:paraId="3A9F1364" w14:textId="3B7BF878"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03B7C809" w14:textId="3A2B72E0" w:rsidR="00264FAD" w:rsidRDefault="004C5FC5" w:rsidP="00264FAD">
            <w:pPr>
              <w:spacing w:after="0" w:line="276" w:lineRule="auto"/>
              <w:rPr>
                <w:rFonts w:eastAsia="SimSun"/>
                <w:lang w:eastAsia="zh-CN"/>
              </w:rPr>
            </w:pPr>
            <w:r>
              <w:rPr>
                <w:rFonts w:eastAsia="맑은 고딕"/>
                <w:lang w:eastAsia="ko-KR"/>
              </w:rPr>
              <w:t>N</w:t>
            </w:r>
            <w:r w:rsidR="00264FAD" w:rsidRPr="000D2480">
              <w:rPr>
                <w:rFonts w:eastAsia="맑은 고딕" w:hint="eastAsia"/>
                <w:lang w:eastAsia="ko-KR"/>
              </w:rPr>
              <w:t>OK</w:t>
            </w:r>
          </w:p>
        </w:tc>
      </w:tr>
      <w:tr w:rsidR="00264FAD" w:rsidRPr="00A45CF7" w14:paraId="41904401" w14:textId="77777777" w:rsidTr="00F35670">
        <w:trPr>
          <w:tblHeader/>
        </w:trPr>
        <w:tc>
          <w:tcPr>
            <w:tcW w:w="320" w:type="pct"/>
            <w:vAlign w:val="bottom"/>
          </w:tcPr>
          <w:p w14:paraId="57C3E8C8" w14:textId="229CED60"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813" w:type="pct"/>
          </w:tcPr>
          <w:p w14:paraId="1DF7E3D8" w14:textId="77777777" w:rsidR="00264FAD" w:rsidRDefault="00264FAD" w:rsidP="00264FAD">
            <w:pPr>
              <w:rPr>
                <w:lang w:eastAsia="ja-JP"/>
              </w:rPr>
            </w:pPr>
            <w:r w:rsidRPr="00C55300">
              <w:rPr>
                <w:rFonts w:eastAsia="맑은 고딕"/>
                <w:lang w:eastAsia="ko-KR"/>
              </w:rPr>
              <w:t>IE UL-DelayValueConfig</w:t>
            </w:r>
            <w:r>
              <w:rPr>
                <w:rFonts w:eastAsia="맑은 고딕"/>
                <w:lang w:eastAsia="ko-KR"/>
              </w:rPr>
              <w:t>:</w:t>
            </w:r>
            <w:r w:rsidRPr="00C55300">
              <w:rPr>
                <w:lang w:eastAsia="ja-JP"/>
              </w:rPr>
              <w:t xml:space="preserve"> </w:t>
            </w:r>
          </w:p>
          <w:p w14:paraId="11C62D28" w14:textId="49EC9D8D" w:rsidR="00264FAD" w:rsidRDefault="00264FAD" w:rsidP="00264FAD">
            <w:pPr>
              <w:spacing w:after="0" w:line="276" w:lineRule="auto"/>
              <w:rPr>
                <w:rFonts w:eastAsia="맑은 고딕"/>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559" w:type="pct"/>
            <w:gridSpan w:val="2"/>
          </w:tcPr>
          <w:p w14:paraId="7ABF0B9A" w14:textId="1564FA06" w:rsidR="00264FAD" w:rsidRDefault="00264FAD" w:rsidP="00264FAD">
            <w:pPr>
              <w:spacing w:after="0" w:line="276" w:lineRule="auto"/>
              <w:rPr>
                <w:rFonts w:eastAsia="맑은 고딕"/>
                <w:lang w:eastAsia="ko-KR"/>
              </w:rPr>
            </w:pPr>
            <w:r w:rsidRPr="00C55300">
              <w:rPr>
                <w:rFonts w:eastAsia="맑은 고딕"/>
                <w:lang w:eastAsia="ko-KR"/>
              </w:rPr>
              <w:t>Redundant</w:t>
            </w:r>
            <w:r>
              <w:rPr>
                <w:rFonts w:eastAsia="맑은 고딕"/>
                <w:lang w:eastAsia="ko-KR"/>
              </w:rPr>
              <w:t xml:space="preserve"> IE </w:t>
            </w:r>
            <w:r w:rsidRPr="00C55300">
              <w:rPr>
                <w:rFonts w:eastAsia="맑은 고딕"/>
                <w:lang w:eastAsia="ko-KR"/>
              </w:rPr>
              <w:t>can be removed</w:t>
            </w:r>
            <w:r>
              <w:rPr>
                <w:rFonts w:eastAsia="맑은 고딕"/>
                <w:lang w:eastAsia="ko-KR"/>
              </w:rPr>
              <w:t>.</w:t>
            </w:r>
          </w:p>
        </w:tc>
        <w:tc>
          <w:tcPr>
            <w:tcW w:w="1039" w:type="pct"/>
          </w:tcPr>
          <w:p w14:paraId="0E2D1C5E" w14:textId="5DD87CD0"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73A5FAB7" w14:textId="3BE1EA75"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0CE43F63" w14:textId="77777777" w:rsidTr="00F35670">
        <w:trPr>
          <w:tblHeader/>
        </w:trPr>
        <w:tc>
          <w:tcPr>
            <w:tcW w:w="320" w:type="pct"/>
            <w:vAlign w:val="bottom"/>
          </w:tcPr>
          <w:p w14:paraId="7E50281C" w14:textId="794B3E1C"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813" w:type="pct"/>
          </w:tcPr>
          <w:p w14:paraId="55392016" w14:textId="77777777" w:rsidR="00264FAD" w:rsidRPr="009757F6"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0B90D4BF" w14:textId="77777777" w:rsidR="00264FAD" w:rsidRPr="009757F6"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641FC89C" w14:textId="77777777" w:rsidR="00264FAD" w:rsidRDefault="00264FAD" w:rsidP="00264FAD">
            <w:pPr>
              <w:spacing w:after="0" w:line="276" w:lineRule="auto"/>
              <w:rPr>
                <w:rFonts w:eastAsia="맑은 고딕"/>
                <w:lang w:eastAsia="ko-KR"/>
              </w:rPr>
            </w:pPr>
          </w:p>
        </w:tc>
        <w:tc>
          <w:tcPr>
            <w:tcW w:w="1559" w:type="pct"/>
            <w:gridSpan w:val="2"/>
          </w:tcPr>
          <w:p w14:paraId="325FEE0D" w14:textId="4E3E5450" w:rsidR="00264FAD" w:rsidRDefault="00264FAD" w:rsidP="00264FAD">
            <w:pPr>
              <w:spacing w:after="0" w:line="276" w:lineRule="auto"/>
              <w:rPr>
                <w:rFonts w:eastAsia="맑은 고딕"/>
                <w:lang w:eastAsia="ko-KR"/>
              </w:rPr>
            </w:pPr>
            <w:r w:rsidRPr="009757F6">
              <w:rPr>
                <w:rFonts w:eastAsia="맑은 고딕"/>
                <w:lang w:eastAsia="ko-KR"/>
              </w:rPr>
              <w:t>Suffix should be “-r16”</w:t>
            </w:r>
            <w:r>
              <w:rPr>
                <w:rFonts w:eastAsia="맑은 고딕"/>
                <w:lang w:eastAsia="ko-KR"/>
              </w:rPr>
              <w:t xml:space="preserve"> for </w:t>
            </w:r>
            <w:r w:rsidRPr="009757F6">
              <w:rPr>
                <w:rFonts w:eastAsia="맑은 고딕"/>
                <w:lang w:eastAsia="ko-KR"/>
              </w:rPr>
              <w:t>measResultListIdle-r15</w:t>
            </w:r>
            <w:r>
              <w:rPr>
                <w:rFonts w:eastAsia="맑은 고딕"/>
                <w:lang w:eastAsia="ko-KR"/>
              </w:rPr>
              <w:t>.</w:t>
            </w:r>
          </w:p>
        </w:tc>
        <w:tc>
          <w:tcPr>
            <w:tcW w:w="1039" w:type="pct"/>
          </w:tcPr>
          <w:p w14:paraId="253C3959" w14:textId="4835725B" w:rsidR="00264FAD" w:rsidRDefault="00264FAD" w:rsidP="00264FAD">
            <w:pPr>
              <w:spacing w:after="0" w:line="276" w:lineRule="auto"/>
              <w:rPr>
                <w:rFonts w:eastAsia="SimSun"/>
                <w:lang w:eastAsia="zh-CN"/>
              </w:rPr>
            </w:pPr>
            <w:r w:rsidRPr="009757F6">
              <w:rPr>
                <w:rFonts w:eastAsia="SimSun"/>
                <w:lang w:eastAsia="zh-CN"/>
              </w:rPr>
              <w:t>hchoi5@lenovo.com</w:t>
            </w:r>
          </w:p>
        </w:tc>
        <w:tc>
          <w:tcPr>
            <w:tcW w:w="269" w:type="pct"/>
          </w:tcPr>
          <w:p w14:paraId="1270CFE5" w14:textId="64EC67A3"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264FAD" w:rsidRPr="00A45CF7" w14:paraId="058F9AA8" w14:textId="77777777" w:rsidTr="00F35670">
        <w:trPr>
          <w:tblHeader/>
        </w:trPr>
        <w:tc>
          <w:tcPr>
            <w:tcW w:w="320" w:type="pct"/>
            <w:vAlign w:val="bottom"/>
          </w:tcPr>
          <w:p w14:paraId="1087B7EF" w14:textId="569AA7E4" w:rsidR="00264FAD" w:rsidRDefault="00264FAD" w:rsidP="00264FAD">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813" w:type="pct"/>
          </w:tcPr>
          <w:p w14:paraId="4570D91C" w14:textId="77777777" w:rsidR="00264FAD" w:rsidRDefault="00264FAD" w:rsidP="00264FAD">
            <w:pPr>
              <w:spacing w:after="0" w:line="276" w:lineRule="auto"/>
              <w:rPr>
                <w:rFonts w:eastAsia="맑은 고딕"/>
                <w:lang w:eastAsia="ko-KR"/>
              </w:rPr>
            </w:pPr>
            <w:r w:rsidRPr="00C55300">
              <w:rPr>
                <w:rFonts w:eastAsia="맑은 고딕"/>
                <w:lang w:eastAsia="ko-KR"/>
              </w:rPr>
              <w:t>UE-EUTRA-Capability-v16xy-IEs</w:t>
            </w:r>
            <w:r>
              <w:rPr>
                <w:rFonts w:eastAsia="맑은 고딕"/>
                <w:lang w:eastAsia="ko-KR"/>
              </w:rPr>
              <w:t>:</w:t>
            </w:r>
          </w:p>
          <w:p w14:paraId="1545EF07" w14:textId="77777777" w:rsidR="00264FAD" w:rsidRDefault="00264FAD" w:rsidP="00264FAD">
            <w:pPr>
              <w:spacing w:after="0" w:line="276" w:lineRule="auto"/>
              <w:rPr>
                <w:rFonts w:eastAsia="맑은 고딕"/>
                <w:lang w:eastAsia="ko-KR"/>
              </w:rPr>
            </w:pPr>
          </w:p>
          <w:p w14:paraId="381DBA0F" w14:textId="77777777" w:rsidR="00264FAD" w:rsidRPr="00620C5D" w:rsidRDefault="00264FAD" w:rsidP="00264FA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36EF8994" w14:textId="6F01EE3E" w:rsidR="00264FAD" w:rsidRPr="00C55300" w:rsidRDefault="00264FAD" w:rsidP="00264FAD">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1E7DC8C9" w14:textId="77777777" w:rsidR="00264FAD" w:rsidRDefault="00264FAD" w:rsidP="00264FAD">
            <w:pPr>
              <w:spacing w:after="0" w:line="276" w:lineRule="auto"/>
              <w:rPr>
                <w:rFonts w:eastAsia="맑은 고딕"/>
                <w:lang w:eastAsia="ko-KR"/>
              </w:rPr>
            </w:pPr>
          </w:p>
          <w:p w14:paraId="5A8C8E93"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5D468926"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76085849" w14:textId="77777777" w:rsidR="00264FAD" w:rsidRPr="00C55300" w:rsidRDefault="00264FAD" w:rsidP="00264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41A7F662" w14:textId="77777777" w:rsidR="00264FAD" w:rsidRDefault="00264FAD" w:rsidP="00264FAD">
            <w:pPr>
              <w:spacing w:after="0" w:line="276" w:lineRule="auto"/>
              <w:rPr>
                <w:rFonts w:eastAsia="맑은 고딕"/>
                <w:lang w:eastAsia="ko-KR"/>
              </w:rPr>
            </w:pPr>
          </w:p>
        </w:tc>
        <w:tc>
          <w:tcPr>
            <w:tcW w:w="1559" w:type="pct"/>
            <w:gridSpan w:val="2"/>
          </w:tcPr>
          <w:p w14:paraId="63A3EE08" w14:textId="392FCE6C" w:rsidR="00264FAD" w:rsidRDefault="00264FAD" w:rsidP="00264FAD">
            <w:pPr>
              <w:spacing w:after="0" w:line="276" w:lineRule="auto"/>
              <w:rPr>
                <w:rFonts w:eastAsia="맑은 고딕"/>
                <w:lang w:eastAsia="ko-KR"/>
              </w:rPr>
            </w:pPr>
            <w:r w:rsidRPr="00C55300">
              <w:rPr>
                <w:rFonts w:eastAsia="맑은 고딕"/>
                <w:lang w:eastAsia="ko-KR"/>
              </w:rPr>
              <w:t xml:space="preserve">Suffix for field and IE should be “-v16xy” and OPTIONAL </w:t>
            </w:r>
            <w:r>
              <w:rPr>
                <w:rFonts w:eastAsia="맑은 고딕"/>
                <w:lang w:eastAsia="ko-KR"/>
              </w:rPr>
              <w:t xml:space="preserve">on parent level </w:t>
            </w:r>
            <w:r w:rsidRPr="00C55300">
              <w:rPr>
                <w:rFonts w:eastAsia="맑은 고딕"/>
                <w:lang w:eastAsia="ko-KR"/>
              </w:rPr>
              <w:t>can be removed</w:t>
            </w:r>
            <w:r>
              <w:rPr>
                <w:rFonts w:eastAsia="맑은 고딕"/>
                <w:lang w:eastAsia="ko-KR"/>
              </w:rPr>
              <w:t xml:space="preserve"> as IE consists of a single entry.</w:t>
            </w:r>
          </w:p>
        </w:tc>
        <w:tc>
          <w:tcPr>
            <w:tcW w:w="1039" w:type="pct"/>
          </w:tcPr>
          <w:p w14:paraId="22EFA058" w14:textId="7A0EE045" w:rsidR="00264FAD" w:rsidRDefault="00264FAD" w:rsidP="00264FAD">
            <w:pPr>
              <w:spacing w:after="0" w:line="276" w:lineRule="auto"/>
              <w:rPr>
                <w:rFonts w:eastAsia="SimSun"/>
                <w:lang w:eastAsia="zh-CN"/>
              </w:rPr>
            </w:pPr>
            <w:r w:rsidRPr="0046731B">
              <w:rPr>
                <w:rFonts w:eastAsia="SimSun"/>
                <w:lang w:eastAsia="zh-CN"/>
              </w:rPr>
              <w:t>hchoi5@lenovo.com</w:t>
            </w:r>
          </w:p>
        </w:tc>
        <w:tc>
          <w:tcPr>
            <w:tcW w:w="269" w:type="pct"/>
          </w:tcPr>
          <w:p w14:paraId="5DE717F9" w14:textId="5C50CFF3" w:rsidR="00264FAD" w:rsidRDefault="00264FAD" w:rsidP="00264FAD">
            <w:pPr>
              <w:spacing w:after="0" w:line="276" w:lineRule="auto"/>
              <w:rPr>
                <w:rFonts w:eastAsia="SimSun"/>
                <w:lang w:eastAsia="zh-CN"/>
              </w:rPr>
            </w:pPr>
            <w:r w:rsidRPr="000D2480">
              <w:rPr>
                <w:rFonts w:eastAsia="맑은 고딕" w:hint="eastAsia"/>
                <w:lang w:eastAsia="ko-KR"/>
              </w:rPr>
              <w:t>OK</w:t>
            </w:r>
          </w:p>
        </w:tc>
      </w:tr>
      <w:tr w:rsidR="00B8144B" w:rsidRPr="00A45CF7" w14:paraId="06058E5B" w14:textId="77777777" w:rsidTr="00F35670">
        <w:trPr>
          <w:tblHeader/>
        </w:trPr>
        <w:tc>
          <w:tcPr>
            <w:tcW w:w="320" w:type="pct"/>
            <w:vAlign w:val="bottom"/>
          </w:tcPr>
          <w:p w14:paraId="30535918" w14:textId="0627A91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813" w:type="pct"/>
          </w:tcPr>
          <w:p w14:paraId="27BEAB82" w14:textId="77777777" w:rsidR="00B8144B" w:rsidRDefault="00B8144B" w:rsidP="00B8144B">
            <w:pPr>
              <w:spacing w:after="0" w:line="276" w:lineRule="auto"/>
              <w:rPr>
                <w:rFonts w:eastAsia="맑은 고딕"/>
                <w:lang w:eastAsia="ko-KR"/>
              </w:rPr>
            </w:pPr>
            <w:r w:rsidRPr="00C55300">
              <w:rPr>
                <w:rFonts w:eastAsia="맑은 고딕"/>
                <w:lang w:eastAsia="ko-KR"/>
              </w:rPr>
              <w:t>MBSFN-AreaInfo-r16</w:t>
            </w:r>
            <w:r>
              <w:rPr>
                <w:rFonts w:eastAsia="맑은 고딕"/>
                <w:lang w:eastAsia="ko-KR"/>
              </w:rPr>
              <w:t>:</w:t>
            </w:r>
          </w:p>
          <w:p w14:paraId="58C65831" w14:textId="77777777" w:rsidR="00B8144B" w:rsidRDefault="00B8144B" w:rsidP="00B8144B">
            <w:pPr>
              <w:spacing w:after="0" w:line="276" w:lineRule="auto"/>
              <w:rPr>
                <w:rFonts w:eastAsia="맑은 고딕"/>
                <w:lang w:eastAsia="ko-KR"/>
              </w:rPr>
            </w:pPr>
          </w:p>
          <w:p w14:paraId="4C3231F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3CB35BE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47D93C81" w14:textId="77777777" w:rsidR="00B8144B" w:rsidRDefault="00B8144B" w:rsidP="00B8144B">
            <w:pPr>
              <w:spacing w:after="0" w:line="276" w:lineRule="auto"/>
              <w:rPr>
                <w:rFonts w:eastAsia="맑은 고딕"/>
                <w:lang w:eastAsia="ko-KR"/>
              </w:rPr>
            </w:pPr>
          </w:p>
          <w:p w14:paraId="73F2F24F"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088DC277" w14:textId="77777777" w:rsidR="00B8144B" w:rsidRDefault="00B8144B" w:rsidP="00B8144B">
            <w:pPr>
              <w:spacing w:after="0" w:line="276" w:lineRule="auto"/>
              <w:rPr>
                <w:rFonts w:eastAsia="맑은 고딕"/>
                <w:lang w:eastAsia="ko-KR"/>
              </w:rPr>
            </w:pPr>
          </w:p>
        </w:tc>
        <w:tc>
          <w:tcPr>
            <w:tcW w:w="1559" w:type="pct"/>
            <w:gridSpan w:val="2"/>
          </w:tcPr>
          <w:p w14:paraId="4A46AB8C" w14:textId="77777777" w:rsidR="00B8144B" w:rsidRDefault="00B8144B" w:rsidP="00B8144B">
            <w:pPr>
              <w:spacing w:after="0" w:line="276" w:lineRule="auto"/>
              <w:rPr>
                <w:rFonts w:eastAsia="맑은 고딕"/>
                <w:lang w:eastAsia="ko-KR"/>
              </w:rPr>
            </w:pPr>
            <w:r>
              <w:rPr>
                <w:rFonts w:eastAsia="맑은 고딕"/>
                <w:lang w:eastAsia="ko-KR"/>
              </w:rPr>
              <w:t xml:space="preserve">Looks quite odd why a single spare has been added for </w:t>
            </w:r>
            <w:r w:rsidRPr="00CD0C81">
              <w:rPr>
                <w:rFonts w:eastAsia="맑은 고딕"/>
                <w:lang w:eastAsia="ko-KR"/>
              </w:rPr>
              <w:t>mcch-RepetitionPeriod-r16</w:t>
            </w:r>
            <w:r>
              <w:rPr>
                <w:rFonts w:eastAsia="맑은 고딕"/>
                <w:lang w:eastAsia="ko-KR"/>
              </w:rPr>
              <w:t xml:space="preserve">, </w:t>
            </w:r>
            <w:r w:rsidRPr="00CD0C81">
              <w:rPr>
                <w:rFonts w:eastAsia="맑은 고딕"/>
                <w:lang w:eastAsia="ko-KR"/>
              </w:rPr>
              <w:t>mcch-ModificationPeriod-r16</w:t>
            </w:r>
            <w:r>
              <w:rPr>
                <w:rFonts w:eastAsia="맑은 고딕"/>
                <w:lang w:eastAsia="ko-KR"/>
              </w:rPr>
              <w:t xml:space="preserve">, </w:t>
            </w:r>
            <w:r w:rsidRPr="00CD0C81">
              <w:rPr>
                <w:rFonts w:eastAsia="맑은 고딕"/>
                <w:lang w:eastAsia="ko-KR"/>
              </w:rPr>
              <w:t>subcarrierSpacingMBMS-r16</w:t>
            </w:r>
            <w:r>
              <w:rPr>
                <w:rFonts w:eastAsia="맑은 고딕"/>
                <w:lang w:eastAsia="ko-KR"/>
              </w:rPr>
              <w:t xml:space="preserve"> although the respective value range allow more spares.</w:t>
            </w:r>
          </w:p>
          <w:p w14:paraId="142FF49A" w14:textId="77777777" w:rsidR="00B8144B" w:rsidRDefault="00B8144B" w:rsidP="00B8144B">
            <w:pPr>
              <w:spacing w:after="0" w:line="276" w:lineRule="auto"/>
              <w:rPr>
                <w:rFonts w:eastAsia="맑은 고딕"/>
                <w:lang w:eastAsia="ko-KR"/>
              </w:rPr>
            </w:pPr>
            <w:r>
              <w:rPr>
                <w:rFonts w:eastAsia="맑은 고딕"/>
                <w:lang w:eastAsia="ko-KR"/>
              </w:rPr>
              <w:t>So, either more spares should be added to fill the entire value range or the single spares should be removed.</w:t>
            </w:r>
          </w:p>
          <w:p w14:paraId="348D6301" w14:textId="77777777" w:rsidR="00B8144B" w:rsidRDefault="00B8144B" w:rsidP="00B8144B">
            <w:pPr>
              <w:spacing w:after="0" w:line="276" w:lineRule="auto"/>
              <w:rPr>
                <w:rFonts w:eastAsia="맑은 고딕"/>
                <w:lang w:eastAsia="ko-KR"/>
              </w:rPr>
            </w:pPr>
          </w:p>
          <w:p w14:paraId="4C2F49B7" w14:textId="18DC4678" w:rsidR="00264FAD" w:rsidRDefault="00264FAD" w:rsidP="00264FAD">
            <w:pPr>
              <w:spacing w:after="0" w:line="276" w:lineRule="auto"/>
            </w:pPr>
            <w:r>
              <w:rPr>
                <w:rFonts w:eastAsia="맑은 고딕" w:hint="eastAsia"/>
                <w:lang w:eastAsia="ko-KR"/>
              </w:rPr>
              <w:t>[</w:t>
            </w:r>
            <w:r w:rsidR="00C507C3" w:rsidRPr="00C507C3">
              <w:rPr>
                <w:rFonts w:eastAsia="맑은 고딕"/>
                <w:lang w:eastAsia="ko-KR"/>
              </w:rPr>
              <w:t>Rapporteur</w:t>
            </w:r>
            <w:r>
              <w:rPr>
                <w:rFonts w:eastAsia="맑은 고딕" w:hint="eastAsia"/>
                <w:lang w:eastAsia="ko-KR"/>
              </w:rPr>
              <w:t>]</w:t>
            </w:r>
            <w:r>
              <w:rPr>
                <w:rFonts w:eastAsia="맑은 고딕"/>
                <w:lang w:eastAsia="ko-KR"/>
              </w:rPr>
              <w:t xml:space="preserve"> Same problem exist in </w:t>
            </w:r>
            <w:r w:rsidRPr="000E4E7F">
              <w:t>mcch-ModificationPeriod-v1430</w:t>
            </w:r>
            <w:r>
              <w:t>.</w:t>
            </w:r>
          </w:p>
          <w:p w14:paraId="4D2BDA3B" w14:textId="77777777" w:rsidR="00264FAD" w:rsidRPr="000E4E7F" w:rsidRDefault="00264FAD" w:rsidP="00264FAD">
            <w:pPr>
              <w:pStyle w:val="PL"/>
              <w:shd w:val="clear" w:color="auto" w:fill="E6E6E6"/>
            </w:pPr>
            <w:r w:rsidRPr="000E4E7F">
              <w:t>mcch-ModificationPeriod-v1430</w:t>
            </w:r>
            <w:r w:rsidRPr="000E4E7F">
              <w:tab/>
              <w:t>ENUMERATED {rf1, rf2, rf4, rf8, rf16, rf32, rf64, rf128,</w:t>
            </w:r>
          </w:p>
          <w:p w14:paraId="265FF7BB" w14:textId="77777777" w:rsidR="00264FAD" w:rsidRPr="000E4E7F" w:rsidRDefault="00264FAD" w:rsidP="00264FA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6FD4A813" w14:textId="77777777" w:rsidR="00264FAD" w:rsidRDefault="00F35670" w:rsidP="00F35670">
            <w:pPr>
              <w:spacing w:after="0" w:line="276" w:lineRule="auto"/>
              <w:rPr>
                <w:rFonts w:eastAsia="맑은 고딕"/>
                <w:lang w:eastAsia="ko-KR"/>
              </w:rPr>
            </w:pPr>
            <w:r>
              <w:rPr>
                <w:rFonts w:eastAsia="맑은 고딕" w:hint="eastAsia"/>
                <w:lang w:eastAsia="ko-KR"/>
              </w:rPr>
              <w:t>we ca</w:t>
            </w:r>
            <w:r>
              <w:rPr>
                <w:rFonts w:eastAsia="맑은 고딕"/>
                <w:lang w:eastAsia="ko-KR"/>
              </w:rPr>
              <w:t>n</w:t>
            </w:r>
            <w:r w:rsidR="00264FAD">
              <w:rPr>
                <w:rFonts w:eastAsia="맑은 고딕" w:hint="eastAsia"/>
                <w:lang w:eastAsia="ko-KR"/>
              </w:rPr>
              <w:t xml:space="preserve"> modify the </w:t>
            </w:r>
            <w:r w:rsidRPr="000E4E7F">
              <w:t>ModificationPeriod-v1430</w:t>
            </w:r>
            <w:r>
              <w:t xml:space="preserve"> as well </w:t>
            </w:r>
            <w:r>
              <w:rPr>
                <w:rFonts w:eastAsia="맑은 고딕"/>
                <w:lang w:eastAsia="ko-KR"/>
              </w:rPr>
              <w:t>because change will not create difference from ASN.1 encoding perspective</w:t>
            </w:r>
            <w:r w:rsidR="00264FAD">
              <w:rPr>
                <w:rFonts w:eastAsia="맑은 고딕"/>
                <w:lang w:eastAsia="ko-KR"/>
              </w:rPr>
              <w:t>.</w:t>
            </w:r>
          </w:p>
          <w:p w14:paraId="31FE9B86" w14:textId="77777777" w:rsidR="00D313AA" w:rsidRDefault="00D313AA" w:rsidP="00F35670">
            <w:pPr>
              <w:spacing w:after="0" w:line="276" w:lineRule="auto"/>
              <w:rPr>
                <w:rFonts w:eastAsia="맑은 고딕"/>
                <w:lang w:eastAsia="ko-KR"/>
              </w:rPr>
            </w:pPr>
          </w:p>
          <w:p w14:paraId="416A136A" w14:textId="247CEC67" w:rsidR="00D313AA" w:rsidRDefault="00D313AA" w:rsidP="00D313AA">
            <w:pPr>
              <w:spacing w:after="0" w:line="276" w:lineRule="auto"/>
              <w:rPr>
                <w:rFonts w:eastAsia="맑은 고딕"/>
                <w:lang w:eastAsia="ko-KR"/>
              </w:rPr>
            </w:pPr>
            <w:r>
              <w:rPr>
                <w:rFonts w:eastAsia="맑은 고딕" w:hint="eastAsia"/>
                <w:lang w:eastAsia="ko-KR"/>
              </w:rPr>
              <w:t>[</w:t>
            </w:r>
            <w:r>
              <w:rPr>
                <w:rFonts w:eastAsia="맑은 고딕"/>
                <w:lang w:eastAsia="ko-KR"/>
              </w:rPr>
              <w:t>Rapporteur</w:t>
            </w:r>
            <w:r>
              <w:rPr>
                <w:rFonts w:eastAsia="맑은 고딕" w:hint="eastAsia"/>
                <w:lang w:eastAsia="ko-KR"/>
              </w:rPr>
              <w:t>]</w:t>
            </w:r>
            <w:r>
              <w:rPr>
                <w:rFonts w:eastAsia="맑은 고딕"/>
                <w:lang w:eastAsia="ko-KR"/>
              </w:rPr>
              <w:t xml:space="preserve"> </w:t>
            </w:r>
            <w:r w:rsidRPr="00D313AA">
              <w:rPr>
                <w:rFonts w:eastAsia="맑은 고딕"/>
                <w:lang w:eastAsia="ko-KR"/>
              </w:rPr>
              <w:t>This seems more of a RIL issue</w:t>
            </w:r>
            <w:r>
              <w:rPr>
                <w:rFonts w:eastAsia="맑은 고딕"/>
                <w:lang w:eastAsia="ko-KR"/>
              </w:rPr>
              <w:t>, so should be handled in ASN.1 review i.e. class 2.</w:t>
            </w:r>
          </w:p>
        </w:tc>
        <w:tc>
          <w:tcPr>
            <w:tcW w:w="1039" w:type="pct"/>
          </w:tcPr>
          <w:p w14:paraId="1D77AE97" w14:textId="0EC76A27"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9" w:type="pct"/>
          </w:tcPr>
          <w:p w14:paraId="13718B9C" w14:textId="257F6243" w:rsidR="00B8144B" w:rsidRDefault="002E2AB0" w:rsidP="00B8144B">
            <w:pPr>
              <w:spacing w:after="0" w:line="276" w:lineRule="auto"/>
              <w:rPr>
                <w:rFonts w:eastAsia="SimSun"/>
                <w:lang w:eastAsia="zh-CN"/>
              </w:rPr>
            </w:pPr>
            <w:r>
              <w:rPr>
                <w:rFonts w:eastAsia="맑은 고딕"/>
                <w:lang w:eastAsia="ko-KR"/>
              </w:rPr>
              <w:t>N</w:t>
            </w:r>
            <w:r w:rsidR="00F35670" w:rsidRPr="000D2480">
              <w:rPr>
                <w:rFonts w:eastAsia="맑은 고딕" w:hint="eastAsia"/>
                <w:lang w:eastAsia="ko-KR"/>
              </w:rPr>
              <w:t>OK</w:t>
            </w:r>
          </w:p>
        </w:tc>
      </w:tr>
      <w:tr w:rsidR="00F35670" w:rsidRPr="00A45CF7" w14:paraId="1A509F6E" w14:textId="77777777" w:rsidTr="00F35670">
        <w:trPr>
          <w:tblHeader/>
        </w:trPr>
        <w:tc>
          <w:tcPr>
            <w:tcW w:w="320" w:type="pct"/>
            <w:vAlign w:val="bottom"/>
          </w:tcPr>
          <w:p w14:paraId="3F7B3D12" w14:textId="3A8E102D"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813" w:type="pct"/>
          </w:tcPr>
          <w:p w14:paraId="75E2BE71" w14:textId="1340021C" w:rsidR="00F35670" w:rsidRDefault="00F35670" w:rsidP="00F35670">
            <w:pPr>
              <w:spacing w:after="0" w:line="276" w:lineRule="auto"/>
              <w:rPr>
                <w:rFonts w:eastAsia="맑은 고딕"/>
                <w:lang w:eastAsia="ko-KR"/>
              </w:rPr>
            </w:pPr>
            <w:r w:rsidRPr="00C55300">
              <w:rPr>
                <w:rFonts w:eastAsia="맑은 고딕"/>
                <w:lang w:eastAsia="ko-KR"/>
              </w:rPr>
              <w:t xml:space="preserve">PURConfigurationRequest-NB-r16-IEs  </w:t>
            </w:r>
          </w:p>
        </w:tc>
        <w:tc>
          <w:tcPr>
            <w:tcW w:w="1559" w:type="pct"/>
            <w:gridSpan w:val="2"/>
          </w:tcPr>
          <w:p w14:paraId="16B0EC44" w14:textId="199D9888" w:rsidR="00F35670" w:rsidRDefault="00F35670" w:rsidP="00F35670">
            <w:pPr>
              <w:spacing w:after="0" w:line="276" w:lineRule="auto"/>
              <w:rPr>
                <w:rFonts w:eastAsia="맑은 고딕"/>
                <w:lang w:eastAsia="ko-KR"/>
              </w:rPr>
            </w:pPr>
            <w:r w:rsidRPr="00C55300">
              <w:rPr>
                <w:rFonts w:eastAsia="맑은 고딕"/>
                <w:lang w:eastAsia="ko-KR"/>
              </w:rPr>
              <w:t xml:space="preserve">Late NCE container </w:t>
            </w:r>
            <w:r>
              <w:rPr>
                <w:rFonts w:eastAsia="맑은 고딕"/>
                <w:lang w:eastAsia="ko-KR"/>
              </w:rPr>
              <w:t>can be added.</w:t>
            </w:r>
          </w:p>
        </w:tc>
        <w:tc>
          <w:tcPr>
            <w:tcW w:w="1039" w:type="pct"/>
          </w:tcPr>
          <w:p w14:paraId="1C649FE2" w14:textId="4DF16143"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5B5656E6" w14:textId="47C11917"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F35670" w:rsidRPr="00A45CF7" w14:paraId="29E0C9C8" w14:textId="77777777" w:rsidTr="00F35670">
        <w:trPr>
          <w:tblHeader/>
        </w:trPr>
        <w:tc>
          <w:tcPr>
            <w:tcW w:w="320" w:type="pct"/>
            <w:vAlign w:val="bottom"/>
          </w:tcPr>
          <w:p w14:paraId="11079A09" w14:textId="770F52C1"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813" w:type="pct"/>
          </w:tcPr>
          <w:p w14:paraId="6BAD1320" w14:textId="402D2899" w:rsidR="00F35670" w:rsidRDefault="00F35670" w:rsidP="00F35670">
            <w:pPr>
              <w:spacing w:after="0" w:line="276" w:lineRule="auto"/>
              <w:rPr>
                <w:rFonts w:eastAsia="맑은 고딕"/>
                <w:lang w:eastAsia="ko-KR"/>
              </w:rPr>
            </w:pPr>
            <w:r w:rsidRPr="00C55300">
              <w:rPr>
                <w:rFonts w:eastAsia="맑은 고딕"/>
                <w:lang w:eastAsia="ko-KR"/>
              </w:rPr>
              <w:t xml:space="preserve">RRCEarlyDataRequest-5GC-NB-r16-IEs  </w:t>
            </w:r>
          </w:p>
        </w:tc>
        <w:tc>
          <w:tcPr>
            <w:tcW w:w="1559" w:type="pct"/>
            <w:gridSpan w:val="2"/>
          </w:tcPr>
          <w:p w14:paraId="69C393E1" w14:textId="1F7B4695" w:rsidR="00F35670" w:rsidRDefault="00F35670" w:rsidP="00F35670">
            <w:pPr>
              <w:spacing w:after="0" w:line="276" w:lineRule="auto"/>
              <w:rPr>
                <w:rFonts w:eastAsia="맑은 고딕"/>
                <w:lang w:eastAsia="ko-KR"/>
              </w:rPr>
            </w:pPr>
            <w:r w:rsidRPr="00C55300">
              <w:rPr>
                <w:rFonts w:eastAsia="맑은 고딕"/>
                <w:lang w:eastAsia="ko-KR"/>
              </w:rPr>
              <w:t>Late NCE container can be added.</w:t>
            </w:r>
          </w:p>
        </w:tc>
        <w:tc>
          <w:tcPr>
            <w:tcW w:w="1039" w:type="pct"/>
          </w:tcPr>
          <w:p w14:paraId="0F0D1641" w14:textId="574F832A"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041B643A" w14:textId="55EC5DBC"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F35670" w:rsidRPr="00A45CF7" w14:paraId="3787B28F" w14:textId="77777777" w:rsidTr="00F35670">
        <w:trPr>
          <w:tblHeader/>
        </w:trPr>
        <w:tc>
          <w:tcPr>
            <w:tcW w:w="320" w:type="pct"/>
            <w:vAlign w:val="bottom"/>
          </w:tcPr>
          <w:p w14:paraId="5E177171" w14:textId="21E6B019"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813" w:type="pct"/>
          </w:tcPr>
          <w:p w14:paraId="4467E134" w14:textId="2067D593" w:rsidR="00F35670" w:rsidRDefault="00F35670" w:rsidP="00F35670">
            <w:pPr>
              <w:spacing w:after="0" w:line="276" w:lineRule="auto"/>
              <w:rPr>
                <w:rFonts w:eastAsia="맑은 고딕"/>
                <w:lang w:eastAsia="ko-KR"/>
              </w:rPr>
            </w:pPr>
            <w:r w:rsidRPr="00C55300">
              <w:rPr>
                <w:rFonts w:eastAsia="맑은 고딕"/>
                <w:lang w:eastAsia="ko-KR"/>
              </w:rPr>
              <w:t>UEInformationRequest -NB-r16-IEs</w:t>
            </w:r>
          </w:p>
        </w:tc>
        <w:tc>
          <w:tcPr>
            <w:tcW w:w="1559" w:type="pct"/>
            <w:gridSpan w:val="2"/>
          </w:tcPr>
          <w:p w14:paraId="603769F8" w14:textId="4A7930C8" w:rsidR="00F35670" w:rsidRDefault="00F35670" w:rsidP="00F35670">
            <w:pPr>
              <w:spacing w:after="0" w:line="276" w:lineRule="auto"/>
              <w:rPr>
                <w:rFonts w:eastAsia="맑은 고딕"/>
                <w:lang w:eastAsia="ko-KR"/>
              </w:rPr>
            </w:pPr>
            <w:r w:rsidRPr="00C55300">
              <w:rPr>
                <w:rFonts w:eastAsia="맑은 고딕"/>
                <w:lang w:eastAsia="ko-KR"/>
              </w:rPr>
              <w:t>Late NCE container can be added.</w:t>
            </w:r>
          </w:p>
        </w:tc>
        <w:tc>
          <w:tcPr>
            <w:tcW w:w="1039" w:type="pct"/>
          </w:tcPr>
          <w:p w14:paraId="48E94661" w14:textId="26515455"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383DD7AC" w14:textId="67D4DFC5"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F35670" w:rsidRPr="00A45CF7" w14:paraId="5A4D28E1" w14:textId="77777777" w:rsidTr="00F35670">
        <w:trPr>
          <w:tblHeader/>
        </w:trPr>
        <w:tc>
          <w:tcPr>
            <w:tcW w:w="320" w:type="pct"/>
            <w:vAlign w:val="bottom"/>
          </w:tcPr>
          <w:p w14:paraId="15EAF148" w14:textId="29FE7DD5"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813" w:type="pct"/>
          </w:tcPr>
          <w:p w14:paraId="191CF508" w14:textId="77777777" w:rsidR="00F35670" w:rsidRDefault="00F35670" w:rsidP="00F3567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맑은 고딕"/>
                <w:lang w:eastAsia="ko-KR"/>
              </w:rPr>
            </w:pPr>
            <w:r w:rsidRPr="00C55300">
              <w:rPr>
                <w:rFonts w:eastAsia="맑은 고딕"/>
                <w:lang w:eastAsia="ko-KR"/>
              </w:rPr>
              <w:t>A.6</w:t>
            </w:r>
            <w:r w:rsidRPr="00C55300">
              <w:rPr>
                <w:rFonts w:eastAsia="맑은 고딕"/>
                <w:lang w:eastAsia="ko-KR"/>
              </w:rPr>
              <w:tab/>
              <w:t>Protection of RRC messages (informative)</w:t>
            </w:r>
          </w:p>
          <w:p w14:paraId="71372035" w14:textId="77777777" w:rsidR="00F35670" w:rsidRDefault="00F35670" w:rsidP="00F35670">
            <w:pPr>
              <w:spacing w:after="0" w:line="276" w:lineRule="auto"/>
              <w:rPr>
                <w:rFonts w:eastAsia="맑은 고딕"/>
                <w:lang w:eastAsia="ko-KR"/>
              </w:rPr>
            </w:pPr>
          </w:p>
        </w:tc>
        <w:tc>
          <w:tcPr>
            <w:tcW w:w="1559" w:type="pct"/>
            <w:gridSpan w:val="2"/>
          </w:tcPr>
          <w:p w14:paraId="06F0F792" w14:textId="77777777" w:rsidR="00F35670" w:rsidRPr="00C55300" w:rsidRDefault="00F35670" w:rsidP="00F35670">
            <w:pPr>
              <w:spacing w:after="0" w:line="276" w:lineRule="auto"/>
              <w:rPr>
                <w:rFonts w:eastAsia="맑은 고딕"/>
                <w:lang w:eastAsia="ko-KR"/>
              </w:rPr>
            </w:pPr>
            <w:r w:rsidRPr="00C55300">
              <w:rPr>
                <w:rFonts w:eastAsia="맑은 고딕"/>
                <w:lang w:eastAsia="ko-KR"/>
              </w:rPr>
              <w:t>The following messages are missing in the table:</w:t>
            </w:r>
          </w:p>
          <w:p w14:paraId="65565056" w14:textId="77777777" w:rsidR="00F35670" w:rsidRPr="00C55300" w:rsidRDefault="00F35670" w:rsidP="00F35670">
            <w:pPr>
              <w:spacing w:after="0" w:line="276" w:lineRule="auto"/>
              <w:rPr>
                <w:rFonts w:eastAsia="맑은 고딕"/>
                <w:lang w:eastAsia="ko-KR"/>
              </w:rPr>
            </w:pPr>
            <w:r w:rsidRPr="00C55300">
              <w:rPr>
                <w:rFonts w:eastAsia="맑은 고딕"/>
                <w:lang w:eastAsia="ko-KR"/>
              </w:rPr>
              <w:t>-FailureInformation2</w:t>
            </w:r>
            <w:r>
              <w:rPr>
                <w:rFonts w:eastAsia="맑은 고딕"/>
                <w:lang w:eastAsia="ko-KR"/>
              </w:rPr>
              <w:t xml:space="preserve"> (with same setting as for </w:t>
            </w:r>
            <w:r w:rsidRPr="00133C68">
              <w:rPr>
                <w:rFonts w:eastAsia="맑은 고딕"/>
                <w:lang w:eastAsia="ko-KR"/>
              </w:rPr>
              <w:t>FailureInformation</w:t>
            </w:r>
            <w:r>
              <w:rPr>
                <w:rFonts w:eastAsia="맑은 고딕"/>
                <w:lang w:eastAsia="ko-KR"/>
              </w:rPr>
              <w:t>)</w:t>
            </w:r>
          </w:p>
          <w:p w14:paraId="3B54EB34" w14:textId="77777777" w:rsidR="00F35670" w:rsidRPr="00C55300" w:rsidRDefault="00F35670" w:rsidP="00F35670">
            <w:pPr>
              <w:spacing w:after="0" w:line="276" w:lineRule="auto"/>
              <w:rPr>
                <w:rFonts w:eastAsia="맑은 고딕"/>
                <w:lang w:eastAsia="ko-KR"/>
              </w:rPr>
            </w:pPr>
            <w:r w:rsidRPr="00C55300">
              <w:rPr>
                <w:rFonts w:eastAsia="맑은 고딕"/>
                <w:lang w:eastAsia="ko-KR"/>
              </w:rPr>
              <w:t>-SidelinkUEInformationNR</w:t>
            </w:r>
            <w:r>
              <w:rPr>
                <w:rFonts w:eastAsia="맑은 고딕"/>
                <w:lang w:eastAsia="ko-KR"/>
              </w:rPr>
              <w:t xml:space="preserve"> (</w:t>
            </w:r>
            <w:r w:rsidRPr="00133C68">
              <w:rPr>
                <w:rFonts w:eastAsia="맑은 고딕"/>
                <w:lang w:eastAsia="ko-KR"/>
              </w:rPr>
              <w:t>with same setting as for SidelinkUEInformation</w:t>
            </w:r>
            <w:r>
              <w:rPr>
                <w:rFonts w:eastAsia="맑은 고딕"/>
                <w:lang w:eastAsia="ko-KR"/>
              </w:rPr>
              <w:t>)</w:t>
            </w:r>
          </w:p>
          <w:p w14:paraId="6ADB9546" w14:textId="43CFFC50" w:rsidR="00F35670" w:rsidRDefault="00F35670" w:rsidP="00F35670">
            <w:pPr>
              <w:spacing w:after="0" w:line="276" w:lineRule="auto"/>
              <w:rPr>
                <w:rFonts w:eastAsia="맑은 고딕"/>
                <w:lang w:eastAsia="ko-KR"/>
              </w:rPr>
            </w:pPr>
            <w:r w:rsidRPr="00C55300">
              <w:rPr>
                <w:rFonts w:eastAsia="맑은 고딕"/>
                <w:lang w:eastAsia="ko-KR"/>
              </w:rPr>
              <w:t>-UEAssistanceInformationNR</w:t>
            </w:r>
            <w:r>
              <w:rPr>
                <w:rFonts w:eastAsia="맑은 고딕"/>
                <w:lang w:eastAsia="ko-KR"/>
              </w:rPr>
              <w:t xml:space="preserve"> (</w:t>
            </w:r>
            <w:r w:rsidRPr="00133C68">
              <w:rPr>
                <w:rFonts w:eastAsia="맑은 고딕"/>
                <w:lang w:eastAsia="ko-KR"/>
              </w:rPr>
              <w:t>with same setting as for</w:t>
            </w:r>
            <w:r>
              <w:t xml:space="preserve"> </w:t>
            </w:r>
            <w:r w:rsidRPr="00133C68">
              <w:rPr>
                <w:rFonts w:eastAsia="맑은 고딕"/>
                <w:lang w:eastAsia="ko-KR"/>
              </w:rPr>
              <w:t>UEAssistanceInformation</w:t>
            </w:r>
            <w:r>
              <w:rPr>
                <w:rFonts w:eastAsia="맑은 고딕"/>
                <w:lang w:eastAsia="ko-KR"/>
              </w:rPr>
              <w:t>)</w:t>
            </w:r>
          </w:p>
        </w:tc>
        <w:tc>
          <w:tcPr>
            <w:tcW w:w="1039" w:type="pct"/>
          </w:tcPr>
          <w:p w14:paraId="04FAA0BC" w14:textId="1D0F5B69" w:rsidR="00F35670" w:rsidRDefault="00F35670" w:rsidP="00F35670">
            <w:pPr>
              <w:spacing w:after="0" w:line="276" w:lineRule="auto"/>
              <w:rPr>
                <w:rFonts w:eastAsia="SimSun"/>
                <w:lang w:eastAsia="zh-CN"/>
              </w:rPr>
            </w:pPr>
            <w:r w:rsidRPr="0046731B">
              <w:rPr>
                <w:rFonts w:eastAsia="SimSun"/>
                <w:lang w:eastAsia="zh-CN"/>
              </w:rPr>
              <w:t>hchoi5@lenovo.com</w:t>
            </w:r>
          </w:p>
        </w:tc>
        <w:tc>
          <w:tcPr>
            <w:tcW w:w="269" w:type="pct"/>
          </w:tcPr>
          <w:p w14:paraId="1DF4FAFB" w14:textId="6C9966AD"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F35670" w:rsidRPr="00A45CF7" w14:paraId="758A6E6A" w14:textId="77777777" w:rsidTr="00F35670">
        <w:trPr>
          <w:tblHeader/>
        </w:trPr>
        <w:tc>
          <w:tcPr>
            <w:tcW w:w="320" w:type="pct"/>
            <w:vAlign w:val="bottom"/>
          </w:tcPr>
          <w:p w14:paraId="3F11C750" w14:textId="232E2A8C" w:rsidR="00F35670" w:rsidRDefault="00F35670" w:rsidP="00F3567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813" w:type="pct"/>
          </w:tcPr>
          <w:p w14:paraId="1F356FF7" w14:textId="77777777" w:rsidR="00F35670" w:rsidRDefault="00F35670" w:rsidP="00F35670">
            <w:pPr>
              <w:pStyle w:val="NO"/>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w:t>
            </w:r>
            <w:r>
              <w:rPr>
                <w:highlight w:val="yellow"/>
              </w:rPr>
              <w:t>5.2.2.12.</w:t>
            </w:r>
          </w:p>
          <w:p w14:paraId="281810AB" w14:textId="48D8C20A" w:rsidR="00F35670" w:rsidRDefault="00F35670" w:rsidP="00F35670">
            <w:pPr>
              <w:spacing w:after="0" w:line="276" w:lineRule="auto"/>
              <w:rPr>
                <w:rFonts w:eastAsia="맑은 고딕"/>
                <w:lang w:eastAsia="ko-KR"/>
              </w:rPr>
            </w:pPr>
          </w:p>
        </w:tc>
        <w:tc>
          <w:tcPr>
            <w:tcW w:w="1559" w:type="pct"/>
            <w:gridSpan w:val="2"/>
          </w:tcPr>
          <w:p w14:paraId="60150868" w14:textId="77777777" w:rsidR="00F35670" w:rsidRDefault="00F35670" w:rsidP="00F35670">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measIdleCarrierListEUTRA, it is better to refer to 5.6.20 instead of 5.2.2.12. </w:t>
            </w:r>
          </w:p>
          <w:bookmarkEnd w:id="27"/>
          <w:bookmarkEnd w:id="28"/>
          <w:bookmarkEnd w:id="29"/>
          <w:bookmarkEnd w:id="30"/>
          <w:bookmarkEnd w:id="31"/>
          <w:bookmarkEnd w:id="32"/>
          <w:bookmarkEnd w:id="33"/>
          <w:bookmarkEnd w:id="34"/>
          <w:p w14:paraId="3E444A56" w14:textId="21F06808" w:rsidR="00F35670" w:rsidRDefault="00F35670" w:rsidP="00F35670">
            <w:pPr>
              <w:spacing w:after="0" w:line="276" w:lineRule="auto"/>
              <w:rPr>
                <w:rFonts w:eastAsia="맑은 고딕"/>
                <w:lang w:eastAsia="ko-KR"/>
              </w:rPr>
            </w:pPr>
            <w:r>
              <w:rPr>
                <w:rFonts w:eastAsia="SimSun" w:hint="eastAsia"/>
                <w:lang w:val="en-US" w:eastAsia="zh-CN"/>
              </w:rPr>
              <w:t xml:space="preserve"> </w:t>
            </w:r>
          </w:p>
        </w:tc>
        <w:tc>
          <w:tcPr>
            <w:tcW w:w="1039" w:type="pct"/>
          </w:tcPr>
          <w:p w14:paraId="5CE49364" w14:textId="75F6C894" w:rsidR="00F35670" w:rsidRDefault="00F35670" w:rsidP="00F35670">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69" w:type="pct"/>
          </w:tcPr>
          <w:p w14:paraId="47F74E7A" w14:textId="5404DA15" w:rsidR="00F35670" w:rsidRDefault="00F35670" w:rsidP="00F35670">
            <w:pPr>
              <w:spacing w:after="0" w:line="276" w:lineRule="auto"/>
              <w:rPr>
                <w:rFonts w:eastAsia="SimSun"/>
                <w:lang w:eastAsia="zh-CN"/>
              </w:rPr>
            </w:pPr>
            <w:r w:rsidRPr="007471BB">
              <w:rPr>
                <w:rFonts w:eastAsia="맑은 고딕" w:hint="eastAsia"/>
                <w:lang w:eastAsia="ko-KR"/>
              </w:rPr>
              <w:t>OK</w:t>
            </w:r>
          </w:p>
        </w:tc>
      </w:tr>
      <w:tr w:rsidR="00831962" w:rsidRPr="00A45CF7" w14:paraId="55E4E11B" w14:textId="77777777" w:rsidTr="00F35670">
        <w:trPr>
          <w:tblHeader/>
        </w:trPr>
        <w:tc>
          <w:tcPr>
            <w:tcW w:w="320" w:type="pct"/>
            <w:vAlign w:val="bottom"/>
          </w:tcPr>
          <w:p w14:paraId="40BD802C" w14:textId="3D23125A"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813" w:type="pct"/>
          </w:tcPr>
          <w:p w14:paraId="40EADFC4" w14:textId="78071100" w:rsidR="00831962" w:rsidRDefault="00194C13" w:rsidP="00831962">
            <w:pPr>
              <w:spacing w:after="0" w:line="276" w:lineRule="auto"/>
              <w:rPr>
                <w:rFonts w:eastAsia="맑은 고딕"/>
                <w:lang w:eastAsia="ko-KR"/>
              </w:rPr>
            </w:pPr>
            <w:r w:rsidRPr="000E4E7F">
              <w:t xml:space="preserve">This procedure specifies the measurements done by a UE in RRC_IDLE or RRC_INACTIVE when it has an </w:t>
            </w:r>
            <w:r w:rsidRPr="00924895">
              <w:rPr>
                <w:highlight w:val="yellow"/>
              </w:rPr>
              <w:t>idel</w:t>
            </w:r>
            <w:r w:rsidRPr="000E4E7F">
              <w:t xml:space="preserve">/inactive measurement configuration and the storage of the available measurements by a UE in </w:t>
            </w:r>
            <w:r w:rsidRPr="000E4E7F">
              <w:rPr>
                <w:lang w:eastAsia="zh-CN"/>
              </w:rPr>
              <w:t>RRC_IDLE and RRC_INACTIVE</w:t>
            </w:r>
            <w:r w:rsidRPr="000E4E7F">
              <w:t>.</w:t>
            </w:r>
          </w:p>
        </w:tc>
        <w:tc>
          <w:tcPr>
            <w:tcW w:w="1559" w:type="pct"/>
            <w:gridSpan w:val="2"/>
          </w:tcPr>
          <w:p w14:paraId="0D973C7F" w14:textId="771F7C1F" w:rsidR="00831962" w:rsidRDefault="00194C13" w:rsidP="00831962">
            <w:pPr>
              <w:spacing w:after="0" w:line="276" w:lineRule="auto"/>
              <w:rPr>
                <w:rFonts w:eastAsia="맑은 고딕"/>
                <w:lang w:eastAsia="ko-KR"/>
              </w:rPr>
            </w:pPr>
            <w:r>
              <w:rPr>
                <w:rFonts w:eastAsia="맑은 고딕"/>
                <w:lang w:eastAsia="ko-KR"/>
              </w:rPr>
              <w:t>“idle”</w:t>
            </w:r>
          </w:p>
        </w:tc>
        <w:tc>
          <w:tcPr>
            <w:tcW w:w="1039" w:type="pct"/>
          </w:tcPr>
          <w:p w14:paraId="7DF882E3" w14:textId="554B06D5" w:rsidR="00831962" w:rsidRDefault="00831962" w:rsidP="0083196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69" w:type="pct"/>
          </w:tcPr>
          <w:p w14:paraId="41C24BDB" w14:textId="6EF93E3F" w:rsidR="00831962" w:rsidRDefault="00F35670" w:rsidP="00831962">
            <w:pPr>
              <w:spacing w:after="0" w:line="276" w:lineRule="auto"/>
              <w:rPr>
                <w:rFonts w:eastAsia="SimSun"/>
                <w:lang w:eastAsia="zh-CN"/>
              </w:rPr>
            </w:pPr>
            <w:r w:rsidRPr="000D2480">
              <w:rPr>
                <w:rFonts w:eastAsia="맑은 고딕" w:hint="eastAsia"/>
                <w:lang w:eastAsia="ko-KR"/>
              </w:rPr>
              <w:t>OK</w:t>
            </w:r>
          </w:p>
        </w:tc>
      </w:tr>
      <w:tr w:rsidR="00913E25" w:rsidRPr="00A45CF7" w14:paraId="3BE982C1" w14:textId="77777777" w:rsidTr="00F35670">
        <w:trPr>
          <w:tblHeader/>
        </w:trPr>
        <w:tc>
          <w:tcPr>
            <w:tcW w:w="320" w:type="pct"/>
            <w:vAlign w:val="bottom"/>
          </w:tcPr>
          <w:p w14:paraId="7E91B90D" w14:textId="0583EA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813" w:type="pct"/>
          </w:tcPr>
          <w:p w14:paraId="37751F4F" w14:textId="464370CC" w:rsidR="00913E25" w:rsidRPr="003A1FBE" w:rsidRDefault="00913E25" w:rsidP="00913E25">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w:t>
            </w:r>
            <w:r>
              <w:rPr>
                <w:highlight w:val="yellow"/>
              </w:rPr>
              <w:t>5.3.5.9.4</w:t>
            </w:r>
            <w:r>
              <w:t>).</w:t>
            </w:r>
          </w:p>
        </w:tc>
        <w:tc>
          <w:tcPr>
            <w:tcW w:w="1559" w:type="pct"/>
            <w:gridSpan w:val="2"/>
          </w:tcPr>
          <w:p w14:paraId="63B08B9A" w14:textId="77777777" w:rsidR="00913E25" w:rsidRDefault="00913E25" w:rsidP="00913E25">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7F28C634" w14:textId="77777777" w:rsidR="00AE1313" w:rsidRDefault="00AE1313" w:rsidP="00913E25">
            <w:pPr>
              <w:spacing w:after="0" w:line="276" w:lineRule="auto"/>
              <w:rPr>
                <w:rFonts w:eastAsia="SimSun"/>
                <w:lang w:val="en-US" w:eastAsia="zh-CN"/>
              </w:rPr>
            </w:pPr>
          </w:p>
          <w:p w14:paraId="233EEFA5" w14:textId="5182CEFA" w:rsidR="00AE1313" w:rsidRDefault="00AE1313" w:rsidP="00913E25">
            <w:pPr>
              <w:spacing w:after="0" w:line="276" w:lineRule="auto"/>
              <w:rPr>
                <w:rFonts w:eastAsia="맑은 고딕"/>
                <w:lang w:eastAsia="ko-KR"/>
              </w:rPr>
            </w:pPr>
            <w:r>
              <w:rPr>
                <w:rFonts w:eastAsia="SimSun"/>
                <w:lang w:val="en-US" w:eastAsia="zh-CN"/>
              </w:rPr>
              <w:t>[</w:t>
            </w:r>
            <w:r w:rsidR="00C507C3" w:rsidRPr="00C507C3">
              <w:rPr>
                <w:rFonts w:eastAsia="맑은 고딕"/>
                <w:lang w:eastAsia="ko-KR"/>
              </w:rPr>
              <w:t>Rapporteur</w:t>
            </w:r>
            <w:r>
              <w:rPr>
                <w:rFonts w:eastAsia="SimSun"/>
                <w:lang w:val="en-US" w:eastAsia="zh-CN"/>
              </w:rPr>
              <w:t>] it seems the change should be “5.3.5.9.5” and NOTE 2d in 5.3.5.4 can be also applied.</w:t>
            </w:r>
          </w:p>
        </w:tc>
        <w:tc>
          <w:tcPr>
            <w:tcW w:w="1039" w:type="pct"/>
          </w:tcPr>
          <w:p w14:paraId="407C4D88" w14:textId="705F4C3D"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7BB723E8" w14:textId="14870DF9" w:rsidR="00913E25" w:rsidRDefault="00AE1313" w:rsidP="00913E25">
            <w:pPr>
              <w:spacing w:after="0" w:line="276" w:lineRule="auto"/>
              <w:rPr>
                <w:rFonts w:eastAsia="SimSun"/>
                <w:lang w:eastAsia="zh-CN"/>
              </w:rPr>
            </w:pPr>
            <w:r w:rsidRPr="000D2480">
              <w:rPr>
                <w:rFonts w:eastAsia="맑은 고딕" w:hint="eastAsia"/>
                <w:lang w:eastAsia="ko-KR"/>
              </w:rPr>
              <w:t>OK</w:t>
            </w:r>
          </w:p>
        </w:tc>
      </w:tr>
      <w:tr w:rsidR="00913E25" w:rsidRPr="00A45CF7" w14:paraId="58D8300C" w14:textId="77777777" w:rsidTr="00F35670">
        <w:trPr>
          <w:tblHeader/>
        </w:trPr>
        <w:tc>
          <w:tcPr>
            <w:tcW w:w="320" w:type="pct"/>
            <w:vAlign w:val="bottom"/>
          </w:tcPr>
          <w:p w14:paraId="543DA656" w14:textId="30BC88C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813" w:type="pct"/>
          </w:tcPr>
          <w:p w14:paraId="5C23181E" w14:textId="12FCC2C3" w:rsidR="00913E25" w:rsidRDefault="00913E25" w:rsidP="00913E25">
            <w:pPr>
              <w:spacing w:after="0" w:line="276" w:lineRule="auto"/>
              <w:rPr>
                <w:rFonts w:eastAsia="맑은 고딕"/>
                <w:lang w:eastAsia="ko-KR"/>
              </w:rPr>
            </w:pPr>
            <w:r>
              <w:t>2&gt;</w:t>
            </w:r>
            <w:r>
              <w:tab/>
              <w:t xml:space="preserve">perform conditional reconfiguration </w:t>
            </w:r>
            <w:r>
              <w:rPr>
                <w:highlight w:val="yellow"/>
              </w:rPr>
              <w:t>evaulation</w:t>
            </w:r>
            <w:r>
              <w:t>, as specified in 5.3.5.9.4;</w:t>
            </w:r>
          </w:p>
        </w:tc>
        <w:tc>
          <w:tcPr>
            <w:tcW w:w="1559" w:type="pct"/>
            <w:gridSpan w:val="2"/>
          </w:tcPr>
          <w:p w14:paraId="49611FCC" w14:textId="05C87D66" w:rsidR="00913E25" w:rsidRDefault="00913E25" w:rsidP="00913E25">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1039" w:type="pct"/>
          </w:tcPr>
          <w:p w14:paraId="2E0DBA57" w14:textId="777F5B43"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5FB25E4A" w14:textId="76E05EA5" w:rsidR="00913E25" w:rsidRPr="00AE1313" w:rsidRDefault="00AE1313" w:rsidP="00913E25">
            <w:pPr>
              <w:spacing w:after="0" w:line="276" w:lineRule="auto"/>
              <w:rPr>
                <w:rFonts w:eastAsia="맑은 고딕"/>
                <w:lang w:eastAsia="ko-KR"/>
              </w:rPr>
            </w:pPr>
            <w:r>
              <w:rPr>
                <w:rFonts w:eastAsia="맑은 고딕" w:hint="eastAsia"/>
                <w:lang w:eastAsia="ko-KR"/>
              </w:rPr>
              <w:t>OK</w:t>
            </w:r>
          </w:p>
        </w:tc>
      </w:tr>
      <w:tr w:rsidR="00913E25" w:rsidRPr="00A45CF7" w14:paraId="730FDDE7" w14:textId="77777777" w:rsidTr="00F35670">
        <w:trPr>
          <w:tblHeader/>
        </w:trPr>
        <w:tc>
          <w:tcPr>
            <w:tcW w:w="320" w:type="pct"/>
            <w:vAlign w:val="bottom"/>
          </w:tcPr>
          <w:p w14:paraId="2A3294B9" w14:textId="4BD7595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813" w:type="pct"/>
          </w:tcPr>
          <w:p w14:paraId="718048F5" w14:textId="6BDD15CB" w:rsidR="00913E25" w:rsidRDefault="00913E25" w:rsidP="00913E25">
            <w:pPr>
              <w:spacing w:after="0" w:line="276" w:lineRule="auto"/>
              <w:rPr>
                <w:rFonts w:eastAsia="맑은 고딕"/>
                <w:lang w:eastAsia="ko-KR"/>
              </w:rPr>
            </w:pPr>
            <w:r>
              <w:rPr>
                <w:rFonts w:eastAsia="SimSun"/>
              </w:rPr>
              <w:t>Editor's note: FFS whether there are issues with configuration of different events (e.g. A3+A5) and how to handle the "and" of two triggering events in RRC.</w:t>
            </w:r>
          </w:p>
        </w:tc>
        <w:tc>
          <w:tcPr>
            <w:tcW w:w="1559" w:type="pct"/>
            <w:gridSpan w:val="2"/>
          </w:tcPr>
          <w:p w14:paraId="617BD158" w14:textId="1B9A01B6" w:rsidR="00913E25" w:rsidRDefault="00913E25" w:rsidP="00913E25">
            <w:pPr>
              <w:spacing w:after="0" w:line="276" w:lineRule="auto"/>
              <w:rPr>
                <w:rFonts w:eastAsia="맑은 고딕"/>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1039" w:type="pct"/>
          </w:tcPr>
          <w:p w14:paraId="661AFE00" w14:textId="7E406B6B"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348F2875" w14:textId="0A4E10D8"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3029D940" w14:textId="77777777" w:rsidTr="00F35670">
        <w:trPr>
          <w:tblHeader/>
        </w:trPr>
        <w:tc>
          <w:tcPr>
            <w:tcW w:w="320" w:type="pct"/>
            <w:vAlign w:val="bottom"/>
          </w:tcPr>
          <w:p w14:paraId="4398A4FB" w14:textId="1F8B106F"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813" w:type="pct"/>
          </w:tcPr>
          <w:p w14:paraId="51FE0DCB" w14:textId="0865F2F1" w:rsidR="00913E25" w:rsidRDefault="00913E25" w:rsidP="00913E25">
            <w:pPr>
              <w:spacing w:after="0" w:line="276" w:lineRule="auto"/>
              <w:rPr>
                <w:rFonts w:eastAsia="맑은 고딕"/>
                <w:lang w:eastAsia="ko-KR"/>
              </w:rPr>
            </w:pPr>
            <w:r>
              <w:t xml:space="preserve">In the context above, "the configuration" includes state variables and parameters of each radio bearer. PDCP entities </w:t>
            </w:r>
            <w:r>
              <w:rPr>
                <w:highlight w:val="yellow"/>
              </w:rPr>
              <w:t>associtated</w:t>
            </w:r>
            <w:r>
              <w:t xml:space="preserve"> with RLC UM and SRB bearers are reset after the successful RRC connection re-establishment procedure according to clause 5.2 in TS 36.323 [8].</w:t>
            </w:r>
          </w:p>
        </w:tc>
        <w:tc>
          <w:tcPr>
            <w:tcW w:w="1559" w:type="pct"/>
            <w:gridSpan w:val="2"/>
          </w:tcPr>
          <w:p w14:paraId="1A641212" w14:textId="4A25BFD2" w:rsidR="00913E25" w:rsidRDefault="00913E25" w:rsidP="00913E25">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1039" w:type="pct"/>
          </w:tcPr>
          <w:p w14:paraId="0C15F08B" w14:textId="253CC4F1"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40B9BA38" w14:textId="7B66AD48"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1AC46971" w14:textId="77777777" w:rsidTr="00F35670">
        <w:trPr>
          <w:tblHeader/>
        </w:trPr>
        <w:tc>
          <w:tcPr>
            <w:tcW w:w="320" w:type="pct"/>
            <w:vAlign w:val="bottom"/>
          </w:tcPr>
          <w:p w14:paraId="22485F9A" w14:textId="3502442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813" w:type="pct"/>
          </w:tcPr>
          <w:p w14:paraId="275C0960" w14:textId="77777777" w:rsidR="00913E25" w:rsidRDefault="00913E25" w:rsidP="00913E25">
            <w:pPr>
              <w:pStyle w:val="TAL"/>
              <w:rPr>
                <w:b/>
                <w:bCs/>
                <w:i/>
                <w:lang w:eastAsia="zh-CN"/>
              </w:rPr>
            </w:pPr>
            <w:r>
              <w:rPr>
                <w:b/>
                <w:bCs/>
                <w:i/>
                <w:lang w:eastAsia="zh-CN"/>
              </w:rPr>
              <w:t>daps-SourceRelease</w:t>
            </w:r>
          </w:p>
          <w:p w14:paraId="4D885DD4" w14:textId="10E067B8" w:rsidR="00913E25" w:rsidRDefault="00913E25" w:rsidP="00913E25">
            <w:pPr>
              <w:spacing w:after="0" w:line="276" w:lineRule="auto"/>
              <w:rPr>
                <w:rFonts w:eastAsia="맑은 고딕"/>
                <w:lang w:eastAsia="ko-KR"/>
              </w:rPr>
            </w:pPr>
            <w:r>
              <w:rPr>
                <w:lang w:eastAsia="zh-CN"/>
              </w:rPr>
              <w:t xml:space="preserve">Indicates that the UE shall release the resources associated with source PCell at a DAPS HO, including reconfiguration of the DAPS PDCP entity to </w:t>
            </w:r>
            <w:r>
              <w:rPr>
                <w:highlight w:val="yellow"/>
                <w:lang w:eastAsia="zh-CN"/>
              </w:rPr>
              <w:t>normal PDCP</w:t>
            </w:r>
            <w:r>
              <w:rPr>
                <w:lang w:eastAsia="zh-CN"/>
              </w:rPr>
              <w:t>.</w:t>
            </w:r>
          </w:p>
        </w:tc>
        <w:tc>
          <w:tcPr>
            <w:tcW w:w="1559" w:type="pct"/>
            <w:gridSpan w:val="2"/>
          </w:tcPr>
          <w:p w14:paraId="0384616A" w14:textId="0BF7A808" w:rsidR="00913E25" w:rsidRDefault="00913E25" w:rsidP="00913E25">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tc>
        <w:tc>
          <w:tcPr>
            <w:tcW w:w="1039" w:type="pct"/>
          </w:tcPr>
          <w:p w14:paraId="0899D95B" w14:textId="36F5F880"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1134343B" w14:textId="0677F81D"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23FF25DE" w14:textId="77777777" w:rsidTr="00F35670">
        <w:trPr>
          <w:tblHeader/>
        </w:trPr>
        <w:tc>
          <w:tcPr>
            <w:tcW w:w="320" w:type="pct"/>
            <w:vAlign w:val="bottom"/>
          </w:tcPr>
          <w:p w14:paraId="154161BA" w14:textId="32FD26C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813" w:type="pct"/>
          </w:tcPr>
          <w:p w14:paraId="084EDE23" w14:textId="154B05D1" w:rsidR="00913E25" w:rsidRDefault="00913E25" w:rsidP="00913E25">
            <w:pPr>
              <w:spacing w:after="0" w:line="276" w:lineRule="auto"/>
              <w:rPr>
                <w:rFonts w:eastAsia="맑은 고딕"/>
                <w:lang w:eastAsia="ko-KR"/>
              </w:rPr>
            </w:pPr>
            <w:r>
              <w:t xml:space="preserve">The IE </w:t>
            </w:r>
            <w:r>
              <w:rPr>
                <w:i/>
              </w:rPr>
              <w:t>ConditionalReconfigurationId</w:t>
            </w:r>
            <w:r>
              <w:t xml:space="preserve"> is used to identify a conditional reconfiguration</w:t>
            </w:r>
            <w:r>
              <w:rPr>
                <w:highlight w:val="yellow"/>
              </w:rPr>
              <w:t xml:space="preserve"> (e.g. CHO)</w:t>
            </w:r>
            <w:r>
              <w:t>.</w:t>
            </w:r>
          </w:p>
        </w:tc>
        <w:tc>
          <w:tcPr>
            <w:tcW w:w="1559" w:type="pct"/>
            <w:gridSpan w:val="2"/>
          </w:tcPr>
          <w:p w14:paraId="54AC95B8" w14:textId="7A2AE90E" w:rsidR="00913E25" w:rsidRDefault="00913E25" w:rsidP="00913E25">
            <w:pPr>
              <w:spacing w:after="0" w:line="276" w:lineRule="auto"/>
              <w:rPr>
                <w:rFonts w:eastAsia="맑은 고딕"/>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1039" w:type="pct"/>
          </w:tcPr>
          <w:p w14:paraId="7BF885BD" w14:textId="5B3BBEE3"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9" w:type="pct"/>
          </w:tcPr>
          <w:p w14:paraId="082F91F5" w14:textId="62F0C461"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1BEB9473" w14:textId="77777777" w:rsidTr="00F35670">
        <w:trPr>
          <w:tblHeader/>
        </w:trPr>
        <w:tc>
          <w:tcPr>
            <w:tcW w:w="320" w:type="pct"/>
            <w:vAlign w:val="bottom"/>
          </w:tcPr>
          <w:p w14:paraId="794A40C8" w14:textId="34C5198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1813" w:type="pct"/>
          </w:tcPr>
          <w:p w14:paraId="71B15CDA" w14:textId="77777777" w:rsidR="00620C5D" w:rsidRDefault="00620C5D" w:rsidP="00620C5D">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EF58FD" w14:textId="3EBE1FDF" w:rsidR="00620C5D" w:rsidRPr="000E4E7F" w:rsidRDefault="00620C5D" w:rsidP="00620C5D">
            <w:pPr>
              <w:spacing w:after="0"/>
              <w:rPr>
                <w:rFonts w:eastAsia="바탕"/>
                <w:sz w:val="24"/>
                <w:szCs w:val="24"/>
              </w:rPr>
            </w:pPr>
            <w:r w:rsidRPr="000E4E7F">
              <w:t>The RRC protocol is also used to configure the radio interface between an IAB</w:t>
            </w:r>
            <w:r>
              <w:t xml:space="preserve"> </w:t>
            </w:r>
            <w:r w:rsidRPr="000E4E7F">
              <w:t>node and its parent nodes [9].</w:t>
            </w:r>
          </w:p>
          <w:p w14:paraId="30A42AA0" w14:textId="77777777" w:rsidR="00913E25" w:rsidRDefault="00913E25" w:rsidP="00913E25">
            <w:pPr>
              <w:spacing w:after="0" w:line="276" w:lineRule="auto"/>
              <w:rPr>
                <w:rFonts w:eastAsia="맑은 고딕"/>
                <w:lang w:eastAsia="ko-KR"/>
              </w:rPr>
            </w:pPr>
          </w:p>
        </w:tc>
        <w:tc>
          <w:tcPr>
            <w:tcW w:w="1559" w:type="pct"/>
            <w:gridSpan w:val="2"/>
          </w:tcPr>
          <w:p w14:paraId="5138945C" w14:textId="77777777" w:rsidR="00913E25" w:rsidRDefault="00620C5D" w:rsidP="00913E25">
            <w:pPr>
              <w:spacing w:after="0" w:line="276" w:lineRule="auto"/>
              <w:rPr>
                <w:rFonts w:eastAsia="맑은 고딕"/>
                <w:lang w:eastAsia="ko-KR"/>
              </w:rPr>
            </w:pPr>
            <w:r>
              <w:rPr>
                <w:rFonts w:eastAsia="맑은 고딕"/>
                <w:lang w:eastAsia="ko-KR"/>
              </w:rPr>
              <w:t>The space between “IAB” and “node” be replaced with a hyphen.</w:t>
            </w:r>
          </w:p>
          <w:p w14:paraId="7D8B8FA8" w14:textId="77777777" w:rsidR="0075471B" w:rsidRDefault="0075471B" w:rsidP="00913E25">
            <w:pPr>
              <w:spacing w:after="0" w:line="276" w:lineRule="auto"/>
              <w:rPr>
                <w:rFonts w:eastAsia="맑은 고딕"/>
                <w:lang w:eastAsia="ko-KR"/>
              </w:rPr>
            </w:pPr>
          </w:p>
          <w:p w14:paraId="2504112C" w14:textId="0382B1A4" w:rsidR="0075471B" w:rsidRDefault="0075471B" w:rsidP="00913E25">
            <w:pPr>
              <w:spacing w:after="0" w:line="276" w:lineRule="auto"/>
              <w:rPr>
                <w:rFonts w:eastAsia="맑은 고딕"/>
                <w:lang w:eastAsia="ko-KR"/>
              </w:rPr>
            </w:pPr>
            <w:r>
              <w:rPr>
                <w:rFonts w:eastAsia="맑은 고딕"/>
                <w:lang w:eastAsia="ko-KR"/>
              </w:rPr>
              <w:t>[</w:t>
            </w:r>
            <w:r w:rsidR="00C507C3" w:rsidRPr="00C507C3">
              <w:rPr>
                <w:rFonts w:eastAsia="맑은 고딕"/>
                <w:lang w:eastAsia="ko-KR"/>
              </w:rPr>
              <w:t>Rapporteur</w:t>
            </w:r>
            <w:r>
              <w:rPr>
                <w:rFonts w:eastAsia="맑은 고딕"/>
                <w:lang w:eastAsia="ko-KR"/>
              </w:rPr>
              <w:t>] There is one more IAB node in the specification so can be changed for consistency.</w:t>
            </w:r>
          </w:p>
        </w:tc>
        <w:tc>
          <w:tcPr>
            <w:tcW w:w="1039" w:type="pct"/>
          </w:tcPr>
          <w:p w14:paraId="28137EAE" w14:textId="1073C1D1"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0EEFADCF" w14:textId="61A5867D"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37F22C00" w14:textId="77777777" w:rsidTr="00F35670">
        <w:trPr>
          <w:tblHeader/>
        </w:trPr>
        <w:tc>
          <w:tcPr>
            <w:tcW w:w="320" w:type="pct"/>
            <w:vAlign w:val="bottom"/>
          </w:tcPr>
          <w:p w14:paraId="211197EF" w14:textId="087202B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813" w:type="pct"/>
          </w:tcPr>
          <w:p w14:paraId="3AFE61A0" w14:textId="2584EB06" w:rsidR="00913E25" w:rsidRDefault="00620C5D" w:rsidP="00913E25">
            <w:pPr>
              <w:spacing w:after="0" w:line="276" w:lineRule="auto"/>
              <w:rPr>
                <w:rFonts w:eastAsia="맑은 고딕"/>
                <w:lang w:eastAsia="ko-KR"/>
              </w:rPr>
            </w:pPr>
            <w:r>
              <w:rPr>
                <w:rFonts w:eastAsia="맑은 고딕"/>
                <w:lang w:eastAsia="ko-KR"/>
              </w:rPr>
              <w:t xml:space="preserve">In the References section </w:t>
            </w:r>
          </w:p>
        </w:tc>
        <w:tc>
          <w:tcPr>
            <w:tcW w:w="1559" w:type="pct"/>
            <w:gridSpan w:val="2"/>
          </w:tcPr>
          <w:p w14:paraId="7AFF3A2A" w14:textId="20148390" w:rsidR="00620C5D" w:rsidRDefault="00620C5D" w:rsidP="00620C5D">
            <w:pPr>
              <w:spacing w:after="0" w:line="276" w:lineRule="auto"/>
              <w:rPr>
                <w:rFonts w:eastAsia="맑은 고딕"/>
                <w:lang w:eastAsia="ko-KR"/>
              </w:rPr>
            </w:pPr>
            <w:r>
              <w:rPr>
                <w:rFonts w:eastAsia="맑은 고딕"/>
                <w:lang w:eastAsia="ko-KR"/>
              </w:rPr>
              <w:t>Add the following reference for TS 38.472:</w:t>
            </w:r>
          </w:p>
          <w:p w14:paraId="2C6752F9" w14:textId="77777777" w:rsidR="00620C5D" w:rsidRDefault="00620C5D" w:rsidP="00620C5D">
            <w:pPr>
              <w:spacing w:after="0" w:line="276" w:lineRule="auto"/>
              <w:rPr>
                <w:rFonts w:eastAsia="맑은 고딕"/>
                <w:lang w:eastAsia="ko-KR"/>
              </w:rPr>
            </w:pPr>
          </w:p>
          <w:p w14:paraId="5E42C93A" w14:textId="77777777" w:rsidR="00913E25" w:rsidRDefault="00620C5D" w:rsidP="00620C5D">
            <w:pPr>
              <w:spacing w:after="0" w:line="276" w:lineRule="auto"/>
              <w:rPr>
                <w:rFonts w:eastAsia="SimSun"/>
                <w:lang w:eastAsia="zh-CN"/>
              </w:rPr>
            </w:pPr>
            <w:r>
              <w:rPr>
                <w:rFonts w:eastAsia="맑은 고딕"/>
                <w:lang w:eastAsia="ko-KR"/>
              </w:rPr>
              <w:t xml:space="preserve">[x]  </w:t>
            </w:r>
            <w:r w:rsidRPr="00620C5D">
              <w:rPr>
                <w:rFonts w:eastAsia="SimSun"/>
                <w:lang w:eastAsia="zh-CN"/>
              </w:rPr>
              <w:t>3GPP TS 38.472: " NG-RAN; F1 signalling transport.".</w:t>
            </w:r>
          </w:p>
          <w:p w14:paraId="4BF3FAA3" w14:textId="2D83C455" w:rsidR="0075471B" w:rsidRDefault="0075471B" w:rsidP="0075471B">
            <w:pPr>
              <w:spacing w:after="0" w:line="276" w:lineRule="auto"/>
              <w:rPr>
                <w:rFonts w:eastAsia="맑은 고딕"/>
                <w:lang w:eastAsia="ko-KR"/>
              </w:rPr>
            </w:pPr>
          </w:p>
        </w:tc>
        <w:tc>
          <w:tcPr>
            <w:tcW w:w="1039" w:type="pct"/>
          </w:tcPr>
          <w:p w14:paraId="69E30BF0" w14:textId="66F18BA2"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464DF664" w14:textId="14EE4B20" w:rsidR="00913E25" w:rsidRPr="0075471B" w:rsidRDefault="0075471B" w:rsidP="00913E25">
            <w:pPr>
              <w:spacing w:after="0" w:line="276" w:lineRule="auto"/>
              <w:rPr>
                <w:rFonts w:eastAsia="맑은 고딕"/>
                <w:lang w:eastAsia="ko-KR"/>
              </w:rPr>
            </w:pPr>
            <w:r>
              <w:rPr>
                <w:rFonts w:eastAsia="맑은 고딕" w:hint="eastAsia"/>
                <w:lang w:eastAsia="ko-KR"/>
              </w:rPr>
              <w:t>OK</w:t>
            </w:r>
          </w:p>
        </w:tc>
      </w:tr>
      <w:tr w:rsidR="00913E25" w:rsidRPr="00A45CF7" w14:paraId="49AADEEE" w14:textId="77777777" w:rsidTr="00F35670">
        <w:trPr>
          <w:tblHeader/>
        </w:trPr>
        <w:tc>
          <w:tcPr>
            <w:tcW w:w="320" w:type="pct"/>
            <w:vAlign w:val="bottom"/>
          </w:tcPr>
          <w:p w14:paraId="635E3F9B" w14:textId="18DF5E8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813" w:type="pct"/>
          </w:tcPr>
          <w:p w14:paraId="1A13475D" w14:textId="0EA80CF4" w:rsidR="00620C5D" w:rsidRDefault="00620C5D" w:rsidP="00620C5D">
            <w:pPr>
              <w:pStyle w:val="Heading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70A56A49" w14:textId="75D05200" w:rsidR="00620C5D" w:rsidRDefault="00620C5D" w:rsidP="00620C5D">
            <w:pPr>
              <w:pStyle w:val="Heading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31BB1951" w14:textId="679A1BBB" w:rsidR="00913E25" w:rsidRDefault="00620C5D" w:rsidP="00620C5D">
            <w:pPr>
              <w:spacing w:after="0" w:line="276" w:lineRule="auto"/>
              <w:rPr>
                <w:rFonts w:eastAsia="맑은 고딕"/>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559" w:type="pct"/>
            <w:gridSpan w:val="2"/>
          </w:tcPr>
          <w:p w14:paraId="43706080" w14:textId="1FE0B2B6" w:rsidR="00913E25" w:rsidRDefault="00620C5D" w:rsidP="00913E25">
            <w:pPr>
              <w:spacing w:after="0" w:line="276" w:lineRule="auto"/>
              <w:rPr>
                <w:rFonts w:eastAsia="맑은 고딕"/>
                <w:lang w:eastAsia="ko-KR"/>
              </w:rPr>
            </w:pPr>
            <w:r>
              <w:rPr>
                <w:rFonts w:eastAsia="맑은 고딕"/>
                <w:lang w:eastAsia="ko-KR"/>
              </w:rPr>
              <w:t>Add the following procedural text:</w:t>
            </w:r>
          </w:p>
          <w:p w14:paraId="71C70380" w14:textId="39DB99C3" w:rsidR="00620C5D" w:rsidRDefault="00620C5D" w:rsidP="00913E25">
            <w:pPr>
              <w:spacing w:after="0" w:line="276" w:lineRule="auto"/>
              <w:rPr>
                <w:rFonts w:eastAsia="맑은 고딕"/>
                <w:lang w:eastAsia="ko-KR"/>
              </w:rPr>
            </w:pPr>
            <w:r>
              <w:t>“</w:t>
            </w:r>
            <w:r w:rsidRPr="00620C5D">
              <w:t>This procedure does not apply to IAB-nodes.</w:t>
            </w:r>
            <w:bookmarkStart w:id="46" w:name="_GoBack"/>
            <w:bookmarkEnd w:id="46"/>
            <w:r>
              <w:t>”</w:t>
            </w:r>
          </w:p>
        </w:tc>
        <w:tc>
          <w:tcPr>
            <w:tcW w:w="1039" w:type="pct"/>
          </w:tcPr>
          <w:p w14:paraId="7ADE45D9" w14:textId="5B86A2D6"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3C2A9BE1" w14:textId="5601CA19" w:rsidR="00913E25" w:rsidRPr="00D55B09" w:rsidRDefault="00D55B09" w:rsidP="00913E25">
            <w:pPr>
              <w:spacing w:after="0" w:line="276" w:lineRule="auto"/>
              <w:rPr>
                <w:rFonts w:eastAsia="맑은 고딕"/>
                <w:lang w:eastAsia="ko-KR"/>
              </w:rPr>
            </w:pPr>
            <w:r>
              <w:rPr>
                <w:rFonts w:eastAsia="맑은 고딕" w:hint="eastAsia"/>
                <w:lang w:eastAsia="ko-KR"/>
              </w:rPr>
              <w:t>OK</w:t>
            </w:r>
          </w:p>
        </w:tc>
      </w:tr>
      <w:tr w:rsidR="00913E25" w:rsidRPr="00A45CF7" w14:paraId="49AC87C3" w14:textId="77777777" w:rsidTr="00F35670">
        <w:trPr>
          <w:tblHeader/>
        </w:trPr>
        <w:tc>
          <w:tcPr>
            <w:tcW w:w="320" w:type="pct"/>
            <w:vAlign w:val="bottom"/>
          </w:tcPr>
          <w:p w14:paraId="3D16B34D" w14:textId="4C3958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813" w:type="pct"/>
          </w:tcPr>
          <w:p w14:paraId="53DD3A0D" w14:textId="77777777" w:rsidR="00620C5D" w:rsidRPr="000E4E7F" w:rsidRDefault="00620C5D" w:rsidP="00620C5D">
            <w:pPr>
              <w:pStyle w:val="Heading4"/>
              <w:numPr>
                <w:ilvl w:val="0"/>
                <w:numId w:val="0"/>
              </w:numPr>
              <w:spacing w:after="240"/>
            </w:pPr>
            <w:bookmarkStart w:id="47" w:name="_Hlk25298997"/>
            <w:r w:rsidRPr="000E4E7F">
              <w:rPr>
                <w:i/>
                <w:iCs/>
                <w:noProof/>
              </w:rPr>
              <w:t>DedicatedInfoF1AP</w:t>
            </w:r>
            <w:bookmarkEnd w:id="47"/>
          </w:p>
          <w:p w14:paraId="6908DC16" w14:textId="1513BDB9" w:rsidR="00620C5D" w:rsidRPr="000E4E7F" w:rsidRDefault="00620C5D" w:rsidP="00620C5D">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2AE9693D" w14:textId="77777777" w:rsidR="00913E25" w:rsidRDefault="00913E25" w:rsidP="00620C5D">
            <w:pPr>
              <w:pStyle w:val="Heading4"/>
              <w:numPr>
                <w:ilvl w:val="0"/>
                <w:numId w:val="0"/>
              </w:numPr>
              <w:spacing w:after="240"/>
              <w:ind w:left="1299"/>
              <w:rPr>
                <w:rFonts w:eastAsia="맑은 고딕"/>
                <w:lang w:eastAsia="ko-KR"/>
              </w:rPr>
            </w:pPr>
          </w:p>
        </w:tc>
        <w:tc>
          <w:tcPr>
            <w:tcW w:w="1559" w:type="pct"/>
            <w:gridSpan w:val="2"/>
          </w:tcPr>
          <w:p w14:paraId="577721F3" w14:textId="4622AF62" w:rsidR="00913E25" w:rsidRDefault="00620C5D" w:rsidP="00913E25">
            <w:pPr>
              <w:spacing w:after="0" w:line="276" w:lineRule="auto"/>
              <w:rPr>
                <w:rFonts w:eastAsia="맑은 고딕"/>
                <w:lang w:eastAsia="ko-KR"/>
              </w:rPr>
            </w:pPr>
            <w:r>
              <w:rPr>
                <w:rFonts w:eastAsia="맑은 고딕"/>
                <w:lang w:eastAsia="ko-KR"/>
              </w:rPr>
              <w:t xml:space="preserve">Replace </w:t>
            </w:r>
            <w:r w:rsidRPr="000E4E7F">
              <w:t>[TS 38.472]</w:t>
            </w:r>
            <w:r>
              <w:t xml:space="preserve"> with the reference number for TS 38.472. See issue 81 above.</w:t>
            </w:r>
          </w:p>
        </w:tc>
        <w:tc>
          <w:tcPr>
            <w:tcW w:w="1039" w:type="pct"/>
          </w:tcPr>
          <w:p w14:paraId="105E4A7C" w14:textId="5721D58A" w:rsidR="00913E25" w:rsidRDefault="00620C5D" w:rsidP="00913E25">
            <w:pPr>
              <w:spacing w:after="0" w:line="276" w:lineRule="auto"/>
              <w:rPr>
                <w:rFonts w:eastAsia="SimSun"/>
                <w:lang w:eastAsia="zh-CN"/>
              </w:rPr>
            </w:pPr>
            <w:r>
              <w:rPr>
                <w:rFonts w:eastAsia="SimSun"/>
                <w:lang w:eastAsia="zh-CN"/>
              </w:rPr>
              <w:t>ajmal.muhammad@ericsson.com</w:t>
            </w:r>
          </w:p>
        </w:tc>
        <w:tc>
          <w:tcPr>
            <w:tcW w:w="269" w:type="pct"/>
          </w:tcPr>
          <w:p w14:paraId="0C5C3D68" w14:textId="4D5682A1" w:rsidR="00913E25" w:rsidRPr="00D55B09" w:rsidRDefault="00D55B09" w:rsidP="00913E25">
            <w:pPr>
              <w:spacing w:after="0" w:line="276" w:lineRule="auto"/>
              <w:rPr>
                <w:rFonts w:eastAsia="맑은 고딕"/>
                <w:lang w:eastAsia="ko-KR"/>
              </w:rPr>
            </w:pPr>
            <w:r>
              <w:rPr>
                <w:rFonts w:eastAsia="맑은 고딕" w:hint="eastAsia"/>
                <w:lang w:eastAsia="ko-KR"/>
              </w:rPr>
              <w:t>OK</w:t>
            </w:r>
          </w:p>
        </w:tc>
      </w:tr>
      <w:tr w:rsidR="00913E25" w:rsidRPr="00A45CF7" w14:paraId="7E7DD774" w14:textId="77777777" w:rsidTr="00F35670">
        <w:trPr>
          <w:tblHeader/>
        </w:trPr>
        <w:tc>
          <w:tcPr>
            <w:tcW w:w="320" w:type="pct"/>
            <w:vAlign w:val="bottom"/>
          </w:tcPr>
          <w:p w14:paraId="6B12FCC2" w14:textId="4F1447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813" w:type="pct"/>
          </w:tcPr>
          <w:p w14:paraId="52779B88" w14:textId="77777777" w:rsidR="00913E25" w:rsidRDefault="00913E25" w:rsidP="00913E25">
            <w:pPr>
              <w:spacing w:after="0" w:line="276" w:lineRule="auto"/>
              <w:rPr>
                <w:rFonts w:eastAsia="맑은 고딕"/>
                <w:lang w:eastAsia="ko-KR"/>
              </w:rPr>
            </w:pPr>
          </w:p>
        </w:tc>
        <w:tc>
          <w:tcPr>
            <w:tcW w:w="1559" w:type="pct"/>
            <w:gridSpan w:val="2"/>
          </w:tcPr>
          <w:p w14:paraId="51969063" w14:textId="77777777" w:rsidR="00913E25" w:rsidRDefault="00913E25" w:rsidP="00913E25">
            <w:pPr>
              <w:spacing w:after="0" w:line="276" w:lineRule="auto"/>
              <w:rPr>
                <w:rFonts w:eastAsia="맑은 고딕"/>
                <w:lang w:eastAsia="ko-KR"/>
              </w:rPr>
            </w:pPr>
          </w:p>
        </w:tc>
        <w:tc>
          <w:tcPr>
            <w:tcW w:w="1039" w:type="pct"/>
          </w:tcPr>
          <w:p w14:paraId="182E19F5" w14:textId="77777777" w:rsidR="00913E25" w:rsidRDefault="00913E25" w:rsidP="00913E25">
            <w:pPr>
              <w:spacing w:after="0" w:line="276" w:lineRule="auto"/>
              <w:rPr>
                <w:rFonts w:eastAsia="SimSun"/>
                <w:lang w:eastAsia="zh-CN"/>
              </w:rPr>
            </w:pPr>
          </w:p>
        </w:tc>
        <w:tc>
          <w:tcPr>
            <w:tcW w:w="269" w:type="pct"/>
          </w:tcPr>
          <w:p w14:paraId="3BA68660" w14:textId="77777777" w:rsidR="00913E25" w:rsidRDefault="00913E25" w:rsidP="00913E25">
            <w:pPr>
              <w:spacing w:after="0" w:line="276" w:lineRule="auto"/>
              <w:rPr>
                <w:rFonts w:eastAsia="SimSun"/>
                <w:lang w:eastAsia="zh-CN"/>
              </w:rPr>
            </w:pPr>
          </w:p>
        </w:tc>
      </w:tr>
      <w:tr w:rsidR="00913E25" w:rsidRPr="00A45CF7" w14:paraId="4818E5BD" w14:textId="77777777" w:rsidTr="00F35670">
        <w:trPr>
          <w:tblHeader/>
        </w:trPr>
        <w:tc>
          <w:tcPr>
            <w:tcW w:w="320" w:type="pct"/>
            <w:vAlign w:val="bottom"/>
          </w:tcPr>
          <w:p w14:paraId="10B293CB" w14:textId="58141C1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813" w:type="pct"/>
          </w:tcPr>
          <w:p w14:paraId="2DDC9116" w14:textId="77777777" w:rsidR="00913E25" w:rsidRDefault="00913E25" w:rsidP="00913E25">
            <w:pPr>
              <w:spacing w:after="0" w:line="276" w:lineRule="auto"/>
              <w:rPr>
                <w:rFonts w:eastAsia="맑은 고딕"/>
                <w:lang w:eastAsia="ko-KR"/>
              </w:rPr>
            </w:pPr>
          </w:p>
        </w:tc>
        <w:tc>
          <w:tcPr>
            <w:tcW w:w="1559" w:type="pct"/>
            <w:gridSpan w:val="2"/>
          </w:tcPr>
          <w:p w14:paraId="01B6D7A1" w14:textId="77777777" w:rsidR="00913E25" w:rsidRDefault="00913E25" w:rsidP="00913E25">
            <w:pPr>
              <w:spacing w:after="0" w:line="276" w:lineRule="auto"/>
              <w:rPr>
                <w:rFonts w:eastAsia="맑은 고딕"/>
                <w:lang w:eastAsia="ko-KR"/>
              </w:rPr>
            </w:pPr>
          </w:p>
        </w:tc>
        <w:tc>
          <w:tcPr>
            <w:tcW w:w="1039" w:type="pct"/>
          </w:tcPr>
          <w:p w14:paraId="5E7AFEC6" w14:textId="77777777" w:rsidR="00913E25" w:rsidRDefault="00913E25" w:rsidP="00913E25">
            <w:pPr>
              <w:spacing w:after="0" w:line="276" w:lineRule="auto"/>
              <w:rPr>
                <w:rFonts w:eastAsia="SimSun"/>
                <w:lang w:eastAsia="zh-CN"/>
              </w:rPr>
            </w:pPr>
          </w:p>
        </w:tc>
        <w:tc>
          <w:tcPr>
            <w:tcW w:w="269" w:type="pct"/>
          </w:tcPr>
          <w:p w14:paraId="2F8CD01E" w14:textId="77777777" w:rsidR="00913E25" w:rsidRDefault="00913E25" w:rsidP="00913E25">
            <w:pPr>
              <w:spacing w:after="0" w:line="276" w:lineRule="auto"/>
              <w:rPr>
                <w:rFonts w:eastAsia="SimSun"/>
                <w:lang w:eastAsia="zh-CN"/>
              </w:rPr>
            </w:pPr>
          </w:p>
        </w:tc>
      </w:tr>
      <w:tr w:rsidR="00913E25" w:rsidRPr="00A45CF7" w14:paraId="38068BC6" w14:textId="77777777" w:rsidTr="00F35670">
        <w:trPr>
          <w:tblHeader/>
        </w:trPr>
        <w:tc>
          <w:tcPr>
            <w:tcW w:w="320" w:type="pct"/>
            <w:vAlign w:val="bottom"/>
          </w:tcPr>
          <w:p w14:paraId="2FE1069E" w14:textId="16860E7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813" w:type="pct"/>
          </w:tcPr>
          <w:p w14:paraId="66C7BA8E" w14:textId="77777777" w:rsidR="00913E25" w:rsidRDefault="00913E25" w:rsidP="00913E25">
            <w:pPr>
              <w:spacing w:after="0" w:line="276" w:lineRule="auto"/>
              <w:rPr>
                <w:rFonts w:eastAsia="맑은 고딕"/>
                <w:lang w:eastAsia="ko-KR"/>
              </w:rPr>
            </w:pPr>
          </w:p>
        </w:tc>
        <w:tc>
          <w:tcPr>
            <w:tcW w:w="1559" w:type="pct"/>
            <w:gridSpan w:val="2"/>
          </w:tcPr>
          <w:p w14:paraId="174CCDA7" w14:textId="77777777" w:rsidR="00913E25" w:rsidRDefault="00913E25" w:rsidP="00913E25">
            <w:pPr>
              <w:spacing w:after="0" w:line="276" w:lineRule="auto"/>
              <w:rPr>
                <w:rFonts w:eastAsia="맑은 고딕"/>
                <w:lang w:eastAsia="ko-KR"/>
              </w:rPr>
            </w:pPr>
          </w:p>
        </w:tc>
        <w:tc>
          <w:tcPr>
            <w:tcW w:w="1039" w:type="pct"/>
          </w:tcPr>
          <w:p w14:paraId="787A4101" w14:textId="77777777" w:rsidR="00913E25" w:rsidRDefault="00913E25" w:rsidP="00913E25">
            <w:pPr>
              <w:spacing w:after="0" w:line="276" w:lineRule="auto"/>
              <w:rPr>
                <w:rFonts w:eastAsia="SimSun"/>
                <w:lang w:eastAsia="zh-CN"/>
              </w:rPr>
            </w:pPr>
          </w:p>
        </w:tc>
        <w:tc>
          <w:tcPr>
            <w:tcW w:w="269" w:type="pct"/>
          </w:tcPr>
          <w:p w14:paraId="051CAC31" w14:textId="77777777" w:rsidR="00913E25" w:rsidRDefault="00913E25" w:rsidP="00913E25">
            <w:pPr>
              <w:spacing w:after="0" w:line="276" w:lineRule="auto"/>
              <w:rPr>
                <w:rFonts w:eastAsia="SimSun"/>
                <w:lang w:eastAsia="zh-CN"/>
              </w:rPr>
            </w:pPr>
          </w:p>
        </w:tc>
      </w:tr>
      <w:tr w:rsidR="00913E25" w:rsidRPr="00A45CF7" w14:paraId="61AB2A72" w14:textId="77777777" w:rsidTr="00F35670">
        <w:trPr>
          <w:tblHeader/>
        </w:trPr>
        <w:tc>
          <w:tcPr>
            <w:tcW w:w="320" w:type="pct"/>
            <w:vAlign w:val="bottom"/>
          </w:tcPr>
          <w:p w14:paraId="2A6C47A7" w14:textId="2FE5FE51"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813" w:type="pct"/>
          </w:tcPr>
          <w:p w14:paraId="17058DFD" w14:textId="77777777" w:rsidR="00913E25" w:rsidRDefault="00913E25" w:rsidP="00913E25">
            <w:pPr>
              <w:spacing w:after="0" w:line="276" w:lineRule="auto"/>
              <w:rPr>
                <w:rFonts w:eastAsia="맑은 고딕"/>
                <w:lang w:eastAsia="ko-KR"/>
              </w:rPr>
            </w:pPr>
          </w:p>
        </w:tc>
        <w:tc>
          <w:tcPr>
            <w:tcW w:w="1559" w:type="pct"/>
            <w:gridSpan w:val="2"/>
          </w:tcPr>
          <w:p w14:paraId="4B24DEDA" w14:textId="77777777" w:rsidR="00913E25" w:rsidRDefault="00913E25" w:rsidP="00913E25">
            <w:pPr>
              <w:spacing w:after="0" w:line="276" w:lineRule="auto"/>
              <w:rPr>
                <w:rFonts w:eastAsia="맑은 고딕"/>
                <w:lang w:eastAsia="ko-KR"/>
              </w:rPr>
            </w:pPr>
          </w:p>
        </w:tc>
        <w:tc>
          <w:tcPr>
            <w:tcW w:w="1039" w:type="pct"/>
          </w:tcPr>
          <w:p w14:paraId="60863705" w14:textId="77777777" w:rsidR="00913E25" w:rsidRDefault="00913E25" w:rsidP="00913E25">
            <w:pPr>
              <w:spacing w:after="0" w:line="276" w:lineRule="auto"/>
              <w:rPr>
                <w:rFonts w:eastAsia="SimSun"/>
                <w:lang w:eastAsia="zh-CN"/>
              </w:rPr>
            </w:pPr>
          </w:p>
        </w:tc>
        <w:tc>
          <w:tcPr>
            <w:tcW w:w="269" w:type="pct"/>
          </w:tcPr>
          <w:p w14:paraId="17F9B541" w14:textId="77777777" w:rsidR="00913E25" w:rsidRDefault="00913E25" w:rsidP="00913E25">
            <w:pPr>
              <w:spacing w:after="0" w:line="276" w:lineRule="auto"/>
              <w:rPr>
                <w:rFonts w:eastAsia="SimSun"/>
                <w:lang w:eastAsia="zh-CN"/>
              </w:rPr>
            </w:pPr>
          </w:p>
        </w:tc>
      </w:tr>
      <w:tr w:rsidR="00913E25" w:rsidRPr="00A45CF7" w14:paraId="34E2551D" w14:textId="77777777" w:rsidTr="00F35670">
        <w:trPr>
          <w:tblHeader/>
        </w:trPr>
        <w:tc>
          <w:tcPr>
            <w:tcW w:w="320" w:type="pct"/>
            <w:vAlign w:val="bottom"/>
          </w:tcPr>
          <w:p w14:paraId="21385CF1" w14:textId="68989DF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813" w:type="pct"/>
          </w:tcPr>
          <w:p w14:paraId="0A525382" w14:textId="77777777" w:rsidR="00913E25" w:rsidRDefault="00913E25" w:rsidP="00913E25">
            <w:pPr>
              <w:spacing w:after="0" w:line="276" w:lineRule="auto"/>
              <w:rPr>
                <w:rFonts w:eastAsia="맑은 고딕"/>
                <w:lang w:eastAsia="ko-KR"/>
              </w:rPr>
            </w:pPr>
          </w:p>
        </w:tc>
        <w:tc>
          <w:tcPr>
            <w:tcW w:w="1559" w:type="pct"/>
            <w:gridSpan w:val="2"/>
          </w:tcPr>
          <w:p w14:paraId="135A606C" w14:textId="77777777" w:rsidR="00913E25" w:rsidRDefault="00913E25" w:rsidP="00913E25">
            <w:pPr>
              <w:spacing w:after="0" w:line="276" w:lineRule="auto"/>
              <w:rPr>
                <w:rFonts w:eastAsia="맑은 고딕"/>
                <w:lang w:eastAsia="ko-KR"/>
              </w:rPr>
            </w:pPr>
          </w:p>
        </w:tc>
        <w:tc>
          <w:tcPr>
            <w:tcW w:w="1039" w:type="pct"/>
          </w:tcPr>
          <w:p w14:paraId="0D31B993" w14:textId="77777777" w:rsidR="00913E25" w:rsidRDefault="00913E25" w:rsidP="00913E25">
            <w:pPr>
              <w:spacing w:after="0" w:line="276" w:lineRule="auto"/>
              <w:rPr>
                <w:rFonts w:eastAsia="SimSun"/>
                <w:lang w:eastAsia="zh-CN"/>
              </w:rPr>
            </w:pPr>
          </w:p>
        </w:tc>
        <w:tc>
          <w:tcPr>
            <w:tcW w:w="269" w:type="pct"/>
          </w:tcPr>
          <w:p w14:paraId="47A8E191" w14:textId="77777777" w:rsidR="00913E25" w:rsidRDefault="00913E25" w:rsidP="00913E25">
            <w:pPr>
              <w:spacing w:after="0" w:line="276" w:lineRule="auto"/>
              <w:rPr>
                <w:rFonts w:eastAsia="SimSun"/>
                <w:lang w:eastAsia="zh-CN"/>
              </w:rPr>
            </w:pPr>
          </w:p>
        </w:tc>
      </w:tr>
      <w:tr w:rsidR="00913E25" w:rsidRPr="00A45CF7" w14:paraId="0CFCB8B0" w14:textId="77777777" w:rsidTr="00F35670">
        <w:trPr>
          <w:tblHeader/>
        </w:trPr>
        <w:tc>
          <w:tcPr>
            <w:tcW w:w="320" w:type="pct"/>
            <w:vAlign w:val="bottom"/>
          </w:tcPr>
          <w:p w14:paraId="55A045B3" w14:textId="41F12C6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813" w:type="pct"/>
          </w:tcPr>
          <w:p w14:paraId="009EC54A" w14:textId="77777777" w:rsidR="00913E25" w:rsidRDefault="00913E25" w:rsidP="00913E25">
            <w:pPr>
              <w:spacing w:after="0" w:line="276" w:lineRule="auto"/>
              <w:rPr>
                <w:rFonts w:eastAsia="맑은 고딕"/>
                <w:lang w:eastAsia="ko-KR"/>
              </w:rPr>
            </w:pPr>
          </w:p>
        </w:tc>
        <w:tc>
          <w:tcPr>
            <w:tcW w:w="1559" w:type="pct"/>
            <w:gridSpan w:val="2"/>
          </w:tcPr>
          <w:p w14:paraId="66035284" w14:textId="77777777" w:rsidR="00913E25" w:rsidRDefault="00913E25" w:rsidP="00913E25">
            <w:pPr>
              <w:spacing w:after="0" w:line="276" w:lineRule="auto"/>
              <w:rPr>
                <w:rFonts w:eastAsia="맑은 고딕"/>
                <w:lang w:eastAsia="ko-KR"/>
              </w:rPr>
            </w:pPr>
          </w:p>
        </w:tc>
        <w:tc>
          <w:tcPr>
            <w:tcW w:w="1039" w:type="pct"/>
          </w:tcPr>
          <w:p w14:paraId="2881795B" w14:textId="77777777" w:rsidR="00913E25" w:rsidRDefault="00913E25" w:rsidP="00913E25">
            <w:pPr>
              <w:spacing w:after="0" w:line="276" w:lineRule="auto"/>
              <w:rPr>
                <w:rFonts w:eastAsia="SimSun"/>
                <w:lang w:eastAsia="zh-CN"/>
              </w:rPr>
            </w:pPr>
          </w:p>
        </w:tc>
        <w:tc>
          <w:tcPr>
            <w:tcW w:w="269" w:type="pct"/>
          </w:tcPr>
          <w:p w14:paraId="0A19707A" w14:textId="77777777" w:rsidR="00913E25" w:rsidRDefault="00913E25" w:rsidP="00913E25">
            <w:pPr>
              <w:spacing w:after="0" w:line="276" w:lineRule="auto"/>
              <w:rPr>
                <w:rFonts w:eastAsia="SimSun"/>
                <w:lang w:eastAsia="zh-CN"/>
              </w:rPr>
            </w:pPr>
          </w:p>
        </w:tc>
      </w:tr>
      <w:tr w:rsidR="00913E25" w:rsidRPr="00A45CF7" w14:paraId="76B8AE67" w14:textId="77777777" w:rsidTr="00F35670">
        <w:trPr>
          <w:tblHeader/>
        </w:trPr>
        <w:tc>
          <w:tcPr>
            <w:tcW w:w="320" w:type="pct"/>
            <w:vAlign w:val="bottom"/>
          </w:tcPr>
          <w:p w14:paraId="3F02A9BC" w14:textId="5C41482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813" w:type="pct"/>
          </w:tcPr>
          <w:p w14:paraId="643667E9" w14:textId="77777777" w:rsidR="00913E25" w:rsidRDefault="00913E25" w:rsidP="00913E25">
            <w:pPr>
              <w:spacing w:after="0" w:line="276" w:lineRule="auto"/>
              <w:rPr>
                <w:rFonts w:eastAsia="맑은 고딕"/>
                <w:lang w:eastAsia="ko-KR"/>
              </w:rPr>
            </w:pPr>
          </w:p>
        </w:tc>
        <w:tc>
          <w:tcPr>
            <w:tcW w:w="1559" w:type="pct"/>
            <w:gridSpan w:val="2"/>
          </w:tcPr>
          <w:p w14:paraId="163D54F3" w14:textId="77777777" w:rsidR="00913E25" w:rsidRDefault="00913E25" w:rsidP="00913E25">
            <w:pPr>
              <w:spacing w:after="0" w:line="276" w:lineRule="auto"/>
              <w:rPr>
                <w:rFonts w:eastAsia="맑은 고딕"/>
                <w:lang w:eastAsia="ko-KR"/>
              </w:rPr>
            </w:pPr>
          </w:p>
        </w:tc>
        <w:tc>
          <w:tcPr>
            <w:tcW w:w="1039" w:type="pct"/>
          </w:tcPr>
          <w:p w14:paraId="49F0B90E" w14:textId="77777777" w:rsidR="00913E25" w:rsidRDefault="00913E25" w:rsidP="00913E25">
            <w:pPr>
              <w:spacing w:after="0" w:line="276" w:lineRule="auto"/>
              <w:rPr>
                <w:rFonts w:eastAsia="SimSun"/>
                <w:lang w:eastAsia="zh-CN"/>
              </w:rPr>
            </w:pPr>
          </w:p>
        </w:tc>
        <w:tc>
          <w:tcPr>
            <w:tcW w:w="269" w:type="pct"/>
          </w:tcPr>
          <w:p w14:paraId="32F83291" w14:textId="77777777" w:rsidR="00913E25" w:rsidRDefault="00913E25" w:rsidP="00913E25">
            <w:pPr>
              <w:spacing w:after="0" w:line="276" w:lineRule="auto"/>
              <w:rPr>
                <w:rFonts w:eastAsia="SimSun"/>
                <w:lang w:eastAsia="zh-CN"/>
              </w:rPr>
            </w:pPr>
          </w:p>
        </w:tc>
      </w:tr>
      <w:tr w:rsidR="00913E25" w:rsidRPr="00A45CF7" w14:paraId="030D69DA" w14:textId="77777777" w:rsidTr="00F35670">
        <w:trPr>
          <w:tblHeader/>
        </w:trPr>
        <w:tc>
          <w:tcPr>
            <w:tcW w:w="320" w:type="pct"/>
            <w:vAlign w:val="bottom"/>
          </w:tcPr>
          <w:p w14:paraId="3173392B" w14:textId="4F7AE1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813" w:type="pct"/>
          </w:tcPr>
          <w:p w14:paraId="2C64FC91" w14:textId="77777777" w:rsidR="00913E25" w:rsidRDefault="00913E25" w:rsidP="00913E25">
            <w:pPr>
              <w:spacing w:after="0" w:line="276" w:lineRule="auto"/>
              <w:rPr>
                <w:rFonts w:eastAsia="맑은 고딕"/>
                <w:lang w:eastAsia="ko-KR"/>
              </w:rPr>
            </w:pPr>
          </w:p>
        </w:tc>
        <w:tc>
          <w:tcPr>
            <w:tcW w:w="1559" w:type="pct"/>
            <w:gridSpan w:val="2"/>
          </w:tcPr>
          <w:p w14:paraId="393A0744" w14:textId="77777777" w:rsidR="00913E25" w:rsidRDefault="00913E25" w:rsidP="00913E25">
            <w:pPr>
              <w:spacing w:after="0" w:line="276" w:lineRule="auto"/>
              <w:rPr>
                <w:rFonts w:eastAsia="맑은 고딕"/>
                <w:lang w:eastAsia="ko-KR"/>
              </w:rPr>
            </w:pPr>
          </w:p>
        </w:tc>
        <w:tc>
          <w:tcPr>
            <w:tcW w:w="1039" w:type="pct"/>
          </w:tcPr>
          <w:p w14:paraId="02358536" w14:textId="77777777" w:rsidR="00913E25" w:rsidRDefault="00913E25" w:rsidP="00913E25">
            <w:pPr>
              <w:spacing w:after="0" w:line="276" w:lineRule="auto"/>
              <w:rPr>
                <w:rFonts w:eastAsia="SimSun"/>
                <w:lang w:eastAsia="zh-CN"/>
              </w:rPr>
            </w:pPr>
          </w:p>
        </w:tc>
        <w:tc>
          <w:tcPr>
            <w:tcW w:w="269" w:type="pct"/>
          </w:tcPr>
          <w:p w14:paraId="5A44235C" w14:textId="77777777" w:rsidR="00913E25" w:rsidRDefault="00913E25" w:rsidP="00913E25">
            <w:pPr>
              <w:spacing w:after="0" w:line="276" w:lineRule="auto"/>
              <w:rPr>
                <w:rFonts w:eastAsia="SimSun"/>
                <w:lang w:eastAsia="zh-CN"/>
              </w:rPr>
            </w:pPr>
          </w:p>
        </w:tc>
      </w:tr>
      <w:tr w:rsidR="00913E25" w:rsidRPr="00A45CF7" w14:paraId="3B0F0AD8" w14:textId="77777777" w:rsidTr="00F35670">
        <w:trPr>
          <w:tblHeader/>
        </w:trPr>
        <w:tc>
          <w:tcPr>
            <w:tcW w:w="320" w:type="pct"/>
            <w:vAlign w:val="bottom"/>
          </w:tcPr>
          <w:p w14:paraId="6248D371" w14:textId="382DC96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813" w:type="pct"/>
          </w:tcPr>
          <w:p w14:paraId="1EE4779C" w14:textId="77777777" w:rsidR="00913E25" w:rsidRDefault="00913E25" w:rsidP="00913E25">
            <w:pPr>
              <w:spacing w:after="0" w:line="276" w:lineRule="auto"/>
              <w:rPr>
                <w:rFonts w:eastAsia="맑은 고딕"/>
                <w:lang w:eastAsia="ko-KR"/>
              </w:rPr>
            </w:pPr>
          </w:p>
        </w:tc>
        <w:tc>
          <w:tcPr>
            <w:tcW w:w="1559" w:type="pct"/>
            <w:gridSpan w:val="2"/>
          </w:tcPr>
          <w:p w14:paraId="3DCD622E" w14:textId="77777777" w:rsidR="00913E25" w:rsidRDefault="00913E25" w:rsidP="00913E25">
            <w:pPr>
              <w:spacing w:after="0" w:line="276" w:lineRule="auto"/>
              <w:rPr>
                <w:rFonts w:eastAsia="맑은 고딕"/>
                <w:lang w:eastAsia="ko-KR"/>
              </w:rPr>
            </w:pPr>
          </w:p>
        </w:tc>
        <w:tc>
          <w:tcPr>
            <w:tcW w:w="1039" w:type="pct"/>
          </w:tcPr>
          <w:p w14:paraId="0B3C55A2" w14:textId="77777777" w:rsidR="00913E25" w:rsidRDefault="00913E25" w:rsidP="00913E25">
            <w:pPr>
              <w:spacing w:after="0" w:line="276" w:lineRule="auto"/>
              <w:rPr>
                <w:rFonts w:eastAsia="SimSun"/>
                <w:lang w:eastAsia="zh-CN"/>
              </w:rPr>
            </w:pPr>
          </w:p>
        </w:tc>
        <w:tc>
          <w:tcPr>
            <w:tcW w:w="269" w:type="pct"/>
          </w:tcPr>
          <w:p w14:paraId="24ADCFF1" w14:textId="77777777" w:rsidR="00913E25" w:rsidRDefault="00913E25" w:rsidP="00913E25">
            <w:pPr>
              <w:spacing w:after="0" w:line="276" w:lineRule="auto"/>
              <w:rPr>
                <w:rFonts w:eastAsia="SimSun"/>
                <w:lang w:eastAsia="zh-CN"/>
              </w:rPr>
            </w:pPr>
          </w:p>
        </w:tc>
      </w:tr>
      <w:tr w:rsidR="00913E25" w:rsidRPr="00A45CF7" w14:paraId="4F53253C" w14:textId="77777777" w:rsidTr="00F35670">
        <w:trPr>
          <w:tblHeader/>
        </w:trPr>
        <w:tc>
          <w:tcPr>
            <w:tcW w:w="320" w:type="pct"/>
            <w:vAlign w:val="bottom"/>
          </w:tcPr>
          <w:p w14:paraId="0F936AFD" w14:textId="4F955DC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813" w:type="pct"/>
          </w:tcPr>
          <w:p w14:paraId="257C22FC" w14:textId="77777777" w:rsidR="00913E25" w:rsidRDefault="00913E25" w:rsidP="00913E25">
            <w:pPr>
              <w:spacing w:after="0" w:line="276" w:lineRule="auto"/>
              <w:rPr>
                <w:rFonts w:eastAsia="맑은 고딕"/>
                <w:lang w:eastAsia="ko-KR"/>
              </w:rPr>
            </w:pPr>
          </w:p>
        </w:tc>
        <w:tc>
          <w:tcPr>
            <w:tcW w:w="1559" w:type="pct"/>
            <w:gridSpan w:val="2"/>
          </w:tcPr>
          <w:p w14:paraId="2656E46E" w14:textId="77777777" w:rsidR="00913E25" w:rsidRDefault="00913E25" w:rsidP="00913E25">
            <w:pPr>
              <w:spacing w:after="0" w:line="276" w:lineRule="auto"/>
              <w:rPr>
                <w:rFonts w:eastAsia="맑은 고딕"/>
                <w:lang w:eastAsia="ko-KR"/>
              </w:rPr>
            </w:pPr>
          </w:p>
        </w:tc>
        <w:tc>
          <w:tcPr>
            <w:tcW w:w="1039" w:type="pct"/>
          </w:tcPr>
          <w:p w14:paraId="6E86235B" w14:textId="77777777" w:rsidR="00913E25" w:rsidRDefault="00913E25" w:rsidP="00913E25">
            <w:pPr>
              <w:spacing w:after="0" w:line="276" w:lineRule="auto"/>
              <w:rPr>
                <w:rFonts w:eastAsia="SimSun"/>
                <w:lang w:eastAsia="zh-CN"/>
              </w:rPr>
            </w:pPr>
          </w:p>
        </w:tc>
        <w:tc>
          <w:tcPr>
            <w:tcW w:w="269" w:type="pct"/>
          </w:tcPr>
          <w:p w14:paraId="2B073A45" w14:textId="77777777" w:rsidR="00913E25" w:rsidRDefault="00913E25" w:rsidP="00913E25">
            <w:pPr>
              <w:spacing w:after="0" w:line="276" w:lineRule="auto"/>
              <w:rPr>
                <w:rFonts w:eastAsia="SimSun"/>
                <w:lang w:eastAsia="zh-CN"/>
              </w:rPr>
            </w:pPr>
          </w:p>
        </w:tc>
      </w:tr>
      <w:tr w:rsidR="00913E25" w:rsidRPr="00A45CF7" w14:paraId="3EDF6D3E" w14:textId="77777777" w:rsidTr="00F35670">
        <w:trPr>
          <w:tblHeader/>
        </w:trPr>
        <w:tc>
          <w:tcPr>
            <w:tcW w:w="320" w:type="pct"/>
            <w:vAlign w:val="bottom"/>
          </w:tcPr>
          <w:p w14:paraId="4FBFD3BC" w14:textId="303C36F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813" w:type="pct"/>
          </w:tcPr>
          <w:p w14:paraId="0D2AC4E4" w14:textId="77777777" w:rsidR="00913E25" w:rsidRDefault="00913E25" w:rsidP="00913E25">
            <w:pPr>
              <w:spacing w:after="0" w:line="276" w:lineRule="auto"/>
              <w:rPr>
                <w:rFonts w:eastAsia="맑은 고딕"/>
                <w:lang w:eastAsia="ko-KR"/>
              </w:rPr>
            </w:pPr>
          </w:p>
        </w:tc>
        <w:tc>
          <w:tcPr>
            <w:tcW w:w="1559" w:type="pct"/>
            <w:gridSpan w:val="2"/>
          </w:tcPr>
          <w:p w14:paraId="3CD02064" w14:textId="77777777" w:rsidR="00913E25" w:rsidRDefault="00913E25" w:rsidP="00913E25">
            <w:pPr>
              <w:spacing w:after="0" w:line="276" w:lineRule="auto"/>
              <w:rPr>
                <w:rFonts w:eastAsia="맑은 고딕"/>
                <w:lang w:eastAsia="ko-KR"/>
              </w:rPr>
            </w:pPr>
          </w:p>
        </w:tc>
        <w:tc>
          <w:tcPr>
            <w:tcW w:w="1039" w:type="pct"/>
          </w:tcPr>
          <w:p w14:paraId="177773B3" w14:textId="77777777" w:rsidR="00913E25" w:rsidRDefault="00913E25" w:rsidP="00913E25">
            <w:pPr>
              <w:spacing w:after="0" w:line="276" w:lineRule="auto"/>
              <w:rPr>
                <w:rFonts w:eastAsia="SimSun"/>
                <w:lang w:eastAsia="zh-CN"/>
              </w:rPr>
            </w:pPr>
          </w:p>
        </w:tc>
        <w:tc>
          <w:tcPr>
            <w:tcW w:w="269" w:type="pct"/>
          </w:tcPr>
          <w:p w14:paraId="5C9E458F" w14:textId="77777777" w:rsidR="00913E25" w:rsidRDefault="00913E25" w:rsidP="00913E25">
            <w:pPr>
              <w:spacing w:after="0" w:line="276" w:lineRule="auto"/>
              <w:rPr>
                <w:rFonts w:eastAsia="SimSun"/>
                <w:lang w:eastAsia="zh-CN"/>
              </w:rPr>
            </w:pPr>
          </w:p>
        </w:tc>
      </w:tr>
      <w:tr w:rsidR="00913E25" w:rsidRPr="00A45CF7" w14:paraId="01CAACE7" w14:textId="77777777" w:rsidTr="00F35670">
        <w:trPr>
          <w:tblHeader/>
        </w:trPr>
        <w:tc>
          <w:tcPr>
            <w:tcW w:w="320" w:type="pct"/>
            <w:vAlign w:val="bottom"/>
          </w:tcPr>
          <w:p w14:paraId="21D9BE24" w14:textId="1115BC7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813" w:type="pct"/>
          </w:tcPr>
          <w:p w14:paraId="39603422" w14:textId="77777777" w:rsidR="00913E25" w:rsidRDefault="00913E25" w:rsidP="00913E25">
            <w:pPr>
              <w:spacing w:after="0" w:line="276" w:lineRule="auto"/>
              <w:rPr>
                <w:rFonts w:eastAsia="맑은 고딕"/>
                <w:lang w:eastAsia="ko-KR"/>
              </w:rPr>
            </w:pPr>
          </w:p>
        </w:tc>
        <w:tc>
          <w:tcPr>
            <w:tcW w:w="1559" w:type="pct"/>
            <w:gridSpan w:val="2"/>
          </w:tcPr>
          <w:p w14:paraId="3ABCDA03" w14:textId="77777777" w:rsidR="00913E25" w:rsidRDefault="00913E25" w:rsidP="00913E25">
            <w:pPr>
              <w:spacing w:after="0" w:line="276" w:lineRule="auto"/>
              <w:rPr>
                <w:rFonts w:eastAsia="맑은 고딕"/>
                <w:lang w:eastAsia="ko-KR"/>
              </w:rPr>
            </w:pPr>
          </w:p>
        </w:tc>
        <w:tc>
          <w:tcPr>
            <w:tcW w:w="1039" w:type="pct"/>
          </w:tcPr>
          <w:p w14:paraId="7A0480E0" w14:textId="77777777" w:rsidR="00913E25" w:rsidRDefault="00913E25" w:rsidP="00913E25">
            <w:pPr>
              <w:spacing w:after="0" w:line="276" w:lineRule="auto"/>
              <w:rPr>
                <w:rFonts w:eastAsia="SimSun"/>
                <w:lang w:eastAsia="zh-CN"/>
              </w:rPr>
            </w:pPr>
          </w:p>
        </w:tc>
        <w:tc>
          <w:tcPr>
            <w:tcW w:w="269" w:type="pct"/>
          </w:tcPr>
          <w:p w14:paraId="19D0FEC6" w14:textId="77777777" w:rsidR="00913E25" w:rsidRDefault="00913E25" w:rsidP="00913E25">
            <w:pPr>
              <w:spacing w:after="0" w:line="276" w:lineRule="auto"/>
              <w:rPr>
                <w:rFonts w:eastAsia="SimSun"/>
                <w:lang w:eastAsia="zh-CN"/>
              </w:rPr>
            </w:pPr>
          </w:p>
        </w:tc>
      </w:tr>
      <w:tr w:rsidR="00913E25" w:rsidRPr="00A45CF7" w14:paraId="11FC2AEA" w14:textId="77777777" w:rsidTr="00F35670">
        <w:trPr>
          <w:tblHeader/>
        </w:trPr>
        <w:tc>
          <w:tcPr>
            <w:tcW w:w="320" w:type="pct"/>
            <w:vAlign w:val="bottom"/>
          </w:tcPr>
          <w:p w14:paraId="56A8ED19" w14:textId="09EBB1B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813" w:type="pct"/>
          </w:tcPr>
          <w:p w14:paraId="299CA988" w14:textId="77777777" w:rsidR="00913E25" w:rsidRDefault="00913E25" w:rsidP="00913E25">
            <w:pPr>
              <w:spacing w:after="0" w:line="276" w:lineRule="auto"/>
              <w:rPr>
                <w:rFonts w:eastAsia="맑은 고딕"/>
                <w:lang w:eastAsia="ko-KR"/>
              </w:rPr>
            </w:pPr>
          </w:p>
        </w:tc>
        <w:tc>
          <w:tcPr>
            <w:tcW w:w="1559" w:type="pct"/>
            <w:gridSpan w:val="2"/>
          </w:tcPr>
          <w:p w14:paraId="7A208AE3" w14:textId="77777777" w:rsidR="00913E25" w:rsidRDefault="00913E25" w:rsidP="00913E25">
            <w:pPr>
              <w:spacing w:after="0" w:line="276" w:lineRule="auto"/>
              <w:rPr>
                <w:rFonts w:eastAsia="맑은 고딕"/>
                <w:lang w:eastAsia="ko-KR"/>
              </w:rPr>
            </w:pPr>
          </w:p>
        </w:tc>
        <w:tc>
          <w:tcPr>
            <w:tcW w:w="1039" w:type="pct"/>
          </w:tcPr>
          <w:p w14:paraId="4D7D276A" w14:textId="77777777" w:rsidR="00913E25" w:rsidRDefault="00913E25" w:rsidP="00913E25">
            <w:pPr>
              <w:spacing w:after="0" w:line="276" w:lineRule="auto"/>
              <w:rPr>
                <w:rFonts w:eastAsia="SimSun"/>
                <w:lang w:eastAsia="zh-CN"/>
              </w:rPr>
            </w:pPr>
          </w:p>
        </w:tc>
        <w:tc>
          <w:tcPr>
            <w:tcW w:w="269" w:type="pct"/>
          </w:tcPr>
          <w:p w14:paraId="555DFE93" w14:textId="77777777" w:rsidR="00913E25" w:rsidRDefault="00913E25" w:rsidP="00913E25">
            <w:pPr>
              <w:spacing w:after="0" w:line="276" w:lineRule="auto"/>
              <w:rPr>
                <w:rFonts w:eastAsia="SimSun"/>
                <w:lang w:eastAsia="zh-CN"/>
              </w:rPr>
            </w:pPr>
          </w:p>
        </w:tc>
      </w:tr>
      <w:tr w:rsidR="00913E25" w:rsidRPr="00A45CF7" w14:paraId="5E28B898" w14:textId="77777777" w:rsidTr="00F35670">
        <w:trPr>
          <w:tblHeader/>
        </w:trPr>
        <w:tc>
          <w:tcPr>
            <w:tcW w:w="320" w:type="pct"/>
            <w:vAlign w:val="bottom"/>
          </w:tcPr>
          <w:p w14:paraId="278404DF" w14:textId="320D91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813" w:type="pct"/>
          </w:tcPr>
          <w:p w14:paraId="0EBBA0E1" w14:textId="77777777" w:rsidR="00913E25" w:rsidRDefault="00913E25" w:rsidP="00913E25">
            <w:pPr>
              <w:spacing w:after="0" w:line="276" w:lineRule="auto"/>
              <w:rPr>
                <w:rFonts w:eastAsia="맑은 고딕"/>
                <w:lang w:eastAsia="ko-KR"/>
              </w:rPr>
            </w:pPr>
          </w:p>
        </w:tc>
        <w:tc>
          <w:tcPr>
            <w:tcW w:w="1559" w:type="pct"/>
            <w:gridSpan w:val="2"/>
          </w:tcPr>
          <w:p w14:paraId="4F177E40" w14:textId="77777777" w:rsidR="00913E25" w:rsidRDefault="00913E25" w:rsidP="00913E25">
            <w:pPr>
              <w:spacing w:after="0" w:line="276" w:lineRule="auto"/>
              <w:rPr>
                <w:rFonts w:eastAsia="맑은 고딕"/>
                <w:lang w:eastAsia="ko-KR"/>
              </w:rPr>
            </w:pPr>
          </w:p>
        </w:tc>
        <w:tc>
          <w:tcPr>
            <w:tcW w:w="1039" w:type="pct"/>
          </w:tcPr>
          <w:p w14:paraId="53534506" w14:textId="77777777" w:rsidR="00913E25" w:rsidRDefault="00913E25" w:rsidP="00913E25">
            <w:pPr>
              <w:spacing w:after="0" w:line="276" w:lineRule="auto"/>
              <w:rPr>
                <w:rFonts w:eastAsia="SimSun"/>
                <w:lang w:eastAsia="zh-CN"/>
              </w:rPr>
            </w:pPr>
          </w:p>
        </w:tc>
        <w:tc>
          <w:tcPr>
            <w:tcW w:w="269" w:type="pct"/>
          </w:tcPr>
          <w:p w14:paraId="3C8BE6F9" w14:textId="77777777" w:rsidR="00913E25" w:rsidRDefault="00913E25" w:rsidP="00913E25">
            <w:pPr>
              <w:spacing w:after="0" w:line="276" w:lineRule="auto"/>
              <w:rPr>
                <w:rFonts w:eastAsia="SimSun"/>
                <w:lang w:eastAsia="zh-CN"/>
              </w:rPr>
            </w:pPr>
          </w:p>
        </w:tc>
      </w:tr>
      <w:tr w:rsidR="00913E25" w:rsidRPr="00A45CF7" w14:paraId="3AF29C71" w14:textId="77777777" w:rsidTr="00F35670">
        <w:trPr>
          <w:tblHeader/>
        </w:trPr>
        <w:tc>
          <w:tcPr>
            <w:tcW w:w="320" w:type="pct"/>
            <w:vAlign w:val="bottom"/>
          </w:tcPr>
          <w:p w14:paraId="2F59D3C0" w14:textId="4DA0050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813" w:type="pct"/>
          </w:tcPr>
          <w:p w14:paraId="241D3F8C" w14:textId="77777777" w:rsidR="00913E25" w:rsidRDefault="00913E25" w:rsidP="00913E25">
            <w:pPr>
              <w:spacing w:after="0" w:line="276" w:lineRule="auto"/>
              <w:rPr>
                <w:rFonts w:eastAsia="맑은 고딕"/>
                <w:lang w:eastAsia="ko-KR"/>
              </w:rPr>
            </w:pPr>
          </w:p>
        </w:tc>
        <w:tc>
          <w:tcPr>
            <w:tcW w:w="1559" w:type="pct"/>
            <w:gridSpan w:val="2"/>
          </w:tcPr>
          <w:p w14:paraId="111BACB0" w14:textId="77777777" w:rsidR="00913E25" w:rsidRDefault="00913E25" w:rsidP="00913E25">
            <w:pPr>
              <w:spacing w:after="0" w:line="276" w:lineRule="auto"/>
              <w:rPr>
                <w:rFonts w:eastAsia="맑은 고딕"/>
                <w:lang w:eastAsia="ko-KR"/>
              </w:rPr>
            </w:pPr>
          </w:p>
        </w:tc>
        <w:tc>
          <w:tcPr>
            <w:tcW w:w="1039" w:type="pct"/>
          </w:tcPr>
          <w:p w14:paraId="6DBC92B5" w14:textId="77777777" w:rsidR="00913E25" w:rsidRDefault="00913E25" w:rsidP="00913E25">
            <w:pPr>
              <w:spacing w:after="0" w:line="276" w:lineRule="auto"/>
              <w:rPr>
                <w:rFonts w:eastAsia="SimSun"/>
                <w:lang w:eastAsia="zh-CN"/>
              </w:rPr>
            </w:pPr>
          </w:p>
        </w:tc>
        <w:tc>
          <w:tcPr>
            <w:tcW w:w="269" w:type="pct"/>
          </w:tcPr>
          <w:p w14:paraId="7655217D" w14:textId="77777777" w:rsidR="00913E25" w:rsidRDefault="00913E25" w:rsidP="00913E25">
            <w:pPr>
              <w:spacing w:after="0" w:line="276" w:lineRule="auto"/>
              <w:rPr>
                <w:rFonts w:eastAsia="SimSun"/>
                <w:lang w:eastAsia="zh-CN"/>
              </w:rPr>
            </w:pPr>
          </w:p>
        </w:tc>
      </w:tr>
      <w:tr w:rsidR="00913E25" w:rsidRPr="00A45CF7" w14:paraId="09A94E39" w14:textId="77777777" w:rsidTr="00F35670">
        <w:trPr>
          <w:tblHeader/>
        </w:trPr>
        <w:tc>
          <w:tcPr>
            <w:tcW w:w="320" w:type="pct"/>
            <w:vAlign w:val="bottom"/>
          </w:tcPr>
          <w:p w14:paraId="2B03A869" w14:textId="0EEE7C7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813" w:type="pct"/>
          </w:tcPr>
          <w:p w14:paraId="46608A5A" w14:textId="77777777" w:rsidR="00913E25" w:rsidRDefault="00913E25" w:rsidP="00913E25">
            <w:pPr>
              <w:spacing w:after="0" w:line="276" w:lineRule="auto"/>
              <w:rPr>
                <w:rFonts w:eastAsia="맑은 고딕"/>
                <w:lang w:eastAsia="ko-KR"/>
              </w:rPr>
            </w:pPr>
          </w:p>
        </w:tc>
        <w:tc>
          <w:tcPr>
            <w:tcW w:w="1559" w:type="pct"/>
            <w:gridSpan w:val="2"/>
          </w:tcPr>
          <w:p w14:paraId="00A8801B" w14:textId="77777777" w:rsidR="00913E25" w:rsidRDefault="00913E25" w:rsidP="00913E25">
            <w:pPr>
              <w:spacing w:after="0" w:line="276" w:lineRule="auto"/>
              <w:rPr>
                <w:rFonts w:eastAsia="맑은 고딕"/>
                <w:lang w:eastAsia="ko-KR"/>
              </w:rPr>
            </w:pPr>
          </w:p>
        </w:tc>
        <w:tc>
          <w:tcPr>
            <w:tcW w:w="1039" w:type="pct"/>
          </w:tcPr>
          <w:p w14:paraId="5B474461" w14:textId="77777777" w:rsidR="00913E25" w:rsidRDefault="00913E25" w:rsidP="00913E25">
            <w:pPr>
              <w:spacing w:after="0" w:line="276" w:lineRule="auto"/>
              <w:rPr>
                <w:rFonts w:eastAsia="SimSun"/>
                <w:lang w:eastAsia="zh-CN"/>
              </w:rPr>
            </w:pPr>
          </w:p>
        </w:tc>
        <w:tc>
          <w:tcPr>
            <w:tcW w:w="269" w:type="pct"/>
          </w:tcPr>
          <w:p w14:paraId="58171C66" w14:textId="77777777" w:rsidR="00913E25" w:rsidRDefault="00913E25" w:rsidP="00913E25">
            <w:pPr>
              <w:spacing w:after="0" w:line="276" w:lineRule="auto"/>
              <w:rPr>
                <w:rFonts w:eastAsia="SimSun"/>
                <w:lang w:eastAsia="zh-CN"/>
              </w:rPr>
            </w:pPr>
          </w:p>
        </w:tc>
      </w:tr>
      <w:tr w:rsidR="00913E25" w:rsidRPr="00A45CF7" w14:paraId="2C794DE7" w14:textId="77777777" w:rsidTr="00F35670">
        <w:trPr>
          <w:tblHeader/>
        </w:trPr>
        <w:tc>
          <w:tcPr>
            <w:tcW w:w="320" w:type="pct"/>
            <w:vAlign w:val="bottom"/>
          </w:tcPr>
          <w:p w14:paraId="52B9CAF6" w14:textId="6E28E82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813" w:type="pct"/>
          </w:tcPr>
          <w:p w14:paraId="3CAC10AA" w14:textId="77777777" w:rsidR="00913E25" w:rsidRDefault="00913E25" w:rsidP="00913E25">
            <w:pPr>
              <w:spacing w:after="0" w:line="276" w:lineRule="auto"/>
              <w:rPr>
                <w:rFonts w:eastAsia="맑은 고딕"/>
                <w:lang w:eastAsia="ko-KR"/>
              </w:rPr>
            </w:pPr>
          </w:p>
        </w:tc>
        <w:tc>
          <w:tcPr>
            <w:tcW w:w="1559" w:type="pct"/>
            <w:gridSpan w:val="2"/>
          </w:tcPr>
          <w:p w14:paraId="300826AC" w14:textId="77777777" w:rsidR="00913E25" w:rsidRDefault="00913E25" w:rsidP="00913E25">
            <w:pPr>
              <w:spacing w:after="0" w:line="276" w:lineRule="auto"/>
              <w:rPr>
                <w:rFonts w:eastAsia="맑은 고딕"/>
                <w:lang w:eastAsia="ko-KR"/>
              </w:rPr>
            </w:pPr>
          </w:p>
        </w:tc>
        <w:tc>
          <w:tcPr>
            <w:tcW w:w="1039" w:type="pct"/>
          </w:tcPr>
          <w:p w14:paraId="43C050F4" w14:textId="77777777" w:rsidR="00913E25" w:rsidRDefault="00913E25" w:rsidP="00913E25">
            <w:pPr>
              <w:spacing w:after="0" w:line="276" w:lineRule="auto"/>
              <w:rPr>
                <w:rFonts w:eastAsia="SimSun"/>
                <w:lang w:eastAsia="zh-CN"/>
              </w:rPr>
            </w:pPr>
          </w:p>
        </w:tc>
        <w:tc>
          <w:tcPr>
            <w:tcW w:w="269" w:type="pct"/>
          </w:tcPr>
          <w:p w14:paraId="43EE6A85" w14:textId="77777777" w:rsidR="00913E25" w:rsidRDefault="00913E25" w:rsidP="00913E25">
            <w:pPr>
              <w:spacing w:after="0" w:line="276" w:lineRule="auto"/>
              <w:rPr>
                <w:rFonts w:eastAsia="SimSun"/>
                <w:lang w:eastAsia="zh-CN"/>
              </w:rPr>
            </w:pPr>
          </w:p>
        </w:tc>
      </w:tr>
      <w:tr w:rsidR="00913E25" w:rsidRPr="00A45CF7" w14:paraId="1216BED8" w14:textId="77777777" w:rsidTr="00F35670">
        <w:trPr>
          <w:tblHeader/>
        </w:trPr>
        <w:tc>
          <w:tcPr>
            <w:tcW w:w="320" w:type="pct"/>
            <w:vAlign w:val="bottom"/>
          </w:tcPr>
          <w:p w14:paraId="5D4E21A8" w14:textId="325EBF4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813" w:type="pct"/>
          </w:tcPr>
          <w:p w14:paraId="196E0140" w14:textId="77777777" w:rsidR="00913E25" w:rsidRDefault="00913E25" w:rsidP="00913E25">
            <w:pPr>
              <w:spacing w:after="0" w:line="276" w:lineRule="auto"/>
              <w:rPr>
                <w:rFonts w:eastAsia="맑은 고딕"/>
                <w:lang w:eastAsia="ko-KR"/>
              </w:rPr>
            </w:pPr>
          </w:p>
        </w:tc>
        <w:tc>
          <w:tcPr>
            <w:tcW w:w="1559" w:type="pct"/>
            <w:gridSpan w:val="2"/>
          </w:tcPr>
          <w:p w14:paraId="2C32B836" w14:textId="77777777" w:rsidR="00913E25" w:rsidRDefault="00913E25" w:rsidP="00913E25">
            <w:pPr>
              <w:spacing w:after="0" w:line="276" w:lineRule="auto"/>
              <w:rPr>
                <w:rFonts w:eastAsia="맑은 고딕"/>
                <w:lang w:eastAsia="ko-KR"/>
              </w:rPr>
            </w:pPr>
          </w:p>
        </w:tc>
        <w:tc>
          <w:tcPr>
            <w:tcW w:w="1039" w:type="pct"/>
          </w:tcPr>
          <w:p w14:paraId="30D1BFCB" w14:textId="77777777" w:rsidR="00913E25" w:rsidRDefault="00913E25" w:rsidP="00913E25">
            <w:pPr>
              <w:spacing w:after="0" w:line="276" w:lineRule="auto"/>
              <w:rPr>
                <w:rFonts w:eastAsia="SimSun"/>
                <w:lang w:eastAsia="zh-CN"/>
              </w:rPr>
            </w:pPr>
          </w:p>
        </w:tc>
        <w:tc>
          <w:tcPr>
            <w:tcW w:w="269" w:type="pct"/>
          </w:tcPr>
          <w:p w14:paraId="79B78FDB" w14:textId="77777777" w:rsidR="00913E25" w:rsidRDefault="00913E25" w:rsidP="00913E25">
            <w:pPr>
              <w:spacing w:after="0" w:line="276" w:lineRule="auto"/>
              <w:rPr>
                <w:rFonts w:eastAsia="SimSun"/>
                <w:lang w:eastAsia="zh-CN"/>
              </w:rPr>
            </w:pPr>
          </w:p>
        </w:tc>
      </w:tr>
      <w:tr w:rsidR="00913E25" w:rsidRPr="00A45CF7" w14:paraId="6B68A97E" w14:textId="77777777" w:rsidTr="00F35670">
        <w:trPr>
          <w:tblHeader/>
        </w:trPr>
        <w:tc>
          <w:tcPr>
            <w:tcW w:w="320" w:type="pct"/>
            <w:vAlign w:val="bottom"/>
          </w:tcPr>
          <w:p w14:paraId="0018CCFB" w14:textId="77DC55D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813" w:type="pct"/>
          </w:tcPr>
          <w:p w14:paraId="527C71AE" w14:textId="77777777" w:rsidR="00913E25" w:rsidRDefault="00913E25" w:rsidP="00913E25">
            <w:pPr>
              <w:spacing w:after="0" w:line="276" w:lineRule="auto"/>
              <w:rPr>
                <w:rFonts w:eastAsia="맑은 고딕"/>
                <w:lang w:eastAsia="ko-KR"/>
              </w:rPr>
            </w:pPr>
          </w:p>
        </w:tc>
        <w:tc>
          <w:tcPr>
            <w:tcW w:w="1559" w:type="pct"/>
            <w:gridSpan w:val="2"/>
          </w:tcPr>
          <w:p w14:paraId="0B21F868" w14:textId="77777777" w:rsidR="00913E25" w:rsidRDefault="00913E25" w:rsidP="00913E25">
            <w:pPr>
              <w:spacing w:after="0" w:line="276" w:lineRule="auto"/>
              <w:rPr>
                <w:rFonts w:eastAsia="맑은 고딕"/>
                <w:lang w:eastAsia="ko-KR"/>
              </w:rPr>
            </w:pPr>
          </w:p>
        </w:tc>
        <w:tc>
          <w:tcPr>
            <w:tcW w:w="1039" w:type="pct"/>
          </w:tcPr>
          <w:p w14:paraId="314366E1" w14:textId="77777777" w:rsidR="00913E25" w:rsidRDefault="00913E25" w:rsidP="00913E25">
            <w:pPr>
              <w:spacing w:after="0" w:line="276" w:lineRule="auto"/>
              <w:rPr>
                <w:rFonts w:eastAsia="SimSun"/>
                <w:lang w:eastAsia="zh-CN"/>
              </w:rPr>
            </w:pPr>
          </w:p>
        </w:tc>
        <w:tc>
          <w:tcPr>
            <w:tcW w:w="269" w:type="pct"/>
          </w:tcPr>
          <w:p w14:paraId="01CE88F4" w14:textId="77777777" w:rsidR="00913E25" w:rsidRDefault="00913E25" w:rsidP="00913E25">
            <w:pPr>
              <w:spacing w:after="0" w:line="276" w:lineRule="auto"/>
              <w:rPr>
                <w:rFonts w:eastAsia="SimSun"/>
                <w:lang w:eastAsia="zh-CN"/>
              </w:rPr>
            </w:pPr>
          </w:p>
        </w:tc>
      </w:tr>
      <w:tr w:rsidR="00913E25" w:rsidRPr="00A45CF7" w14:paraId="2EC76589" w14:textId="77777777" w:rsidTr="00F35670">
        <w:trPr>
          <w:tblHeader/>
        </w:trPr>
        <w:tc>
          <w:tcPr>
            <w:tcW w:w="320" w:type="pct"/>
            <w:vAlign w:val="bottom"/>
          </w:tcPr>
          <w:p w14:paraId="2786380E" w14:textId="5AD6E80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813" w:type="pct"/>
          </w:tcPr>
          <w:p w14:paraId="632125D5" w14:textId="77777777" w:rsidR="00913E25" w:rsidRDefault="00913E25" w:rsidP="00913E25">
            <w:pPr>
              <w:spacing w:after="0" w:line="276" w:lineRule="auto"/>
              <w:rPr>
                <w:rFonts w:eastAsia="맑은 고딕"/>
                <w:lang w:eastAsia="ko-KR"/>
              </w:rPr>
            </w:pPr>
          </w:p>
        </w:tc>
        <w:tc>
          <w:tcPr>
            <w:tcW w:w="1559" w:type="pct"/>
            <w:gridSpan w:val="2"/>
          </w:tcPr>
          <w:p w14:paraId="09B557CA" w14:textId="77777777" w:rsidR="00913E25" w:rsidRDefault="00913E25" w:rsidP="00913E25">
            <w:pPr>
              <w:spacing w:after="0" w:line="276" w:lineRule="auto"/>
              <w:rPr>
                <w:rFonts w:eastAsia="맑은 고딕"/>
                <w:lang w:eastAsia="ko-KR"/>
              </w:rPr>
            </w:pPr>
          </w:p>
        </w:tc>
        <w:tc>
          <w:tcPr>
            <w:tcW w:w="1039" w:type="pct"/>
          </w:tcPr>
          <w:p w14:paraId="0CF59A15" w14:textId="77777777" w:rsidR="00913E25" w:rsidRDefault="00913E25" w:rsidP="00913E25">
            <w:pPr>
              <w:spacing w:after="0" w:line="276" w:lineRule="auto"/>
              <w:rPr>
                <w:rFonts w:eastAsia="SimSun"/>
                <w:lang w:eastAsia="zh-CN"/>
              </w:rPr>
            </w:pPr>
          </w:p>
        </w:tc>
        <w:tc>
          <w:tcPr>
            <w:tcW w:w="269" w:type="pct"/>
          </w:tcPr>
          <w:p w14:paraId="4524C5DC" w14:textId="77777777" w:rsidR="00913E25" w:rsidRDefault="00913E25" w:rsidP="00913E25">
            <w:pPr>
              <w:spacing w:after="0" w:line="276" w:lineRule="auto"/>
              <w:rPr>
                <w:rFonts w:eastAsia="SimSun"/>
                <w:lang w:eastAsia="zh-CN"/>
              </w:rPr>
            </w:pPr>
          </w:p>
        </w:tc>
      </w:tr>
      <w:tr w:rsidR="00913E25" w:rsidRPr="00A45CF7" w14:paraId="1D27AEAB" w14:textId="77777777" w:rsidTr="00F35670">
        <w:trPr>
          <w:tblHeader/>
        </w:trPr>
        <w:tc>
          <w:tcPr>
            <w:tcW w:w="320" w:type="pct"/>
            <w:vAlign w:val="bottom"/>
          </w:tcPr>
          <w:p w14:paraId="3AD8E301" w14:textId="019078B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813" w:type="pct"/>
          </w:tcPr>
          <w:p w14:paraId="2D897E0F" w14:textId="77777777" w:rsidR="00913E25" w:rsidRDefault="00913E25" w:rsidP="00913E25">
            <w:pPr>
              <w:spacing w:after="0" w:line="276" w:lineRule="auto"/>
              <w:rPr>
                <w:rFonts w:eastAsia="맑은 고딕"/>
                <w:lang w:eastAsia="ko-KR"/>
              </w:rPr>
            </w:pPr>
          </w:p>
        </w:tc>
        <w:tc>
          <w:tcPr>
            <w:tcW w:w="1559" w:type="pct"/>
            <w:gridSpan w:val="2"/>
          </w:tcPr>
          <w:p w14:paraId="0EB5DBC5" w14:textId="77777777" w:rsidR="00913E25" w:rsidRDefault="00913E25" w:rsidP="00913E25">
            <w:pPr>
              <w:spacing w:after="0" w:line="276" w:lineRule="auto"/>
              <w:rPr>
                <w:rFonts w:eastAsia="맑은 고딕"/>
                <w:lang w:eastAsia="ko-KR"/>
              </w:rPr>
            </w:pPr>
          </w:p>
        </w:tc>
        <w:tc>
          <w:tcPr>
            <w:tcW w:w="1039" w:type="pct"/>
          </w:tcPr>
          <w:p w14:paraId="71BCD1A1" w14:textId="77777777" w:rsidR="00913E25" w:rsidRDefault="00913E25" w:rsidP="00913E25">
            <w:pPr>
              <w:spacing w:after="0" w:line="276" w:lineRule="auto"/>
              <w:rPr>
                <w:rFonts w:eastAsia="SimSun"/>
                <w:lang w:eastAsia="zh-CN"/>
              </w:rPr>
            </w:pPr>
          </w:p>
        </w:tc>
        <w:tc>
          <w:tcPr>
            <w:tcW w:w="269" w:type="pct"/>
          </w:tcPr>
          <w:p w14:paraId="73C30F1D" w14:textId="77777777" w:rsidR="00913E25" w:rsidRDefault="00913E25" w:rsidP="00913E25">
            <w:pPr>
              <w:spacing w:after="0" w:line="276" w:lineRule="auto"/>
              <w:rPr>
                <w:rFonts w:eastAsia="SimSun"/>
                <w:lang w:eastAsia="zh-CN"/>
              </w:rPr>
            </w:pPr>
          </w:p>
        </w:tc>
      </w:tr>
      <w:tr w:rsidR="00913E25" w:rsidRPr="00A45CF7" w14:paraId="54D1D98E" w14:textId="77777777" w:rsidTr="00F35670">
        <w:trPr>
          <w:tblHeader/>
        </w:trPr>
        <w:tc>
          <w:tcPr>
            <w:tcW w:w="320" w:type="pct"/>
            <w:vAlign w:val="bottom"/>
          </w:tcPr>
          <w:p w14:paraId="0C6384C2" w14:textId="1E73B6F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813" w:type="pct"/>
          </w:tcPr>
          <w:p w14:paraId="60E8C0C5" w14:textId="77777777" w:rsidR="00913E25" w:rsidRDefault="00913E25" w:rsidP="00913E25">
            <w:pPr>
              <w:spacing w:after="0" w:line="276" w:lineRule="auto"/>
              <w:rPr>
                <w:rFonts w:eastAsia="맑은 고딕"/>
                <w:lang w:eastAsia="ko-KR"/>
              </w:rPr>
            </w:pPr>
          </w:p>
        </w:tc>
        <w:tc>
          <w:tcPr>
            <w:tcW w:w="1559" w:type="pct"/>
            <w:gridSpan w:val="2"/>
          </w:tcPr>
          <w:p w14:paraId="5C382B8B" w14:textId="77777777" w:rsidR="00913E25" w:rsidRDefault="00913E25" w:rsidP="00913E25">
            <w:pPr>
              <w:spacing w:after="0" w:line="276" w:lineRule="auto"/>
              <w:rPr>
                <w:rFonts w:eastAsia="맑은 고딕"/>
                <w:lang w:eastAsia="ko-KR"/>
              </w:rPr>
            </w:pPr>
          </w:p>
        </w:tc>
        <w:tc>
          <w:tcPr>
            <w:tcW w:w="1039" w:type="pct"/>
          </w:tcPr>
          <w:p w14:paraId="71EB5580" w14:textId="77777777" w:rsidR="00913E25" w:rsidRDefault="00913E25" w:rsidP="00913E25">
            <w:pPr>
              <w:spacing w:after="0" w:line="276" w:lineRule="auto"/>
              <w:rPr>
                <w:rFonts w:eastAsia="SimSun"/>
                <w:lang w:eastAsia="zh-CN"/>
              </w:rPr>
            </w:pPr>
          </w:p>
        </w:tc>
        <w:tc>
          <w:tcPr>
            <w:tcW w:w="269" w:type="pct"/>
          </w:tcPr>
          <w:p w14:paraId="6C3BFFD1" w14:textId="77777777" w:rsidR="00913E25" w:rsidRDefault="00913E25" w:rsidP="00913E25">
            <w:pPr>
              <w:spacing w:after="0" w:line="276" w:lineRule="auto"/>
              <w:rPr>
                <w:rFonts w:eastAsia="SimSun"/>
                <w:lang w:eastAsia="zh-CN"/>
              </w:rPr>
            </w:pPr>
          </w:p>
        </w:tc>
      </w:tr>
      <w:tr w:rsidR="00913E25" w:rsidRPr="00A45CF7" w14:paraId="49052571" w14:textId="77777777" w:rsidTr="00F35670">
        <w:trPr>
          <w:tblHeader/>
        </w:trPr>
        <w:tc>
          <w:tcPr>
            <w:tcW w:w="320" w:type="pct"/>
            <w:vAlign w:val="bottom"/>
          </w:tcPr>
          <w:p w14:paraId="7A7C3C6C" w14:textId="583FA5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813" w:type="pct"/>
          </w:tcPr>
          <w:p w14:paraId="0B26F4C6" w14:textId="77777777" w:rsidR="00913E25" w:rsidRDefault="00913E25" w:rsidP="00913E25">
            <w:pPr>
              <w:spacing w:after="0" w:line="276" w:lineRule="auto"/>
              <w:rPr>
                <w:rFonts w:eastAsia="맑은 고딕"/>
                <w:lang w:eastAsia="ko-KR"/>
              </w:rPr>
            </w:pPr>
          </w:p>
        </w:tc>
        <w:tc>
          <w:tcPr>
            <w:tcW w:w="1559" w:type="pct"/>
            <w:gridSpan w:val="2"/>
          </w:tcPr>
          <w:p w14:paraId="7088F504" w14:textId="77777777" w:rsidR="00913E25" w:rsidRDefault="00913E25" w:rsidP="00913E25">
            <w:pPr>
              <w:spacing w:after="0" w:line="276" w:lineRule="auto"/>
              <w:rPr>
                <w:rFonts w:eastAsia="맑은 고딕"/>
                <w:lang w:eastAsia="ko-KR"/>
              </w:rPr>
            </w:pPr>
          </w:p>
        </w:tc>
        <w:tc>
          <w:tcPr>
            <w:tcW w:w="1039" w:type="pct"/>
          </w:tcPr>
          <w:p w14:paraId="512C9748" w14:textId="77777777" w:rsidR="00913E25" w:rsidRDefault="00913E25" w:rsidP="00913E25">
            <w:pPr>
              <w:spacing w:after="0" w:line="276" w:lineRule="auto"/>
              <w:rPr>
                <w:rFonts w:eastAsia="SimSun"/>
                <w:lang w:eastAsia="zh-CN"/>
              </w:rPr>
            </w:pPr>
          </w:p>
        </w:tc>
        <w:tc>
          <w:tcPr>
            <w:tcW w:w="269" w:type="pct"/>
          </w:tcPr>
          <w:p w14:paraId="36B496AC" w14:textId="77777777" w:rsidR="00913E25" w:rsidRDefault="00913E25" w:rsidP="00913E25">
            <w:pPr>
              <w:spacing w:after="0" w:line="276" w:lineRule="auto"/>
              <w:rPr>
                <w:rFonts w:eastAsia="SimSun"/>
                <w:lang w:eastAsia="zh-CN"/>
              </w:rPr>
            </w:pPr>
          </w:p>
        </w:tc>
      </w:tr>
      <w:tr w:rsidR="00913E25" w:rsidRPr="00A45CF7" w14:paraId="02E85E66" w14:textId="77777777" w:rsidTr="00F35670">
        <w:trPr>
          <w:tblHeader/>
        </w:trPr>
        <w:tc>
          <w:tcPr>
            <w:tcW w:w="320" w:type="pct"/>
            <w:vAlign w:val="bottom"/>
          </w:tcPr>
          <w:p w14:paraId="07C8BD1A" w14:textId="1CB7882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813" w:type="pct"/>
          </w:tcPr>
          <w:p w14:paraId="3B0B52C8" w14:textId="77777777" w:rsidR="00913E25" w:rsidRDefault="00913E25" w:rsidP="00913E25">
            <w:pPr>
              <w:spacing w:after="0" w:line="276" w:lineRule="auto"/>
              <w:rPr>
                <w:rFonts w:eastAsia="맑은 고딕"/>
                <w:lang w:eastAsia="ko-KR"/>
              </w:rPr>
            </w:pPr>
          </w:p>
        </w:tc>
        <w:tc>
          <w:tcPr>
            <w:tcW w:w="1559" w:type="pct"/>
            <w:gridSpan w:val="2"/>
          </w:tcPr>
          <w:p w14:paraId="3C738F4F" w14:textId="77777777" w:rsidR="00913E25" w:rsidRDefault="00913E25" w:rsidP="00913E25">
            <w:pPr>
              <w:spacing w:after="0" w:line="276" w:lineRule="auto"/>
              <w:rPr>
                <w:rFonts w:eastAsia="맑은 고딕"/>
                <w:lang w:eastAsia="ko-KR"/>
              </w:rPr>
            </w:pPr>
          </w:p>
        </w:tc>
        <w:tc>
          <w:tcPr>
            <w:tcW w:w="1039" w:type="pct"/>
          </w:tcPr>
          <w:p w14:paraId="384D9C92" w14:textId="77777777" w:rsidR="00913E25" w:rsidRDefault="00913E25" w:rsidP="00913E25">
            <w:pPr>
              <w:spacing w:after="0" w:line="276" w:lineRule="auto"/>
              <w:rPr>
                <w:rFonts w:eastAsia="SimSun"/>
                <w:lang w:eastAsia="zh-CN"/>
              </w:rPr>
            </w:pPr>
          </w:p>
        </w:tc>
        <w:tc>
          <w:tcPr>
            <w:tcW w:w="269" w:type="pct"/>
          </w:tcPr>
          <w:p w14:paraId="147C62D6" w14:textId="77777777" w:rsidR="00913E25" w:rsidRDefault="00913E25" w:rsidP="00913E25">
            <w:pPr>
              <w:spacing w:after="0" w:line="276" w:lineRule="auto"/>
              <w:rPr>
                <w:rFonts w:eastAsia="SimSun"/>
                <w:lang w:eastAsia="zh-CN"/>
              </w:rPr>
            </w:pPr>
          </w:p>
        </w:tc>
      </w:tr>
      <w:tr w:rsidR="00913E25" w:rsidRPr="00A45CF7" w14:paraId="73CD19B3" w14:textId="77777777" w:rsidTr="00F35670">
        <w:trPr>
          <w:tblHeader/>
        </w:trPr>
        <w:tc>
          <w:tcPr>
            <w:tcW w:w="320" w:type="pct"/>
            <w:vAlign w:val="bottom"/>
          </w:tcPr>
          <w:p w14:paraId="0499C16B" w14:textId="47EF64D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813" w:type="pct"/>
          </w:tcPr>
          <w:p w14:paraId="199DDCDF" w14:textId="77777777" w:rsidR="00913E25" w:rsidRDefault="00913E25" w:rsidP="00913E25">
            <w:pPr>
              <w:spacing w:after="0" w:line="276" w:lineRule="auto"/>
              <w:rPr>
                <w:rFonts w:eastAsia="맑은 고딕"/>
                <w:lang w:eastAsia="ko-KR"/>
              </w:rPr>
            </w:pPr>
          </w:p>
        </w:tc>
        <w:tc>
          <w:tcPr>
            <w:tcW w:w="1559" w:type="pct"/>
            <w:gridSpan w:val="2"/>
          </w:tcPr>
          <w:p w14:paraId="582F16ED" w14:textId="77777777" w:rsidR="00913E25" w:rsidRDefault="00913E25" w:rsidP="00913E25">
            <w:pPr>
              <w:spacing w:after="0" w:line="276" w:lineRule="auto"/>
              <w:rPr>
                <w:rFonts w:eastAsia="맑은 고딕"/>
                <w:lang w:eastAsia="ko-KR"/>
              </w:rPr>
            </w:pPr>
          </w:p>
        </w:tc>
        <w:tc>
          <w:tcPr>
            <w:tcW w:w="1039" w:type="pct"/>
          </w:tcPr>
          <w:p w14:paraId="218F599E" w14:textId="77777777" w:rsidR="00913E25" w:rsidRDefault="00913E25" w:rsidP="00913E25">
            <w:pPr>
              <w:spacing w:after="0" w:line="276" w:lineRule="auto"/>
              <w:rPr>
                <w:rFonts w:eastAsia="SimSun"/>
                <w:lang w:eastAsia="zh-CN"/>
              </w:rPr>
            </w:pPr>
          </w:p>
        </w:tc>
        <w:tc>
          <w:tcPr>
            <w:tcW w:w="269" w:type="pct"/>
          </w:tcPr>
          <w:p w14:paraId="136DBBDF" w14:textId="77777777" w:rsidR="00913E25" w:rsidRDefault="00913E25" w:rsidP="00913E25">
            <w:pPr>
              <w:spacing w:after="0" w:line="276" w:lineRule="auto"/>
              <w:rPr>
                <w:rFonts w:eastAsia="SimSun"/>
                <w:lang w:eastAsia="zh-CN"/>
              </w:rPr>
            </w:pPr>
          </w:p>
        </w:tc>
      </w:tr>
      <w:tr w:rsidR="00913E25" w:rsidRPr="00A45CF7" w14:paraId="1635602F" w14:textId="77777777" w:rsidTr="00F35670">
        <w:trPr>
          <w:tblHeader/>
        </w:trPr>
        <w:tc>
          <w:tcPr>
            <w:tcW w:w="320" w:type="pct"/>
            <w:vAlign w:val="bottom"/>
          </w:tcPr>
          <w:p w14:paraId="18971A27" w14:textId="45FD2F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813" w:type="pct"/>
          </w:tcPr>
          <w:p w14:paraId="77D2F8C5" w14:textId="77777777" w:rsidR="00913E25" w:rsidRDefault="00913E25" w:rsidP="00913E25">
            <w:pPr>
              <w:spacing w:after="0" w:line="276" w:lineRule="auto"/>
              <w:rPr>
                <w:rFonts w:eastAsia="맑은 고딕"/>
                <w:lang w:eastAsia="ko-KR"/>
              </w:rPr>
            </w:pPr>
          </w:p>
        </w:tc>
        <w:tc>
          <w:tcPr>
            <w:tcW w:w="1559" w:type="pct"/>
            <w:gridSpan w:val="2"/>
          </w:tcPr>
          <w:p w14:paraId="739E9D04" w14:textId="77777777" w:rsidR="00913E25" w:rsidRDefault="00913E25" w:rsidP="00913E25">
            <w:pPr>
              <w:spacing w:after="0" w:line="276" w:lineRule="auto"/>
              <w:rPr>
                <w:rFonts w:eastAsia="맑은 고딕"/>
                <w:lang w:eastAsia="ko-KR"/>
              </w:rPr>
            </w:pPr>
          </w:p>
        </w:tc>
        <w:tc>
          <w:tcPr>
            <w:tcW w:w="1039" w:type="pct"/>
          </w:tcPr>
          <w:p w14:paraId="26FAA19C" w14:textId="77777777" w:rsidR="00913E25" w:rsidRDefault="00913E25" w:rsidP="00913E25">
            <w:pPr>
              <w:spacing w:after="0" w:line="276" w:lineRule="auto"/>
              <w:rPr>
                <w:rFonts w:eastAsia="SimSun"/>
                <w:lang w:eastAsia="zh-CN"/>
              </w:rPr>
            </w:pPr>
          </w:p>
        </w:tc>
        <w:tc>
          <w:tcPr>
            <w:tcW w:w="269" w:type="pct"/>
          </w:tcPr>
          <w:p w14:paraId="78169A96" w14:textId="77777777" w:rsidR="00913E25" w:rsidRDefault="00913E25" w:rsidP="00913E25">
            <w:pPr>
              <w:spacing w:after="0" w:line="276" w:lineRule="auto"/>
              <w:rPr>
                <w:rFonts w:eastAsia="SimSun"/>
                <w:lang w:eastAsia="zh-CN"/>
              </w:rPr>
            </w:pPr>
          </w:p>
        </w:tc>
      </w:tr>
      <w:tr w:rsidR="00913E25" w:rsidRPr="00A45CF7" w14:paraId="394FC21E" w14:textId="77777777" w:rsidTr="00F35670">
        <w:trPr>
          <w:tblHeader/>
        </w:trPr>
        <w:tc>
          <w:tcPr>
            <w:tcW w:w="320" w:type="pct"/>
            <w:vAlign w:val="bottom"/>
          </w:tcPr>
          <w:p w14:paraId="454BEBD6" w14:textId="1D08AB3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813" w:type="pct"/>
          </w:tcPr>
          <w:p w14:paraId="0CA337DB" w14:textId="77777777" w:rsidR="00913E25" w:rsidRDefault="00913E25" w:rsidP="00913E25">
            <w:pPr>
              <w:spacing w:after="0" w:line="276" w:lineRule="auto"/>
              <w:rPr>
                <w:rFonts w:eastAsia="맑은 고딕"/>
                <w:lang w:eastAsia="ko-KR"/>
              </w:rPr>
            </w:pPr>
          </w:p>
        </w:tc>
        <w:tc>
          <w:tcPr>
            <w:tcW w:w="1559" w:type="pct"/>
            <w:gridSpan w:val="2"/>
          </w:tcPr>
          <w:p w14:paraId="6CA27398" w14:textId="77777777" w:rsidR="00913E25" w:rsidRDefault="00913E25" w:rsidP="00913E25">
            <w:pPr>
              <w:spacing w:after="0" w:line="276" w:lineRule="auto"/>
              <w:rPr>
                <w:rFonts w:eastAsia="맑은 고딕"/>
                <w:lang w:eastAsia="ko-KR"/>
              </w:rPr>
            </w:pPr>
          </w:p>
        </w:tc>
        <w:tc>
          <w:tcPr>
            <w:tcW w:w="1039" w:type="pct"/>
          </w:tcPr>
          <w:p w14:paraId="2F398069" w14:textId="77777777" w:rsidR="00913E25" w:rsidRDefault="00913E25" w:rsidP="00913E25">
            <w:pPr>
              <w:spacing w:after="0" w:line="276" w:lineRule="auto"/>
              <w:rPr>
                <w:rFonts w:eastAsia="SimSun"/>
                <w:lang w:eastAsia="zh-CN"/>
              </w:rPr>
            </w:pPr>
          </w:p>
        </w:tc>
        <w:tc>
          <w:tcPr>
            <w:tcW w:w="269" w:type="pct"/>
          </w:tcPr>
          <w:p w14:paraId="4C000F17" w14:textId="77777777" w:rsidR="00913E25" w:rsidRDefault="00913E25" w:rsidP="00913E25">
            <w:pPr>
              <w:spacing w:after="0" w:line="276" w:lineRule="auto"/>
              <w:rPr>
                <w:rFonts w:eastAsia="SimSun"/>
                <w:lang w:eastAsia="zh-CN"/>
              </w:rPr>
            </w:pPr>
          </w:p>
        </w:tc>
      </w:tr>
      <w:tr w:rsidR="00913E25" w:rsidRPr="00A45CF7" w14:paraId="3D163EE5" w14:textId="77777777" w:rsidTr="00F35670">
        <w:trPr>
          <w:tblHeader/>
        </w:trPr>
        <w:tc>
          <w:tcPr>
            <w:tcW w:w="320" w:type="pct"/>
            <w:vAlign w:val="bottom"/>
          </w:tcPr>
          <w:p w14:paraId="7D189A26" w14:textId="709D483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813" w:type="pct"/>
          </w:tcPr>
          <w:p w14:paraId="33DEA282" w14:textId="77777777" w:rsidR="00913E25" w:rsidRDefault="00913E25" w:rsidP="00913E25">
            <w:pPr>
              <w:spacing w:after="0" w:line="276" w:lineRule="auto"/>
              <w:rPr>
                <w:rFonts w:eastAsia="맑은 고딕"/>
                <w:lang w:eastAsia="ko-KR"/>
              </w:rPr>
            </w:pPr>
          </w:p>
        </w:tc>
        <w:tc>
          <w:tcPr>
            <w:tcW w:w="1559" w:type="pct"/>
            <w:gridSpan w:val="2"/>
          </w:tcPr>
          <w:p w14:paraId="7F0D350E" w14:textId="77777777" w:rsidR="00913E25" w:rsidRDefault="00913E25" w:rsidP="00913E25">
            <w:pPr>
              <w:spacing w:after="0" w:line="276" w:lineRule="auto"/>
              <w:rPr>
                <w:rFonts w:eastAsia="맑은 고딕"/>
                <w:lang w:eastAsia="ko-KR"/>
              </w:rPr>
            </w:pPr>
          </w:p>
        </w:tc>
        <w:tc>
          <w:tcPr>
            <w:tcW w:w="1039" w:type="pct"/>
          </w:tcPr>
          <w:p w14:paraId="38B96681" w14:textId="77777777" w:rsidR="00913E25" w:rsidRDefault="00913E25" w:rsidP="00913E25">
            <w:pPr>
              <w:spacing w:after="0" w:line="276" w:lineRule="auto"/>
              <w:rPr>
                <w:rFonts w:eastAsia="SimSun"/>
                <w:lang w:eastAsia="zh-CN"/>
              </w:rPr>
            </w:pPr>
          </w:p>
        </w:tc>
        <w:tc>
          <w:tcPr>
            <w:tcW w:w="269" w:type="pct"/>
          </w:tcPr>
          <w:p w14:paraId="3B9E25A0" w14:textId="77777777" w:rsidR="00913E25" w:rsidRDefault="00913E25" w:rsidP="00913E25">
            <w:pPr>
              <w:spacing w:after="0" w:line="276" w:lineRule="auto"/>
              <w:rPr>
                <w:rFonts w:eastAsia="SimSun"/>
                <w:lang w:eastAsia="zh-CN"/>
              </w:rPr>
            </w:pPr>
          </w:p>
        </w:tc>
      </w:tr>
      <w:tr w:rsidR="00913E25" w:rsidRPr="00A45CF7" w14:paraId="1571058F" w14:textId="77777777" w:rsidTr="00F35670">
        <w:trPr>
          <w:tblHeader/>
        </w:trPr>
        <w:tc>
          <w:tcPr>
            <w:tcW w:w="320" w:type="pct"/>
            <w:vAlign w:val="bottom"/>
          </w:tcPr>
          <w:p w14:paraId="71CAA7DA" w14:textId="5CE7C9F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813" w:type="pct"/>
          </w:tcPr>
          <w:p w14:paraId="069657E6" w14:textId="77777777" w:rsidR="00913E25" w:rsidRDefault="00913E25" w:rsidP="00913E25">
            <w:pPr>
              <w:spacing w:after="0" w:line="276" w:lineRule="auto"/>
              <w:rPr>
                <w:rFonts w:eastAsia="맑은 고딕"/>
                <w:lang w:eastAsia="ko-KR"/>
              </w:rPr>
            </w:pPr>
          </w:p>
        </w:tc>
        <w:tc>
          <w:tcPr>
            <w:tcW w:w="1559" w:type="pct"/>
            <w:gridSpan w:val="2"/>
          </w:tcPr>
          <w:p w14:paraId="50B6D637" w14:textId="77777777" w:rsidR="00913E25" w:rsidRDefault="00913E25" w:rsidP="00913E25">
            <w:pPr>
              <w:spacing w:after="0" w:line="276" w:lineRule="auto"/>
              <w:rPr>
                <w:rFonts w:eastAsia="맑은 고딕"/>
                <w:lang w:eastAsia="ko-KR"/>
              </w:rPr>
            </w:pPr>
          </w:p>
        </w:tc>
        <w:tc>
          <w:tcPr>
            <w:tcW w:w="1039" w:type="pct"/>
          </w:tcPr>
          <w:p w14:paraId="1144D6A6" w14:textId="77777777" w:rsidR="00913E25" w:rsidRDefault="00913E25" w:rsidP="00913E25">
            <w:pPr>
              <w:spacing w:after="0" w:line="276" w:lineRule="auto"/>
              <w:rPr>
                <w:rFonts w:eastAsia="SimSun"/>
                <w:lang w:eastAsia="zh-CN"/>
              </w:rPr>
            </w:pPr>
          </w:p>
        </w:tc>
        <w:tc>
          <w:tcPr>
            <w:tcW w:w="269" w:type="pct"/>
          </w:tcPr>
          <w:p w14:paraId="18EB498B" w14:textId="77777777" w:rsidR="00913E25" w:rsidRDefault="00913E25" w:rsidP="00913E25">
            <w:pPr>
              <w:spacing w:after="0" w:line="276" w:lineRule="auto"/>
              <w:rPr>
                <w:rFonts w:eastAsia="SimSun"/>
                <w:lang w:eastAsia="zh-CN"/>
              </w:rPr>
            </w:pPr>
          </w:p>
        </w:tc>
      </w:tr>
      <w:tr w:rsidR="00913E25" w:rsidRPr="00A45CF7" w14:paraId="338C2363" w14:textId="77777777" w:rsidTr="00F35670">
        <w:trPr>
          <w:tblHeader/>
        </w:trPr>
        <w:tc>
          <w:tcPr>
            <w:tcW w:w="320" w:type="pct"/>
            <w:vAlign w:val="bottom"/>
          </w:tcPr>
          <w:p w14:paraId="2EBE4D46" w14:textId="433B988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813" w:type="pct"/>
          </w:tcPr>
          <w:p w14:paraId="55A740E8" w14:textId="77777777" w:rsidR="00913E25" w:rsidRDefault="00913E25" w:rsidP="00913E25">
            <w:pPr>
              <w:spacing w:after="0" w:line="276" w:lineRule="auto"/>
              <w:rPr>
                <w:rFonts w:eastAsia="맑은 고딕"/>
                <w:lang w:eastAsia="ko-KR"/>
              </w:rPr>
            </w:pPr>
          </w:p>
        </w:tc>
        <w:tc>
          <w:tcPr>
            <w:tcW w:w="1559" w:type="pct"/>
            <w:gridSpan w:val="2"/>
          </w:tcPr>
          <w:p w14:paraId="0C71F341" w14:textId="77777777" w:rsidR="00913E25" w:rsidRDefault="00913E25" w:rsidP="00913E25">
            <w:pPr>
              <w:spacing w:after="0" w:line="276" w:lineRule="auto"/>
              <w:rPr>
                <w:rFonts w:eastAsia="맑은 고딕"/>
                <w:lang w:eastAsia="ko-KR"/>
              </w:rPr>
            </w:pPr>
          </w:p>
        </w:tc>
        <w:tc>
          <w:tcPr>
            <w:tcW w:w="1039" w:type="pct"/>
          </w:tcPr>
          <w:p w14:paraId="0A8DB878" w14:textId="77777777" w:rsidR="00913E25" w:rsidRDefault="00913E25" w:rsidP="00913E25">
            <w:pPr>
              <w:spacing w:after="0" w:line="276" w:lineRule="auto"/>
              <w:rPr>
                <w:rFonts w:eastAsia="SimSun"/>
                <w:lang w:eastAsia="zh-CN"/>
              </w:rPr>
            </w:pPr>
          </w:p>
        </w:tc>
        <w:tc>
          <w:tcPr>
            <w:tcW w:w="269" w:type="pct"/>
          </w:tcPr>
          <w:p w14:paraId="79EA7B61" w14:textId="77777777" w:rsidR="00913E25" w:rsidRDefault="00913E25" w:rsidP="00913E25">
            <w:pPr>
              <w:spacing w:after="0" w:line="276" w:lineRule="auto"/>
              <w:rPr>
                <w:rFonts w:eastAsia="SimSun"/>
                <w:lang w:eastAsia="zh-CN"/>
              </w:rPr>
            </w:pPr>
          </w:p>
        </w:tc>
      </w:tr>
      <w:tr w:rsidR="00913E25" w:rsidRPr="00A45CF7" w14:paraId="3E78CEBF" w14:textId="77777777" w:rsidTr="00F35670">
        <w:trPr>
          <w:tblHeader/>
        </w:trPr>
        <w:tc>
          <w:tcPr>
            <w:tcW w:w="320" w:type="pct"/>
            <w:vAlign w:val="bottom"/>
          </w:tcPr>
          <w:p w14:paraId="781AF5B0" w14:textId="6057CC7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813" w:type="pct"/>
          </w:tcPr>
          <w:p w14:paraId="3D505E98" w14:textId="77777777" w:rsidR="00913E25" w:rsidRDefault="00913E25" w:rsidP="00913E25">
            <w:pPr>
              <w:spacing w:after="0" w:line="276" w:lineRule="auto"/>
              <w:rPr>
                <w:rFonts w:eastAsia="맑은 고딕"/>
                <w:lang w:eastAsia="ko-KR"/>
              </w:rPr>
            </w:pPr>
          </w:p>
        </w:tc>
        <w:tc>
          <w:tcPr>
            <w:tcW w:w="1559" w:type="pct"/>
            <w:gridSpan w:val="2"/>
          </w:tcPr>
          <w:p w14:paraId="4F49B839" w14:textId="77777777" w:rsidR="00913E25" w:rsidRDefault="00913E25" w:rsidP="00913E25">
            <w:pPr>
              <w:spacing w:after="0" w:line="276" w:lineRule="auto"/>
              <w:rPr>
                <w:rFonts w:eastAsia="맑은 고딕"/>
                <w:lang w:eastAsia="ko-KR"/>
              </w:rPr>
            </w:pPr>
          </w:p>
        </w:tc>
        <w:tc>
          <w:tcPr>
            <w:tcW w:w="1039" w:type="pct"/>
          </w:tcPr>
          <w:p w14:paraId="5A2D35BA" w14:textId="77777777" w:rsidR="00913E25" w:rsidRDefault="00913E25" w:rsidP="00913E25">
            <w:pPr>
              <w:spacing w:after="0" w:line="276" w:lineRule="auto"/>
              <w:rPr>
                <w:rFonts w:eastAsia="SimSun"/>
                <w:lang w:eastAsia="zh-CN"/>
              </w:rPr>
            </w:pPr>
          </w:p>
        </w:tc>
        <w:tc>
          <w:tcPr>
            <w:tcW w:w="269" w:type="pct"/>
          </w:tcPr>
          <w:p w14:paraId="1373044E" w14:textId="77777777" w:rsidR="00913E25" w:rsidRDefault="00913E25" w:rsidP="00913E25">
            <w:pPr>
              <w:spacing w:after="0" w:line="276" w:lineRule="auto"/>
              <w:rPr>
                <w:rFonts w:eastAsia="SimSun"/>
                <w:lang w:eastAsia="zh-CN"/>
              </w:rPr>
            </w:pPr>
          </w:p>
        </w:tc>
      </w:tr>
      <w:tr w:rsidR="00913E25" w:rsidRPr="00A45CF7" w14:paraId="4738803A" w14:textId="77777777" w:rsidTr="00F35670">
        <w:trPr>
          <w:tblHeader/>
        </w:trPr>
        <w:tc>
          <w:tcPr>
            <w:tcW w:w="320" w:type="pct"/>
            <w:vAlign w:val="bottom"/>
          </w:tcPr>
          <w:p w14:paraId="273A48F2" w14:textId="234C8F8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813" w:type="pct"/>
          </w:tcPr>
          <w:p w14:paraId="020D35A6" w14:textId="77777777" w:rsidR="00913E25" w:rsidRDefault="00913E25" w:rsidP="00913E25">
            <w:pPr>
              <w:spacing w:after="0" w:line="276" w:lineRule="auto"/>
              <w:rPr>
                <w:rFonts w:eastAsia="맑은 고딕"/>
                <w:lang w:eastAsia="ko-KR"/>
              </w:rPr>
            </w:pPr>
          </w:p>
        </w:tc>
        <w:tc>
          <w:tcPr>
            <w:tcW w:w="1559" w:type="pct"/>
            <w:gridSpan w:val="2"/>
          </w:tcPr>
          <w:p w14:paraId="4FCFCA97" w14:textId="77777777" w:rsidR="00913E25" w:rsidRDefault="00913E25" w:rsidP="00913E25">
            <w:pPr>
              <w:spacing w:after="0" w:line="276" w:lineRule="auto"/>
              <w:rPr>
                <w:rFonts w:eastAsia="맑은 고딕"/>
                <w:lang w:eastAsia="ko-KR"/>
              </w:rPr>
            </w:pPr>
          </w:p>
        </w:tc>
        <w:tc>
          <w:tcPr>
            <w:tcW w:w="1039" w:type="pct"/>
          </w:tcPr>
          <w:p w14:paraId="719BDFEB" w14:textId="77777777" w:rsidR="00913E25" w:rsidRDefault="00913E25" w:rsidP="00913E25">
            <w:pPr>
              <w:spacing w:after="0" w:line="276" w:lineRule="auto"/>
              <w:rPr>
                <w:rFonts w:eastAsia="SimSun"/>
                <w:lang w:eastAsia="zh-CN"/>
              </w:rPr>
            </w:pPr>
          </w:p>
        </w:tc>
        <w:tc>
          <w:tcPr>
            <w:tcW w:w="269" w:type="pct"/>
          </w:tcPr>
          <w:p w14:paraId="03EA1BC8" w14:textId="77777777" w:rsidR="00913E25" w:rsidRDefault="00913E25" w:rsidP="00913E25">
            <w:pPr>
              <w:spacing w:after="0" w:line="276" w:lineRule="auto"/>
              <w:rPr>
                <w:rFonts w:eastAsia="SimSun"/>
                <w:lang w:eastAsia="zh-CN"/>
              </w:rPr>
            </w:pPr>
          </w:p>
        </w:tc>
      </w:tr>
      <w:tr w:rsidR="00913E25" w:rsidRPr="00A45CF7" w14:paraId="48949ED7" w14:textId="77777777" w:rsidTr="00F35670">
        <w:trPr>
          <w:tblHeader/>
        </w:trPr>
        <w:tc>
          <w:tcPr>
            <w:tcW w:w="320" w:type="pct"/>
            <w:vAlign w:val="bottom"/>
          </w:tcPr>
          <w:p w14:paraId="468FB912" w14:textId="4B2B301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115</w:t>
            </w:r>
          </w:p>
        </w:tc>
        <w:tc>
          <w:tcPr>
            <w:tcW w:w="1813" w:type="pct"/>
          </w:tcPr>
          <w:p w14:paraId="12BBB3F8" w14:textId="77777777" w:rsidR="00913E25" w:rsidRDefault="00913E25" w:rsidP="00913E25">
            <w:pPr>
              <w:spacing w:after="0" w:line="276" w:lineRule="auto"/>
              <w:rPr>
                <w:rFonts w:eastAsia="맑은 고딕"/>
                <w:lang w:eastAsia="ko-KR"/>
              </w:rPr>
            </w:pPr>
          </w:p>
        </w:tc>
        <w:tc>
          <w:tcPr>
            <w:tcW w:w="1559" w:type="pct"/>
            <w:gridSpan w:val="2"/>
          </w:tcPr>
          <w:p w14:paraId="45F3EF0F" w14:textId="77777777" w:rsidR="00913E25" w:rsidRDefault="00913E25" w:rsidP="00913E25">
            <w:pPr>
              <w:spacing w:after="0" w:line="276" w:lineRule="auto"/>
              <w:rPr>
                <w:rFonts w:eastAsia="맑은 고딕"/>
                <w:lang w:eastAsia="ko-KR"/>
              </w:rPr>
            </w:pPr>
          </w:p>
        </w:tc>
        <w:tc>
          <w:tcPr>
            <w:tcW w:w="1039" w:type="pct"/>
          </w:tcPr>
          <w:p w14:paraId="3A26F49B" w14:textId="77777777" w:rsidR="00913E25" w:rsidRDefault="00913E25" w:rsidP="00913E25">
            <w:pPr>
              <w:spacing w:after="0" w:line="276" w:lineRule="auto"/>
              <w:rPr>
                <w:rFonts w:eastAsia="SimSun"/>
                <w:lang w:eastAsia="zh-CN"/>
              </w:rPr>
            </w:pPr>
          </w:p>
        </w:tc>
        <w:tc>
          <w:tcPr>
            <w:tcW w:w="269" w:type="pct"/>
          </w:tcPr>
          <w:p w14:paraId="0382B634" w14:textId="77777777" w:rsidR="00913E25" w:rsidRDefault="00913E25" w:rsidP="00913E25">
            <w:pPr>
              <w:spacing w:after="0" w:line="276" w:lineRule="auto"/>
              <w:rPr>
                <w:rFonts w:eastAsia="SimSun"/>
                <w:lang w:eastAsia="zh-CN"/>
              </w:rPr>
            </w:pPr>
          </w:p>
        </w:tc>
      </w:tr>
      <w:tr w:rsidR="00913E25" w:rsidRPr="00A45CF7" w14:paraId="60B64268" w14:textId="77777777" w:rsidTr="00F35670">
        <w:trPr>
          <w:tblHeader/>
        </w:trPr>
        <w:tc>
          <w:tcPr>
            <w:tcW w:w="320" w:type="pct"/>
            <w:vAlign w:val="bottom"/>
          </w:tcPr>
          <w:p w14:paraId="03E57287" w14:textId="52E1D5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813" w:type="pct"/>
          </w:tcPr>
          <w:p w14:paraId="14674D95" w14:textId="77777777" w:rsidR="00913E25" w:rsidRDefault="00913E25" w:rsidP="00913E25">
            <w:pPr>
              <w:spacing w:after="0" w:line="276" w:lineRule="auto"/>
              <w:rPr>
                <w:rFonts w:eastAsia="맑은 고딕"/>
                <w:lang w:eastAsia="ko-KR"/>
              </w:rPr>
            </w:pPr>
          </w:p>
        </w:tc>
        <w:tc>
          <w:tcPr>
            <w:tcW w:w="1559" w:type="pct"/>
            <w:gridSpan w:val="2"/>
          </w:tcPr>
          <w:p w14:paraId="5A180ADE" w14:textId="77777777" w:rsidR="00913E25" w:rsidRDefault="00913E25" w:rsidP="00913E25">
            <w:pPr>
              <w:spacing w:after="0" w:line="276" w:lineRule="auto"/>
              <w:rPr>
                <w:rFonts w:eastAsia="맑은 고딕"/>
                <w:lang w:eastAsia="ko-KR"/>
              </w:rPr>
            </w:pPr>
          </w:p>
        </w:tc>
        <w:tc>
          <w:tcPr>
            <w:tcW w:w="1039" w:type="pct"/>
          </w:tcPr>
          <w:p w14:paraId="6765DA43" w14:textId="77777777" w:rsidR="00913E25" w:rsidRDefault="00913E25" w:rsidP="00913E25">
            <w:pPr>
              <w:spacing w:after="0" w:line="276" w:lineRule="auto"/>
              <w:rPr>
                <w:rFonts w:eastAsia="SimSun"/>
                <w:lang w:eastAsia="zh-CN"/>
              </w:rPr>
            </w:pPr>
          </w:p>
        </w:tc>
        <w:tc>
          <w:tcPr>
            <w:tcW w:w="269" w:type="pct"/>
          </w:tcPr>
          <w:p w14:paraId="49732098" w14:textId="77777777" w:rsidR="00913E25" w:rsidRDefault="00913E25" w:rsidP="00913E25">
            <w:pPr>
              <w:spacing w:after="0" w:line="276" w:lineRule="auto"/>
              <w:rPr>
                <w:rFonts w:eastAsia="SimSun"/>
                <w:lang w:eastAsia="zh-CN"/>
              </w:rPr>
            </w:pPr>
          </w:p>
        </w:tc>
      </w:tr>
      <w:tr w:rsidR="00913E25" w:rsidRPr="00A45CF7" w14:paraId="5A979F3A" w14:textId="77777777" w:rsidTr="00F35670">
        <w:trPr>
          <w:tblHeader/>
        </w:trPr>
        <w:tc>
          <w:tcPr>
            <w:tcW w:w="320" w:type="pct"/>
            <w:vAlign w:val="bottom"/>
          </w:tcPr>
          <w:p w14:paraId="1ABC157E" w14:textId="3CC1B6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813" w:type="pct"/>
          </w:tcPr>
          <w:p w14:paraId="3C914D41" w14:textId="77777777" w:rsidR="00913E25" w:rsidRDefault="00913E25" w:rsidP="00913E25">
            <w:pPr>
              <w:spacing w:after="0" w:line="276" w:lineRule="auto"/>
              <w:rPr>
                <w:rFonts w:eastAsia="맑은 고딕"/>
                <w:lang w:eastAsia="ko-KR"/>
              </w:rPr>
            </w:pPr>
          </w:p>
        </w:tc>
        <w:tc>
          <w:tcPr>
            <w:tcW w:w="1559" w:type="pct"/>
            <w:gridSpan w:val="2"/>
          </w:tcPr>
          <w:p w14:paraId="2D4D7F38" w14:textId="77777777" w:rsidR="00913E25" w:rsidRDefault="00913E25" w:rsidP="00913E25">
            <w:pPr>
              <w:spacing w:after="0" w:line="276" w:lineRule="auto"/>
              <w:rPr>
                <w:rFonts w:eastAsia="맑은 고딕"/>
                <w:lang w:eastAsia="ko-KR"/>
              </w:rPr>
            </w:pPr>
          </w:p>
        </w:tc>
        <w:tc>
          <w:tcPr>
            <w:tcW w:w="1039" w:type="pct"/>
          </w:tcPr>
          <w:p w14:paraId="11166190" w14:textId="77777777" w:rsidR="00913E25" w:rsidRDefault="00913E25" w:rsidP="00913E25">
            <w:pPr>
              <w:spacing w:after="0" w:line="276" w:lineRule="auto"/>
              <w:rPr>
                <w:rFonts w:eastAsia="SimSun"/>
                <w:lang w:eastAsia="zh-CN"/>
              </w:rPr>
            </w:pPr>
          </w:p>
        </w:tc>
        <w:tc>
          <w:tcPr>
            <w:tcW w:w="269" w:type="pct"/>
          </w:tcPr>
          <w:p w14:paraId="22A9791A" w14:textId="77777777" w:rsidR="00913E25" w:rsidRDefault="00913E25" w:rsidP="00913E25">
            <w:pPr>
              <w:spacing w:after="0" w:line="276" w:lineRule="auto"/>
              <w:rPr>
                <w:rFonts w:eastAsia="SimSun"/>
                <w:lang w:eastAsia="zh-CN"/>
              </w:rPr>
            </w:pPr>
          </w:p>
        </w:tc>
      </w:tr>
      <w:tr w:rsidR="00913E25" w:rsidRPr="00A45CF7" w14:paraId="10BAC5E5" w14:textId="77777777" w:rsidTr="00F35670">
        <w:trPr>
          <w:tblHeader/>
        </w:trPr>
        <w:tc>
          <w:tcPr>
            <w:tcW w:w="320" w:type="pct"/>
            <w:vAlign w:val="bottom"/>
          </w:tcPr>
          <w:p w14:paraId="034507FA" w14:textId="6E872F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813" w:type="pct"/>
          </w:tcPr>
          <w:p w14:paraId="0A4FAF01" w14:textId="77777777" w:rsidR="00913E25" w:rsidRDefault="00913E25" w:rsidP="00913E25">
            <w:pPr>
              <w:spacing w:after="0" w:line="276" w:lineRule="auto"/>
              <w:rPr>
                <w:rFonts w:eastAsia="맑은 고딕"/>
                <w:lang w:eastAsia="ko-KR"/>
              </w:rPr>
            </w:pPr>
          </w:p>
        </w:tc>
        <w:tc>
          <w:tcPr>
            <w:tcW w:w="1559" w:type="pct"/>
            <w:gridSpan w:val="2"/>
          </w:tcPr>
          <w:p w14:paraId="2DF98126" w14:textId="77777777" w:rsidR="00913E25" w:rsidRDefault="00913E25" w:rsidP="00913E25">
            <w:pPr>
              <w:spacing w:after="0" w:line="276" w:lineRule="auto"/>
              <w:rPr>
                <w:rFonts w:eastAsia="맑은 고딕"/>
                <w:lang w:eastAsia="ko-KR"/>
              </w:rPr>
            </w:pPr>
          </w:p>
        </w:tc>
        <w:tc>
          <w:tcPr>
            <w:tcW w:w="1039" w:type="pct"/>
          </w:tcPr>
          <w:p w14:paraId="57DC59B9" w14:textId="77777777" w:rsidR="00913E25" w:rsidRDefault="00913E25" w:rsidP="00913E25">
            <w:pPr>
              <w:spacing w:after="0" w:line="276" w:lineRule="auto"/>
              <w:rPr>
                <w:rFonts w:eastAsia="SimSun"/>
                <w:lang w:eastAsia="zh-CN"/>
              </w:rPr>
            </w:pPr>
          </w:p>
        </w:tc>
        <w:tc>
          <w:tcPr>
            <w:tcW w:w="269" w:type="pct"/>
          </w:tcPr>
          <w:p w14:paraId="3B6AF160" w14:textId="77777777" w:rsidR="00913E25" w:rsidRDefault="00913E25" w:rsidP="00913E25">
            <w:pPr>
              <w:spacing w:after="0" w:line="276" w:lineRule="auto"/>
              <w:rPr>
                <w:rFonts w:eastAsia="SimSun"/>
                <w:lang w:eastAsia="zh-CN"/>
              </w:rPr>
            </w:pPr>
          </w:p>
        </w:tc>
      </w:tr>
      <w:tr w:rsidR="00913E25" w:rsidRPr="00A45CF7" w14:paraId="1100D98C" w14:textId="77777777" w:rsidTr="00F35670">
        <w:trPr>
          <w:tblHeader/>
        </w:trPr>
        <w:tc>
          <w:tcPr>
            <w:tcW w:w="320" w:type="pct"/>
            <w:vAlign w:val="bottom"/>
          </w:tcPr>
          <w:p w14:paraId="1B2C8D22" w14:textId="534571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813" w:type="pct"/>
          </w:tcPr>
          <w:p w14:paraId="172F0F8B" w14:textId="77777777" w:rsidR="00913E25" w:rsidRDefault="00913E25" w:rsidP="00913E25">
            <w:pPr>
              <w:spacing w:after="0" w:line="276" w:lineRule="auto"/>
              <w:rPr>
                <w:rFonts w:eastAsia="맑은 고딕"/>
                <w:lang w:eastAsia="ko-KR"/>
              </w:rPr>
            </w:pPr>
          </w:p>
        </w:tc>
        <w:tc>
          <w:tcPr>
            <w:tcW w:w="1559" w:type="pct"/>
            <w:gridSpan w:val="2"/>
          </w:tcPr>
          <w:p w14:paraId="03741833" w14:textId="77777777" w:rsidR="00913E25" w:rsidRDefault="00913E25" w:rsidP="00913E25">
            <w:pPr>
              <w:spacing w:after="0" w:line="276" w:lineRule="auto"/>
              <w:rPr>
                <w:rFonts w:eastAsia="맑은 고딕"/>
                <w:lang w:eastAsia="ko-KR"/>
              </w:rPr>
            </w:pPr>
          </w:p>
        </w:tc>
        <w:tc>
          <w:tcPr>
            <w:tcW w:w="1039" w:type="pct"/>
          </w:tcPr>
          <w:p w14:paraId="17D101B2" w14:textId="77777777" w:rsidR="00913E25" w:rsidRDefault="00913E25" w:rsidP="00913E25">
            <w:pPr>
              <w:spacing w:after="0" w:line="276" w:lineRule="auto"/>
              <w:rPr>
                <w:rFonts w:eastAsia="SimSun"/>
                <w:lang w:eastAsia="zh-CN"/>
              </w:rPr>
            </w:pPr>
          </w:p>
        </w:tc>
        <w:tc>
          <w:tcPr>
            <w:tcW w:w="269" w:type="pct"/>
          </w:tcPr>
          <w:p w14:paraId="483AC0BC" w14:textId="77777777" w:rsidR="00913E25" w:rsidRDefault="00913E25" w:rsidP="00913E25">
            <w:pPr>
              <w:spacing w:after="0" w:line="276" w:lineRule="auto"/>
              <w:rPr>
                <w:rFonts w:eastAsia="SimSun"/>
                <w:lang w:eastAsia="zh-CN"/>
              </w:rPr>
            </w:pPr>
          </w:p>
        </w:tc>
      </w:tr>
      <w:tr w:rsidR="00913E25" w:rsidRPr="00A45CF7" w14:paraId="2169E495" w14:textId="77777777" w:rsidTr="00F35670">
        <w:trPr>
          <w:tblHeader/>
        </w:trPr>
        <w:tc>
          <w:tcPr>
            <w:tcW w:w="320" w:type="pct"/>
            <w:vAlign w:val="bottom"/>
          </w:tcPr>
          <w:p w14:paraId="501039AB" w14:textId="2A1A91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813" w:type="pct"/>
          </w:tcPr>
          <w:p w14:paraId="19812E5D" w14:textId="77777777" w:rsidR="00913E25" w:rsidRDefault="00913E25" w:rsidP="00913E25">
            <w:pPr>
              <w:spacing w:after="0" w:line="276" w:lineRule="auto"/>
              <w:rPr>
                <w:rFonts w:eastAsia="맑은 고딕"/>
                <w:lang w:eastAsia="ko-KR"/>
              </w:rPr>
            </w:pPr>
          </w:p>
        </w:tc>
        <w:tc>
          <w:tcPr>
            <w:tcW w:w="1559" w:type="pct"/>
            <w:gridSpan w:val="2"/>
          </w:tcPr>
          <w:p w14:paraId="0BDC6614" w14:textId="77777777" w:rsidR="00913E25" w:rsidRDefault="00913E25" w:rsidP="00913E25">
            <w:pPr>
              <w:spacing w:after="0" w:line="276" w:lineRule="auto"/>
              <w:rPr>
                <w:rFonts w:eastAsia="맑은 고딕"/>
                <w:lang w:eastAsia="ko-KR"/>
              </w:rPr>
            </w:pPr>
          </w:p>
        </w:tc>
        <w:tc>
          <w:tcPr>
            <w:tcW w:w="1039" w:type="pct"/>
          </w:tcPr>
          <w:p w14:paraId="2144BAE6" w14:textId="77777777" w:rsidR="00913E25" w:rsidRDefault="00913E25" w:rsidP="00913E25">
            <w:pPr>
              <w:spacing w:after="0" w:line="276" w:lineRule="auto"/>
              <w:rPr>
                <w:rFonts w:eastAsia="SimSun"/>
                <w:lang w:eastAsia="zh-CN"/>
              </w:rPr>
            </w:pPr>
          </w:p>
        </w:tc>
        <w:tc>
          <w:tcPr>
            <w:tcW w:w="269" w:type="pct"/>
          </w:tcPr>
          <w:p w14:paraId="64C2D4C8" w14:textId="77777777" w:rsidR="00913E25" w:rsidRDefault="00913E25" w:rsidP="00913E25">
            <w:pPr>
              <w:spacing w:after="0" w:line="276" w:lineRule="auto"/>
              <w:rPr>
                <w:rFonts w:eastAsia="SimSun"/>
                <w:lang w:eastAsia="zh-CN"/>
              </w:rPr>
            </w:pPr>
          </w:p>
        </w:tc>
      </w:tr>
      <w:tr w:rsidR="00913E25" w:rsidRPr="00A45CF7" w14:paraId="0C3EA83F" w14:textId="77777777" w:rsidTr="00F35670">
        <w:trPr>
          <w:tblHeader/>
        </w:trPr>
        <w:tc>
          <w:tcPr>
            <w:tcW w:w="320" w:type="pct"/>
            <w:vAlign w:val="bottom"/>
          </w:tcPr>
          <w:p w14:paraId="77F497E3" w14:textId="585F804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813" w:type="pct"/>
          </w:tcPr>
          <w:p w14:paraId="7D73CBBC" w14:textId="77777777" w:rsidR="00913E25" w:rsidRDefault="00913E25" w:rsidP="00913E25">
            <w:pPr>
              <w:spacing w:after="0" w:line="276" w:lineRule="auto"/>
              <w:rPr>
                <w:rFonts w:eastAsia="맑은 고딕"/>
                <w:lang w:eastAsia="ko-KR"/>
              </w:rPr>
            </w:pPr>
          </w:p>
        </w:tc>
        <w:tc>
          <w:tcPr>
            <w:tcW w:w="1559" w:type="pct"/>
            <w:gridSpan w:val="2"/>
          </w:tcPr>
          <w:p w14:paraId="5E5BD744" w14:textId="77777777" w:rsidR="00913E25" w:rsidRDefault="00913E25" w:rsidP="00913E25">
            <w:pPr>
              <w:spacing w:after="0" w:line="276" w:lineRule="auto"/>
              <w:rPr>
                <w:rFonts w:eastAsia="맑은 고딕"/>
                <w:lang w:eastAsia="ko-KR"/>
              </w:rPr>
            </w:pPr>
          </w:p>
        </w:tc>
        <w:tc>
          <w:tcPr>
            <w:tcW w:w="1039" w:type="pct"/>
          </w:tcPr>
          <w:p w14:paraId="045E422B" w14:textId="77777777" w:rsidR="00913E25" w:rsidRDefault="00913E25" w:rsidP="00913E25">
            <w:pPr>
              <w:spacing w:after="0" w:line="276" w:lineRule="auto"/>
              <w:rPr>
                <w:rFonts w:eastAsia="SimSun"/>
                <w:lang w:eastAsia="zh-CN"/>
              </w:rPr>
            </w:pPr>
          </w:p>
        </w:tc>
        <w:tc>
          <w:tcPr>
            <w:tcW w:w="269" w:type="pct"/>
          </w:tcPr>
          <w:p w14:paraId="2F1D25C4" w14:textId="77777777" w:rsidR="00913E25" w:rsidRDefault="00913E25" w:rsidP="00913E25">
            <w:pPr>
              <w:spacing w:after="0" w:line="276" w:lineRule="auto"/>
              <w:rPr>
                <w:rFonts w:eastAsia="SimSun"/>
                <w:lang w:eastAsia="zh-CN"/>
              </w:rPr>
            </w:pPr>
          </w:p>
        </w:tc>
      </w:tr>
      <w:tr w:rsidR="00913E25" w:rsidRPr="00A45CF7" w14:paraId="57AE5237" w14:textId="77777777" w:rsidTr="00F35670">
        <w:trPr>
          <w:tblHeader/>
        </w:trPr>
        <w:tc>
          <w:tcPr>
            <w:tcW w:w="320" w:type="pct"/>
            <w:vAlign w:val="bottom"/>
          </w:tcPr>
          <w:p w14:paraId="59DF8F9D" w14:textId="62C84CA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813" w:type="pct"/>
          </w:tcPr>
          <w:p w14:paraId="70954F27" w14:textId="77777777" w:rsidR="00913E25" w:rsidRDefault="00913E25" w:rsidP="00913E25">
            <w:pPr>
              <w:spacing w:after="0" w:line="276" w:lineRule="auto"/>
              <w:rPr>
                <w:rFonts w:eastAsia="맑은 고딕"/>
                <w:lang w:eastAsia="ko-KR"/>
              </w:rPr>
            </w:pPr>
          </w:p>
        </w:tc>
        <w:tc>
          <w:tcPr>
            <w:tcW w:w="1559" w:type="pct"/>
            <w:gridSpan w:val="2"/>
          </w:tcPr>
          <w:p w14:paraId="2B0A7232" w14:textId="77777777" w:rsidR="00913E25" w:rsidRDefault="00913E25" w:rsidP="00913E25">
            <w:pPr>
              <w:spacing w:after="0" w:line="276" w:lineRule="auto"/>
              <w:rPr>
                <w:rFonts w:eastAsia="맑은 고딕"/>
                <w:lang w:eastAsia="ko-KR"/>
              </w:rPr>
            </w:pPr>
          </w:p>
        </w:tc>
        <w:tc>
          <w:tcPr>
            <w:tcW w:w="1039" w:type="pct"/>
          </w:tcPr>
          <w:p w14:paraId="4ACBB8B6" w14:textId="77777777" w:rsidR="00913E25" w:rsidRDefault="00913E25" w:rsidP="00913E25">
            <w:pPr>
              <w:spacing w:after="0" w:line="276" w:lineRule="auto"/>
              <w:rPr>
                <w:rFonts w:eastAsia="SimSun"/>
                <w:lang w:eastAsia="zh-CN"/>
              </w:rPr>
            </w:pPr>
          </w:p>
        </w:tc>
        <w:tc>
          <w:tcPr>
            <w:tcW w:w="269" w:type="pct"/>
          </w:tcPr>
          <w:p w14:paraId="047A0213" w14:textId="77777777" w:rsidR="00913E25" w:rsidRDefault="00913E25" w:rsidP="00913E25">
            <w:pPr>
              <w:spacing w:after="0" w:line="276" w:lineRule="auto"/>
              <w:rPr>
                <w:rFonts w:eastAsia="SimSun"/>
                <w:lang w:eastAsia="zh-CN"/>
              </w:rPr>
            </w:pPr>
          </w:p>
        </w:tc>
      </w:tr>
      <w:tr w:rsidR="00913E25" w:rsidRPr="00A45CF7" w14:paraId="1CAFD281" w14:textId="77777777" w:rsidTr="00F35670">
        <w:trPr>
          <w:tblHeader/>
        </w:trPr>
        <w:tc>
          <w:tcPr>
            <w:tcW w:w="320" w:type="pct"/>
            <w:vAlign w:val="bottom"/>
          </w:tcPr>
          <w:p w14:paraId="283A5020" w14:textId="393172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813" w:type="pct"/>
          </w:tcPr>
          <w:p w14:paraId="60209C36" w14:textId="77777777" w:rsidR="00913E25" w:rsidRDefault="00913E25" w:rsidP="00913E25">
            <w:pPr>
              <w:spacing w:after="0" w:line="276" w:lineRule="auto"/>
              <w:rPr>
                <w:rFonts w:eastAsia="맑은 고딕"/>
                <w:lang w:eastAsia="ko-KR"/>
              </w:rPr>
            </w:pPr>
          </w:p>
        </w:tc>
        <w:tc>
          <w:tcPr>
            <w:tcW w:w="1559" w:type="pct"/>
            <w:gridSpan w:val="2"/>
          </w:tcPr>
          <w:p w14:paraId="5E15B37C" w14:textId="77777777" w:rsidR="00913E25" w:rsidRDefault="00913E25" w:rsidP="00913E25">
            <w:pPr>
              <w:spacing w:after="0" w:line="276" w:lineRule="auto"/>
              <w:rPr>
                <w:rFonts w:eastAsia="맑은 고딕"/>
                <w:lang w:eastAsia="ko-KR"/>
              </w:rPr>
            </w:pPr>
          </w:p>
        </w:tc>
        <w:tc>
          <w:tcPr>
            <w:tcW w:w="1039" w:type="pct"/>
          </w:tcPr>
          <w:p w14:paraId="01937D28" w14:textId="77777777" w:rsidR="00913E25" w:rsidRDefault="00913E25" w:rsidP="00913E25">
            <w:pPr>
              <w:spacing w:after="0" w:line="276" w:lineRule="auto"/>
              <w:rPr>
                <w:rFonts w:eastAsia="SimSun"/>
                <w:lang w:eastAsia="zh-CN"/>
              </w:rPr>
            </w:pPr>
          </w:p>
        </w:tc>
        <w:tc>
          <w:tcPr>
            <w:tcW w:w="269" w:type="pct"/>
          </w:tcPr>
          <w:p w14:paraId="12352A98" w14:textId="77777777" w:rsidR="00913E25" w:rsidRDefault="00913E25" w:rsidP="00913E25">
            <w:pPr>
              <w:spacing w:after="0" w:line="276" w:lineRule="auto"/>
              <w:rPr>
                <w:rFonts w:eastAsia="SimSun"/>
                <w:lang w:eastAsia="zh-CN"/>
              </w:rPr>
            </w:pPr>
          </w:p>
        </w:tc>
      </w:tr>
      <w:tr w:rsidR="00913E25" w:rsidRPr="00A45CF7" w14:paraId="40B2939E" w14:textId="77777777" w:rsidTr="00F35670">
        <w:trPr>
          <w:tblHeader/>
        </w:trPr>
        <w:tc>
          <w:tcPr>
            <w:tcW w:w="320" w:type="pct"/>
            <w:vAlign w:val="bottom"/>
          </w:tcPr>
          <w:p w14:paraId="2BD79567" w14:textId="391549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813" w:type="pct"/>
          </w:tcPr>
          <w:p w14:paraId="088B5A3A" w14:textId="77777777" w:rsidR="00913E25" w:rsidRDefault="00913E25" w:rsidP="00913E25">
            <w:pPr>
              <w:spacing w:after="0" w:line="276" w:lineRule="auto"/>
              <w:rPr>
                <w:rFonts w:eastAsia="맑은 고딕"/>
                <w:lang w:eastAsia="ko-KR"/>
              </w:rPr>
            </w:pPr>
          </w:p>
        </w:tc>
        <w:tc>
          <w:tcPr>
            <w:tcW w:w="1559" w:type="pct"/>
            <w:gridSpan w:val="2"/>
          </w:tcPr>
          <w:p w14:paraId="65111352" w14:textId="77777777" w:rsidR="00913E25" w:rsidRDefault="00913E25" w:rsidP="00913E25">
            <w:pPr>
              <w:spacing w:after="0" w:line="276" w:lineRule="auto"/>
              <w:rPr>
                <w:rFonts w:eastAsia="맑은 고딕"/>
                <w:lang w:eastAsia="ko-KR"/>
              </w:rPr>
            </w:pPr>
          </w:p>
        </w:tc>
        <w:tc>
          <w:tcPr>
            <w:tcW w:w="1039" w:type="pct"/>
          </w:tcPr>
          <w:p w14:paraId="5B1F3017" w14:textId="77777777" w:rsidR="00913E25" w:rsidRDefault="00913E25" w:rsidP="00913E25">
            <w:pPr>
              <w:spacing w:after="0" w:line="276" w:lineRule="auto"/>
              <w:rPr>
                <w:rFonts w:eastAsia="SimSun"/>
                <w:lang w:eastAsia="zh-CN"/>
              </w:rPr>
            </w:pPr>
          </w:p>
        </w:tc>
        <w:tc>
          <w:tcPr>
            <w:tcW w:w="269" w:type="pct"/>
          </w:tcPr>
          <w:p w14:paraId="5684D37F" w14:textId="77777777" w:rsidR="00913E25" w:rsidRDefault="00913E25" w:rsidP="00913E25">
            <w:pPr>
              <w:spacing w:after="0" w:line="276" w:lineRule="auto"/>
              <w:rPr>
                <w:rFonts w:eastAsia="SimSun"/>
                <w:lang w:eastAsia="zh-CN"/>
              </w:rPr>
            </w:pPr>
          </w:p>
        </w:tc>
      </w:tr>
      <w:tr w:rsidR="00913E25" w:rsidRPr="00A45CF7" w14:paraId="7E32809E" w14:textId="77777777" w:rsidTr="00F35670">
        <w:trPr>
          <w:tblHeader/>
        </w:trPr>
        <w:tc>
          <w:tcPr>
            <w:tcW w:w="320" w:type="pct"/>
            <w:vAlign w:val="bottom"/>
          </w:tcPr>
          <w:p w14:paraId="33F21E98" w14:textId="00AAC0D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813" w:type="pct"/>
          </w:tcPr>
          <w:p w14:paraId="6A8C867E" w14:textId="77777777" w:rsidR="00913E25" w:rsidRDefault="00913E25" w:rsidP="00913E25">
            <w:pPr>
              <w:spacing w:after="0" w:line="276" w:lineRule="auto"/>
              <w:rPr>
                <w:rFonts w:eastAsia="맑은 고딕"/>
                <w:lang w:eastAsia="ko-KR"/>
              </w:rPr>
            </w:pPr>
          </w:p>
        </w:tc>
        <w:tc>
          <w:tcPr>
            <w:tcW w:w="1559" w:type="pct"/>
            <w:gridSpan w:val="2"/>
          </w:tcPr>
          <w:p w14:paraId="2C108D18" w14:textId="77777777" w:rsidR="00913E25" w:rsidRDefault="00913E25" w:rsidP="00913E25">
            <w:pPr>
              <w:spacing w:after="0" w:line="276" w:lineRule="auto"/>
              <w:rPr>
                <w:rFonts w:eastAsia="맑은 고딕"/>
                <w:lang w:eastAsia="ko-KR"/>
              </w:rPr>
            </w:pPr>
          </w:p>
        </w:tc>
        <w:tc>
          <w:tcPr>
            <w:tcW w:w="1039" w:type="pct"/>
          </w:tcPr>
          <w:p w14:paraId="12019083" w14:textId="77777777" w:rsidR="00913E25" w:rsidRDefault="00913E25" w:rsidP="00913E25">
            <w:pPr>
              <w:spacing w:after="0" w:line="276" w:lineRule="auto"/>
              <w:rPr>
                <w:rFonts w:eastAsia="SimSun"/>
                <w:lang w:eastAsia="zh-CN"/>
              </w:rPr>
            </w:pPr>
          </w:p>
        </w:tc>
        <w:tc>
          <w:tcPr>
            <w:tcW w:w="269" w:type="pct"/>
          </w:tcPr>
          <w:p w14:paraId="6111AD4E" w14:textId="77777777" w:rsidR="00913E25" w:rsidRDefault="00913E25" w:rsidP="00913E25">
            <w:pPr>
              <w:spacing w:after="0" w:line="276" w:lineRule="auto"/>
              <w:rPr>
                <w:rFonts w:eastAsia="SimSun"/>
                <w:lang w:eastAsia="zh-CN"/>
              </w:rPr>
            </w:pPr>
          </w:p>
        </w:tc>
      </w:tr>
      <w:tr w:rsidR="00913E25" w:rsidRPr="00A45CF7" w14:paraId="039377D1" w14:textId="77777777" w:rsidTr="00F35670">
        <w:trPr>
          <w:tblHeader/>
        </w:trPr>
        <w:tc>
          <w:tcPr>
            <w:tcW w:w="320" w:type="pct"/>
            <w:vAlign w:val="bottom"/>
          </w:tcPr>
          <w:p w14:paraId="4E7C6BEA" w14:textId="31B4706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813" w:type="pct"/>
          </w:tcPr>
          <w:p w14:paraId="1644C428" w14:textId="77777777" w:rsidR="00913E25" w:rsidRDefault="00913E25" w:rsidP="00913E25">
            <w:pPr>
              <w:spacing w:after="0" w:line="276" w:lineRule="auto"/>
              <w:rPr>
                <w:rFonts w:eastAsia="맑은 고딕"/>
                <w:lang w:eastAsia="ko-KR"/>
              </w:rPr>
            </w:pPr>
          </w:p>
        </w:tc>
        <w:tc>
          <w:tcPr>
            <w:tcW w:w="1559" w:type="pct"/>
            <w:gridSpan w:val="2"/>
          </w:tcPr>
          <w:p w14:paraId="6725E555" w14:textId="77777777" w:rsidR="00913E25" w:rsidRDefault="00913E25" w:rsidP="00913E25">
            <w:pPr>
              <w:spacing w:after="0" w:line="276" w:lineRule="auto"/>
              <w:rPr>
                <w:rFonts w:eastAsia="맑은 고딕"/>
                <w:lang w:eastAsia="ko-KR"/>
              </w:rPr>
            </w:pPr>
          </w:p>
        </w:tc>
        <w:tc>
          <w:tcPr>
            <w:tcW w:w="1039" w:type="pct"/>
          </w:tcPr>
          <w:p w14:paraId="33DBCD90" w14:textId="77777777" w:rsidR="00913E25" w:rsidRDefault="00913E25" w:rsidP="00913E25">
            <w:pPr>
              <w:spacing w:after="0" w:line="276" w:lineRule="auto"/>
              <w:rPr>
                <w:rFonts w:eastAsia="SimSun"/>
                <w:lang w:eastAsia="zh-CN"/>
              </w:rPr>
            </w:pPr>
          </w:p>
        </w:tc>
        <w:tc>
          <w:tcPr>
            <w:tcW w:w="269" w:type="pct"/>
          </w:tcPr>
          <w:p w14:paraId="1269E56E" w14:textId="77777777" w:rsidR="00913E25" w:rsidRDefault="00913E25" w:rsidP="00913E25">
            <w:pPr>
              <w:spacing w:after="0" w:line="276" w:lineRule="auto"/>
              <w:rPr>
                <w:rFonts w:eastAsia="SimSun"/>
                <w:lang w:eastAsia="zh-CN"/>
              </w:rPr>
            </w:pPr>
          </w:p>
        </w:tc>
      </w:tr>
      <w:tr w:rsidR="00913E25" w:rsidRPr="00A45CF7" w14:paraId="19D22E87" w14:textId="77777777" w:rsidTr="00F35670">
        <w:trPr>
          <w:tblHeader/>
        </w:trPr>
        <w:tc>
          <w:tcPr>
            <w:tcW w:w="320" w:type="pct"/>
            <w:vAlign w:val="bottom"/>
          </w:tcPr>
          <w:p w14:paraId="1F0CA360" w14:textId="72486AF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813" w:type="pct"/>
          </w:tcPr>
          <w:p w14:paraId="42E4669A" w14:textId="77777777" w:rsidR="00913E25" w:rsidRDefault="00913E25" w:rsidP="00913E25">
            <w:pPr>
              <w:spacing w:after="0" w:line="276" w:lineRule="auto"/>
              <w:rPr>
                <w:rFonts w:eastAsia="맑은 고딕"/>
                <w:lang w:eastAsia="ko-KR"/>
              </w:rPr>
            </w:pPr>
          </w:p>
        </w:tc>
        <w:tc>
          <w:tcPr>
            <w:tcW w:w="1559" w:type="pct"/>
            <w:gridSpan w:val="2"/>
          </w:tcPr>
          <w:p w14:paraId="4F40FBC9" w14:textId="77777777" w:rsidR="00913E25" w:rsidRDefault="00913E25" w:rsidP="00913E25">
            <w:pPr>
              <w:spacing w:after="0" w:line="276" w:lineRule="auto"/>
              <w:rPr>
                <w:rFonts w:eastAsia="맑은 고딕"/>
                <w:lang w:eastAsia="ko-KR"/>
              </w:rPr>
            </w:pPr>
          </w:p>
        </w:tc>
        <w:tc>
          <w:tcPr>
            <w:tcW w:w="1039" w:type="pct"/>
          </w:tcPr>
          <w:p w14:paraId="0B081FB2" w14:textId="77777777" w:rsidR="00913E25" w:rsidRDefault="00913E25" w:rsidP="00913E25">
            <w:pPr>
              <w:spacing w:after="0" w:line="276" w:lineRule="auto"/>
              <w:rPr>
                <w:rFonts w:eastAsia="SimSun"/>
                <w:lang w:eastAsia="zh-CN"/>
              </w:rPr>
            </w:pPr>
          </w:p>
        </w:tc>
        <w:tc>
          <w:tcPr>
            <w:tcW w:w="269" w:type="pct"/>
          </w:tcPr>
          <w:p w14:paraId="51B4A2B1" w14:textId="77777777" w:rsidR="00913E25" w:rsidRDefault="00913E25" w:rsidP="00913E25">
            <w:pPr>
              <w:spacing w:after="0" w:line="276" w:lineRule="auto"/>
              <w:rPr>
                <w:rFonts w:eastAsia="SimSun"/>
                <w:lang w:eastAsia="zh-CN"/>
              </w:rPr>
            </w:pPr>
          </w:p>
        </w:tc>
      </w:tr>
      <w:tr w:rsidR="00913E25" w:rsidRPr="00A45CF7" w14:paraId="0B73C4A8" w14:textId="77777777" w:rsidTr="00F35670">
        <w:trPr>
          <w:tblHeader/>
        </w:trPr>
        <w:tc>
          <w:tcPr>
            <w:tcW w:w="320" w:type="pct"/>
            <w:vAlign w:val="bottom"/>
          </w:tcPr>
          <w:p w14:paraId="5FBB9DE5" w14:textId="5F3C8BB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813" w:type="pct"/>
          </w:tcPr>
          <w:p w14:paraId="3BA53B39" w14:textId="77777777" w:rsidR="00913E25" w:rsidRDefault="00913E25" w:rsidP="00913E25">
            <w:pPr>
              <w:spacing w:after="0" w:line="276" w:lineRule="auto"/>
              <w:rPr>
                <w:rFonts w:eastAsia="맑은 고딕"/>
                <w:lang w:eastAsia="ko-KR"/>
              </w:rPr>
            </w:pPr>
          </w:p>
        </w:tc>
        <w:tc>
          <w:tcPr>
            <w:tcW w:w="1559" w:type="pct"/>
            <w:gridSpan w:val="2"/>
          </w:tcPr>
          <w:p w14:paraId="4CDDDC2A" w14:textId="77777777" w:rsidR="00913E25" w:rsidRDefault="00913E25" w:rsidP="00913E25">
            <w:pPr>
              <w:spacing w:after="0" w:line="276" w:lineRule="auto"/>
              <w:rPr>
                <w:rFonts w:eastAsia="맑은 고딕"/>
                <w:lang w:eastAsia="ko-KR"/>
              </w:rPr>
            </w:pPr>
          </w:p>
        </w:tc>
        <w:tc>
          <w:tcPr>
            <w:tcW w:w="1039" w:type="pct"/>
          </w:tcPr>
          <w:p w14:paraId="765404A8" w14:textId="77777777" w:rsidR="00913E25" w:rsidRDefault="00913E25" w:rsidP="00913E25">
            <w:pPr>
              <w:spacing w:after="0" w:line="276" w:lineRule="auto"/>
              <w:rPr>
                <w:rFonts w:eastAsia="SimSun"/>
                <w:lang w:eastAsia="zh-CN"/>
              </w:rPr>
            </w:pPr>
          </w:p>
        </w:tc>
        <w:tc>
          <w:tcPr>
            <w:tcW w:w="269" w:type="pct"/>
          </w:tcPr>
          <w:p w14:paraId="1043933A" w14:textId="77777777" w:rsidR="00913E25" w:rsidRDefault="00913E25" w:rsidP="00913E25">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6252B" w14:textId="77777777" w:rsidR="00496503" w:rsidRDefault="00496503">
      <w:r>
        <w:separator/>
      </w:r>
    </w:p>
  </w:endnote>
  <w:endnote w:type="continuationSeparator" w:id="0">
    <w:p w14:paraId="11471D69" w14:textId="77777777" w:rsidR="00496503" w:rsidRDefault="00496503">
      <w:r>
        <w:continuationSeparator/>
      </w:r>
    </w:p>
  </w:endnote>
  <w:endnote w:type="continuationNotice" w:id="1">
    <w:p w14:paraId="639BC1A0" w14:textId="77777777" w:rsidR="00496503" w:rsidRDefault="004965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5A54" w14:textId="77777777" w:rsidR="007E30E6" w:rsidRDefault="007E3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7E30E6" w:rsidRDefault="007E30E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D4444" w14:textId="77777777" w:rsidR="007E30E6" w:rsidRDefault="007E3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D72C2" w14:textId="77777777" w:rsidR="00496503" w:rsidRDefault="00496503">
      <w:r>
        <w:separator/>
      </w:r>
    </w:p>
  </w:footnote>
  <w:footnote w:type="continuationSeparator" w:id="0">
    <w:p w14:paraId="4208D8F9" w14:textId="77777777" w:rsidR="00496503" w:rsidRDefault="00496503">
      <w:r>
        <w:continuationSeparator/>
      </w:r>
    </w:p>
  </w:footnote>
  <w:footnote w:type="continuationNotice" w:id="1">
    <w:p w14:paraId="78A07C23" w14:textId="77777777" w:rsidR="00496503" w:rsidRDefault="004965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49CFC" w14:textId="77777777" w:rsidR="007E30E6" w:rsidRDefault="007E3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5529DD18" w:rsidR="007E30E6" w:rsidRDefault="007E30E6">
    <w:pPr>
      <w:pStyle w:val="Header"/>
      <w:framePr w:wrap="auto" w:vAnchor="text" w:hAnchor="margin" w:xAlign="center" w:y="1"/>
      <w:widowControl/>
    </w:pPr>
    <w:r>
      <w:fldChar w:fldCharType="begin"/>
    </w:r>
    <w:r>
      <w:instrText xml:space="preserve"> PAGE </w:instrText>
    </w:r>
    <w:r>
      <w:fldChar w:fldCharType="separate"/>
    </w:r>
    <w:r w:rsidR="002E2AB0">
      <w:t>32</w:t>
    </w:r>
    <w:r>
      <w:fldChar w:fldCharType="end"/>
    </w:r>
  </w:p>
  <w:p w14:paraId="2FFF0AB5" w14:textId="77777777" w:rsidR="007E30E6" w:rsidRDefault="007E3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E169" w14:textId="77777777" w:rsidR="007E30E6" w:rsidRDefault="007E3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19"/>
  </w:num>
  <w:num w:numId="4">
    <w:abstractNumId w:val="13"/>
  </w:num>
  <w:num w:numId="5">
    <w:abstractNumId w:val="14"/>
  </w:num>
  <w:num w:numId="6">
    <w:abstractNumId w:val="3"/>
  </w:num>
  <w:num w:numId="7">
    <w:abstractNumId w:val="25"/>
  </w:num>
  <w:num w:numId="8">
    <w:abstractNumId w:val="6"/>
  </w:num>
  <w:num w:numId="9">
    <w:abstractNumId w:val="5"/>
  </w:num>
  <w:num w:numId="10">
    <w:abstractNumId w:val="23"/>
  </w:num>
  <w:num w:numId="11">
    <w:abstractNumId w:val="10"/>
  </w:num>
  <w:num w:numId="12">
    <w:abstractNumId w:val="7"/>
  </w:num>
  <w:num w:numId="13">
    <w:abstractNumId w:val="10"/>
  </w:num>
  <w:num w:numId="14">
    <w:abstractNumId w:val="10"/>
  </w:num>
  <w:num w:numId="15">
    <w:abstractNumId w:val="22"/>
  </w:num>
  <w:num w:numId="16">
    <w:abstractNumId w:val="9"/>
  </w:num>
  <w:num w:numId="17">
    <w:abstractNumId w:val="24"/>
  </w:num>
  <w:num w:numId="18">
    <w:abstractNumId w:val="17"/>
  </w:num>
  <w:num w:numId="19">
    <w:abstractNumId w:val="8"/>
  </w:num>
  <w:num w:numId="20">
    <w:abstractNumId w:val="10"/>
  </w:num>
  <w:num w:numId="21">
    <w:abstractNumId w:val="10"/>
  </w:num>
  <w:num w:numId="22">
    <w:abstractNumId w:val="27"/>
  </w:num>
  <w:num w:numId="23">
    <w:abstractNumId w:val="15"/>
  </w:num>
  <w:num w:numId="24">
    <w:abstractNumId w:val="1"/>
  </w:num>
  <w:num w:numId="25">
    <w:abstractNumId w:val="29"/>
  </w:num>
  <w:num w:numId="26">
    <w:abstractNumId w:val="26"/>
  </w:num>
  <w:num w:numId="27">
    <w:abstractNumId w:val="10"/>
  </w:num>
  <w:num w:numId="28">
    <w:abstractNumId w:val="10"/>
  </w:num>
  <w:num w:numId="29">
    <w:abstractNumId w:val="28"/>
  </w:num>
  <w:num w:numId="30">
    <w:abstractNumId w:val="28"/>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4B0860B-34CE-4319-8520-164A4435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E6E056B4-B4D8-4033-B6AF-9B3E7F119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22</TotalTime>
  <Pages>32</Pages>
  <Words>5818</Words>
  <Characters>33164</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Rapporteur</cp:lastModifiedBy>
  <cp:revision>3</cp:revision>
  <cp:lastPrinted>2010-01-07T10:23:00Z</cp:lastPrinted>
  <dcterms:created xsi:type="dcterms:W3CDTF">2020-04-16T09:21:00Z</dcterms:created>
  <dcterms:modified xsi:type="dcterms:W3CDTF">2020-04-16T09:43:00Z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